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BC27"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77F4CD4D" w14:textId="77777777" w:rsidR="007E0EE9" w:rsidRPr="00DF7201" w:rsidRDefault="00240A13" w:rsidP="007552BF">
      <w:pPr>
        <w:pStyle w:val="Heading"/>
        <w:widowControl w:val="0"/>
        <w:spacing w:before="140" w:after="0"/>
        <w:rPr>
          <w:smallCaps w:val="0"/>
          <w:sz w:val="20"/>
          <w:szCs w:val="20"/>
        </w:rPr>
      </w:pPr>
      <w:r w:rsidRPr="00DF7201">
        <w:rPr>
          <w:sz w:val="20"/>
          <w:szCs w:val="20"/>
        </w:rPr>
        <w:t xml:space="preserve">ESCRITURA PARTICULAR DA </w:t>
      </w:r>
      <w:r w:rsidR="00A648C8" w:rsidRPr="00DF7201">
        <w:rPr>
          <w:sz w:val="20"/>
          <w:szCs w:val="20"/>
        </w:rPr>
        <w:t>2</w:t>
      </w:r>
      <w:r w:rsidR="00941C59" w:rsidRPr="00DF7201">
        <w:rPr>
          <w:sz w:val="20"/>
          <w:szCs w:val="20"/>
        </w:rPr>
        <w:t>3</w:t>
      </w:r>
      <w:r w:rsidR="00A648C8" w:rsidRPr="00DF7201">
        <w:rPr>
          <w:sz w:val="20"/>
          <w:szCs w:val="20"/>
        </w:rPr>
        <w:t xml:space="preserve">ª </w:t>
      </w:r>
      <w:r w:rsidRPr="00DF7201">
        <w:rPr>
          <w:sz w:val="20"/>
          <w:szCs w:val="20"/>
        </w:rPr>
        <w:t xml:space="preserve">EMISSÃO DE DEBÊNTURES SIMPLES, NÃO CONVERSÍVEIS EM AÇÕES, EM </w:t>
      </w:r>
      <w:r w:rsidR="00941C59" w:rsidRPr="00DF7201">
        <w:rPr>
          <w:sz w:val="20"/>
          <w:szCs w:val="20"/>
        </w:rPr>
        <w:t xml:space="preserve">ATÉ DUAS </w:t>
      </w:r>
      <w:r w:rsidR="00A648C8" w:rsidRPr="00DF7201">
        <w:rPr>
          <w:sz w:val="20"/>
          <w:szCs w:val="20"/>
        </w:rPr>
        <w:t>SÉRIE</w:t>
      </w:r>
      <w:r w:rsidR="00941C59" w:rsidRPr="00DF7201">
        <w:rPr>
          <w:sz w:val="20"/>
          <w:szCs w:val="20"/>
        </w:rPr>
        <w:t>S</w:t>
      </w:r>
      <w:r w:rsidRPr="00DF7201">
        <w:rPr>
          <w:sz w:val="20"/>
          <w:szCs w:val="20"/>
        </w:rPr>
        <w:t>, DA ESPÉCIE QUIROGRAFÁRIA, COM GARANTIA FIDEJUSSÓRIA</w:t>
      </w:r>
      <w:r w:rsidR="00D87809" w:rsidRPr="00DF7201">
        <w:rPr>
          <w:sz w:val="20"/>
          <w:szCs w:val="20"/>
        </w:rPr>
        <w:t xml:space="preserve"> ADICIONAL</w:t>
      </w:r>
      <w:r w:rsidRPr="00DF7201">
        <w:rPr>
          <w:sz w:val="20"/>
          <w:szCs w:val="20"/>
        </w:rPr>
        <w:t>, PARA DISTRIBUIÇÃO PÚBLICA,</w:t>
      </w:r>
      <w:r w:rsidR="00941C59" w:rsidRPr="00DF7201">
        <w:rPr>
          <w:sz w:val="20"/>
          <w:szCs w:val="20"/>
        </w:rPr>
        <w:t xml:space="preserve"> COM ESFORÇOS RESTRITOS DE DISTRIBUIÇÃO,</w:t>
      </w:r>
      <w:r w:rsidRPr="00DF7201">
        <w:rPr>
          <w:sz w:val="20"/>
          <w:szCs w:val="20"/>
        </w:rPr>
        <w:t xml:space="preserve"> DA LIGHT SERVIÇOS DE ELETRICIDADE S.A.</w:t>
      </w:r>
    </w:p>
    <w:p w14:paraId="0574F877" w14:textId="77777777" w:rsidR="00A47505" w:rsidRPr="00DF7201" w:rsidRDefault="00240A13">
      <w:pPr>
        <w:pStyle w:val="Body"/>
        <w:widowControl w:val="0"/>
        <w:tabs>
          <w:tab w:val="left" w:pos="3240"/>
        </w:tabs>
        <w:spacing w:before="140" w:after="0"/>
        <w:rPr>
          <w:szCs w:val="20"/>
        </w:rPr>
      </w:pPr>
      <w:r w:rsidRPr="00DF7201">
        <w:rPr>
          <w:szCs w:val="20"/>
        </w:rPr>
        <w:tab/>
      </w:r>
    </w:p>
    <w:p w14:paraId="736C9983" w14:textId="77777777" w:rsidR="00A47505" w:rsidRPr="00DF7201" w:rsidRDefault="00A47505">
      <w:pPr>
        <w:pStyle w:val="Body"/>
        <w:widowControl w:val="0"/>
        <w:spacing w:before="140" w:after="0"/>
        <w:jc w:val="center"/>
        <w:rPr>
          <w:szCs w:val="20"/>
        </w:rPr>
      </w:pPr>
    </w:p>
    <w:p w14:paraId="284A1DD8" w14:textId="77777777" w:rsidR="00A47505" w:rsidRPr="00DF7201" w:rsidRDefault="00A47505">
      <w:pPr>
        <w:pStyle w:val="Body"/>
        <w:widowControl w:val="0"/>
        <w:spacing w:before="140" w:after="0"/>
        <w:jc w:val="center"/>
        <w:rPr>
          <w:szCs w:val="20"/>
        </w:rPr>
      </w:pPr>
    </w:p>
    <w:p w14:paraId="3E67A6A2" w14:textId="77777777" w:rsidR="00A47505" w:rsidRPr="00DF7201" w:rsidRDefault="00240A13">
      <w:pPr>
        <w:pStyle w:val="Body"/>
        <w:widowControl w:val="0"/>
        <w:spacing w:before="140" w:after="0"/>
        <w:jc w:val="center"/>
        <w:rPr>
          <w:szCs w:val="20"/>
        </w:rPr>
      </w:pPr>
      <w:r w:rsidRPr="00DF7201">
        <w:rPr>
          <w:smallCaps w:val="0"/>
          <w:szCs w:val="20"/>
        </w:rPr>
        <w:t>entre</w:t>
      </w:r>
    </w:p>
    <w:p w14:paraId="2970736A" w14:textId="77777777" w:rsidR="007E0EE9" w:rsidRPr="00DF7201" w:rsidRDefault="007E0EE9">
      <w:pPr>
        <w:pStyle w:val="Body"/>
        <w:widowControl w:val="0"/>
        <w:spacing w:before="140" w:after="0"/>
        <w:jc w:val="center"/>
        <w:rPr>
          <w:szCs w:val="20"/>
        </w:rPr>
      </w:pPr>
    </w:p>
    <w:p w14:paraId="5A0865D3" w14:textId="77777777" w:rsidR="007E0EE9" w:rsidRPr="00DF7201" w:rsidRDefault="007E0EE9">
      <w:pPr>
        <w:pStyle w:val="Body"/>
        <w:widowControl w:val="0"/>
        <w:spacing w:before="140" w:after="0"/>
        <w:jc w:val="center"/>
        <w:rPr>
          <w:szCs w:val="20"/>
        </w:rPr>
      </w:pPr>
    </w:p>
    <w:p w14:paraId="0F3731F6" w14:textId="77777777" w:rsidR="00A47505" w:rsidRPr="00DF7201" w:rsidRDefault="00240A13">
      <w:pPr>
        <w:pStyle w:val="Body"/>
        <w:widowControl w:val="0"/>
        <w:spacing w:before="140" w:after="0"/>
        <w:jc w:val="center"/>
        <w:rPr>
          <w:i/>
          <w:szCs w:val="20"/>
        </w:rPr>
      </w:pPr>
      <w:bookmarkStart w:id="0" w:name="_Hlk66108924"/>
      <w:r w:rsidRPr="00DF7201">
        <w:rPr>
          <w:b/>
          <w:bCs/>
          <w:szCs w:val="20"/>
        </w:rPr>
        <w:t>LIGHT SERVIÇOS DE ELETRICIDADE S.A</w:t>
      </w:r>
      <w:r w:rsidRPr="00DF7201">
        <w:rPr>
          <w:szCs w:val="20"/>
        </w:rPr>
        <w:t>.</w:t>
      </w:r>
      <w:bookmarkEnd w:id="0"/>
      <w:r w:rsidR="003732E3" w:rsidRPr="00DF7201">
        <w:rPr>
          <w:i/>
          <w:smallCaps w:val="0"/>
          <w:szCs w:val="20"/>
        </w:rPr>
        <w:br/>
      </w:r>
      <w:r w:rsidRPr="00DF7201">
        <w:rPr>
          <w:i/>
          <w:smallCaps w:val="0"/>
          <w:szCs w:val="20"/>
        </w:rPr>
        <w:t>como Emissora</w:t>
      </w:r>
    </w:p>
    <w:p w14:paraId="538469D5" w14:textId="77777777" w:rsidR="007E0EE9" w:rsidRPr="00DF7201" w:rsidRDefault="007E0EE9">
      <w:pPr>
        <w:pStyle w:val="Body"/>
        <w:widowControl w:val="0"/>
        <w:spacing w:before="140" w:after="0"/>
        <w:jc w:val="center"/>
        <w:rPr>
          <w:szCs w:val="20"/>
        </w:rPr>
      </w:pPr>
    </w:p>
    <w:p w14:paraId="19DCE473" w14:textId="77777777" w:rsidR="007E0EE9" w:rsidRPr="00DF7201" w:rsidRDefault="007E0EE9">
      <w:pPr>
        <w:pStyle w:val="Body"/>
        <w:widowControl w:val="0"/>
        <w:spacing w:before="140" w:after="0"/>
        <w:jc w:val="center"/>
        <w:rPr>
          <w:szCs w:val="20"/>
        </w:rPr>
      </w:pPr>
    </w:p>
    <w:p w14:paraId="4A34E1F9" w14:textId="77777777" w:rsidR="00A47505" w:rsidRPr="00DF7201" w:rsidRDefault="00240A13">
      <w:pPr>
        <w:pStyle w:val="Body"/>
        <w:widowControl w:val="0"/>
        <w:spacing w:before="140" w:after="0"/>
        <w:jc w:val="center"/>
        <w:rPr>
          <w:i/>
          <w:szCs w:val="20"/>
        </w:rPr>
      </w:pPr>
      <w:r w:rsidRPr="00DF7201">
        <w:rPr>
          <w:b/>
          <w:bCs/>
          <w:szCs w:val="20"/>
        </w:rPr>
        <w:t>LIGHT S.A.</w:t>
      </w:r>
      <w:r w:rsidR="003732E3" w:rsidRPr="00DF7201">
        <w:rPr>
          <w:b/>
          <w:bCs/>
          <w:szCs w:val="20"/>
        </w:rPr>
        <w:br/>
      </w:r>
      <w:r w:rsidR="00A648C8" w:rsidRPr="00DF7201">
        <w:rPr>
          <w:i/>
          <w:smallCaps w:val="0"/>
          <w:szCs w:val="20"/>
        </w:rPr>
        <w:t xml:space="preserve">como </w:t>
      </w:r>
      <w:r w:rsidRPr="00DF7201">
        <w:rPr>
          <w:i/>
          <w:smallCaps w:val="0"/>
          <w:szCs w:val="20"/>
        </w:rPr>
        <w:t>Fiadora</w:t>
      </w:r>
    </w:p>
    <w:p w14:paraId="69CDF142" w14:textId="77777777" w:rsidR="007E0EE9" w:rsidRPr="00DF7201" w:rsidRDefault="007E0EE9">
      <w:pPr>
        <w:pStyle w:val="Body"/>
        <w:widowControl w:val="0"/>
        <w:spacing w:before="140" w:after="0"/>
        <w:jc w:val="center"/>
        <w:rPr>
          <w:szCs w:val="20"/>
        </w:rPr>
      </w:pPr>
    </w:p>
    <w:p w14:paraId="1CAD6F15" w14:textId="77777777" w:rsidR="007E0EE9" w:rsidRPr="00DF7201" w:rsidRDefault="007E0EE9">
      <w:pPr>
        <w:pStyle w:val="Body"/>
        <w:widowControl w:val="0"/>
        <w:spacing w:before="140" w:after="0"/>
        <w:jc w:val="center"/>
        <w:rPr>
          <w:szCs w:val="20"/>
        </w:rPr>
      </w:pPr>
    </w:p>
    <w:p w14:paraId="448B4701" w14:textId="77777777" w:rsidR="007E0EE9" w:rsidRPr="00DF7201" w:rsidRDefault="00240A13">
      <w:pPr>
        <w:pStyle w:val="Body"/>
        <w:widowControl w:val="0"/>
        <w:spacing w:before="140" w:after="0"/>
        <w:jc w:val="center"/>
        <w:rPr>
          <w:szCs w:val="20"/>
        </w:rPr>
      </w:pPr>
      <w:r w:rsidRPr="00DF7201">
        <w:rPr>
          <w:szCs w:val="20"/>
        </w:rPr>
        <w:t>e</w:t>
      </w:r>
    </w:p>
    <w:p w14:paraId="2E2FCB0E" w14:textId="77777777" w:rsidR="007E0EE9" w:rsidRPr="00DF7201" w:rsidRDefault="007E0EE9">
      <w:pPr>
        <w:pStyle w:val="Body"/>
        <w:widowControl w:val="0"/>
        <w:spacing w:before="140" w:after="0"/>
        <w:jc w:val="center"/>
        <w:rPr>
          <w:szCs w:val="20"/>
        </w:rPr>
      </w:pPr>
    </w:p>
    <w:p w14:paraId="7A8D9BD1" w14:textId="01810026" w:rsidR="00A47505" w:rsidRPr="00DF7201" w:rsidRDefault="00240A13">
      <w:pPr>
        <w:pStyle w:val="Body"/>
        <w:widowControl w:val="0"/>
        <w:spacing w:before="140" w:after="0"/>
        <w:jc w:val="center"/>
        <w:rPr>
          <w:b/>
          <w:bCs/>
          <w:i/>
          <w:szCs w:val="20"/>
        </w:rPr>
      </w:pPr>
      <w:r w:rsidRPr="00DF7201">
        <w:rPr>
          <w:b/>
          <w:bCs/>
          <w:szCs w:val="20"/>
        </w:rPr>
        <w:t>SIMPLIFIC PAVARINI DISTRIBUIDORA DE TÍTULOS E VALORES MOBILIÁRIOS LTDA.</w:t>
      </w:r>
      <w:r w:rsidR="005344D1" w:rsidRPr="00DF7201">
        <w:rPr>
          <w:b/>
          <w:bCs/>
          <w:szCs w:val="20"/>
        </w:rPr>
        <w:br/>
      </w:r>
      <w:r w:rsidRPr="00DF7201">
        <w:rPr>
          <w:i/>
          <w:smallCaps w:val="0"/>
          <w:szCs w:val="20"/>
        </w:rPr>
        <w:t>como Agente Fiduciário, representando a comunhão de Debenturistas</w:t>
      </w:r>
    </w:p>
    <w:p w14:paraId="259FA8EC" w14:textId="77777777" w:rsidR="007E0EE9" w:rsidRPr="00DF7201" w:rsidRDefault="007E0EE9">
      <w:pPr>
        <w:pStyle w:val="Body"/>
        <w:widowControl w:val="0"/>
        <w:spacing w:before="140" w:after="0"/>
        <w:jc w:val="center"/>
        <w:rPr>
          <w:szCs w:val="20"/>
        </w:rPr>
      </w:pPr>
    </w:p>
    <w:p w14:paraId="79203348" w14:textId="77777777" w:rsidR="00050339" w:rsidRPr="00DF7201" w:rsidRDefault="00050339">
      <w:pPr>
        <w:pStyle w:val="Body"/>
        <w:widowControl w:val="0"/>
        <w:spacing w:before="140" w:after="0"/>
        <w:jc w:val="center"/>
        <w:rPr>
          <w:szCs w:val="20"/>
        </w:rPr>
      </w:pPr>
    </w:p>
    <w:p w14:paraId="635C5148" w14:textId="77777777" w:rsidR="00A47505" w:rsidRPr="00DF7201" w:rsidRDefault="00240A13">
      <w:pPr>
        <w:pStyle w:val="Body"/>
        <w:widowControl w:val="0"/>
        <w:spacing w:before="140" w:after="0"/>
        <w:jc w:val="center"/>
        <w:rPr>
          <w:szCs w:val="20"/>
        </w:rPr>
      </w:pPr>
      <w:r w:rsidRPr="00DF7201">
        <w:rPr>
          <w:szCs w:val="20"/>
        </w:rPr>
        <w:t>___________________</w:t>
      </w:r>
    </w:p>
    <w:p w14:paraId="67A7285F" w14:textId="77777777" w:rsidR="00A47505" w:rsidRPr="00DF7201" w:rsidRDefault="00240A13">
      <w:pPr>
        <w:pStyle w:val="Body"/>
        <w:widowControl w:val="0"/>
        <w:spacing w:before="140" w:after="0"/>
        <w:jc w:val="center"/>
        <w:rPr>
          <w:szCs w:val="20"/>
        </w:rPr>
      </w:pPr>
      <w:r w:rsidRPr="00DF7201">
        <w:rPr>
          <w:smallCaps w:val="0"/>
          <w:szCs w:val="20"/>
        </w:rPr>
        <w:t>Datado de</w:t>
      </w:r>
    </w:p>
    <w:p w14:paraId="12C4AFF6" w14:textId="77777777" w:rsidR="00A47505" w:rsidRPr="00DF7201" w:rsidRDefault="00240A13">
      <w:pPr>
        <w:pStyle w:val="Body"/>
        <w:widowControl w:val="0"/>
        <w:spacing w:before="140" w:after="0"/>
        <w:jc w:val="center"/>
        <w:rPr>
          <w:szCs w:val="20"/>
        </w:rPr>
      </w:pPr>
      <w:r w:rsidRPr="00DF7201">
        <w:rPr>
          <w:bCs/>
          <w:smallCaps w:val="0"/>
          <w:szCs w:val="20"/>
        </w:rPr>
        <w:t>[</w:t>
      </w:r>
      <w:r w:rsidRPr="00DF7201">
        <w:rPr>
          <w:rFonts w:ascii="Symbol" w:hAnsi="Symbol"/>
          <w:smallCaps w:val="0"/>
        </w:rPr>
        <w:sym w:font="Symbol" w:char="F0B7"/>
      </w:r>
      <w:r w:rsidRPr="00DF7201">
        <w:rPr>
          <w:bCs/>
          <w:smallCaps w:val="0"/>
          <w:szCs w:val="20"/>
        </w:rPr>
        <w:t>]</w:t>
      </w:r>
      <w:r w:rsidR="000E402B" w:rsidRPr="00DF7201">
        <w:rPr>
          <w:bCs/>
          <w:smallCaps w:val="0"/>
          <w:szCs w:val="20"/>
        </w:rPr>
        <w:t xml:space="preserve"> </w:t>
      </w:r>
      <w:r w:rsidR="00006456" w:rsidRPr="00DF7201">
        <w:rPr>
          <w:bCs/>
          <w:smallCaps w:val="0"/>
          <w:szCs w:val="20"/>
        </w:rPr>
        <w:t>de</w:t>
      </w:r>
      <w:r w:rsidR="006F2201" w:rsidRPr="00DF7201">
        <w:rPr>
          <w:bCs/>
          <w:smallCaps w:val="0"/>
          <w:szCs w:val="20"/>
        </w:rPr>
        <w:t xml:space="preserve"> outubro</w:t>
      </w:r>
      <w:r w:rsidR="006F2201" w:rsidRPr="00DF7201">
        <w:rPr>
          <w:smallCaps w:val="0"/>
          <w:szCs w:val="20"/>
        </w:rPr>
        <w:t xml:space="preserve"> </w:t>
      </w:r>
      <w:r w:rsidRPr="00DF7201">
        <w:rPr>
          <w:smallCaps w:val="0"/>
          <w:szCs w:val="20"/>
        </w:rPr>
        <w:t>de 2021</w:t>
      </w:r>
    </w:p>
    <w:p w14:paraId="1E9F35FA" w14:textId="77777777" w:rsidR="00A47505" w:rsidRPr="00DF7201" w:rsidRDefault="00240A13">
      <w:pPr>
        <w:widowControl w:val="0"/>
        <w:autoSpaceDE/>
        <w:autoSpaceDN/>
        <w:adjustRightInd/>
        <w:spacing w:before="140" w:line="290" w:lineRule="auto"/>
        <w:jc w:val="center"/>
        <w:rPr>
          <w:rFonts w:ascii="Arial" w:hAnsi="Arial" w:cs="Arial"/>
          <w:b/>
          <w:smallCaps/>
          <w:color w:val="000000"/>
          <w:sz w:val="20"/>
          <w:szCs w:val="20"/>
        </w:rPr>
      </w:pPr>
      <w:r w:rsidRPr="00DF7201">
        <w:rPr>
          <w:rFonts w:ascii="Arial" w:hAnsi="Arial" w:cs="Arial"/>
          <w:sz w:val="20"/>
          <w:szCs w:val="20"/>
        </w:rPr>
        <w:t>___________________</w:t>
      </w:r>
    </w:p>
    <w:p w14:paraId="5CE687D8" w14:textId="77777777" w:rsidR="00A47505" w:rsidRPr="00DF7201" w:rsidRDefault="00240A13">
      <w:pPr>
        <w:widowControl w:val="0"/>
        <w:autoSpaceDE/>
        <w:autoSpaceDN/>
        <w:adjustRightInd/>
        <w:spacing w:before="140" w:line="290" w:lineRule="auto"/>
        <w:rPr>
          <w:rFonts w:ascii="Arial" w:hAnsi="Arial" w:cs="Arial"/>
          <w:b/>
          <w:smallCaps/>
          <w:color w:val="000000"/>
          <w:sz w:val="20"/>
          <w:szCs w:val="20"/>
        </w:rPr>
      </w:pPr>
      <w:r w:rsidRPr="00DF7201">
        <w:rPr>
          <w:rFonts w:ascii="Arial" w:hAnsi="Arial" w:cs="Arial"/>
          <w:b/>
          <w:smallCaps/>
          <w:color w:val="000000"/>
          <w:sz w:val="20"/>
          <w:szCs w:val="20"/>
        </w:rPr>
        <w:br w:type="page"/>
      </w:r>
    </w:p>
    <w:p w14:paraId="12F64303" w14:textId="77777777" w:rsidR="00941C59" w:rsidRPr="00DF7201" w:rsidRDefault="00240A13">
      <w:pPr>
        <w:pStyle w:val="Heading"/>
        <w:widowControl w:val="0"/>
        <w:spacing w:before="140" w:after="0"/>
        <w:rPr>
          <w:sz w:val="20"/>
          <w:szCs w:val="20"/>
        </w:rPr>
      </w:pPr>
      <w:r w:rsidRPr="00DF7201">
        <w:rPr>
          <w:sz w:val="20"/>
        </w:rPr>
        <w:lastRenderedPageBreak/>
        <w:t>ESCRITURA PARTICULAR DA 23ª EMISSÃO DE DEBÊNTURES SIMPLES, NÃO CONVERSÍVEIS EM AÇÕES, EM ATÉ DUAS SÉRIES, DA ESPÉCIE QUIROGRAFÁRIA, COM GARANTIA FIDEJUSSÓRIA ADICI</w:t>
      </w:r>
      <w:r w:rsidRPr="00DF7201">
        <w:rPr>
          <w:sz w:val="20"/>
          <w:szCs w:val="20"/>
        </w:rPr>
        <w:t>ONAL, PARA DISTRIBUIÇÃO PÚBLICA, COM ESFORÇOS RESTRITOS DE DISTRIBUIÇÃO, DA LIGHT SERVIÇOS DE ELETRICIDADE S.A.</w:t>
      </w:r>
    </w:p>
    <w:p w14:paraId="0C757FE4" w14:textId="77777777" w:rsidR="00A45162" w:rsidRPr="00DF7201" w:rsidRDefault="00240A13">
      <w:pPr>
        <w:pStyle w:val="Body"/>
        <w:widowControl w:val="0"/>
        <w:spacing w:before="140" w:after="0"/>
        <w:rPr>
          <w:szCs w:val="20"/>
        </w:rPr>
      </w:pPr>
      <w:bookmarkStart w:id="1" w:name="_DV_M4"/>
      <w:bookmarkEnd w:id="1"/>
      <w:r w:rsidRPr="00DF7201">
        <w:rPr>
          <w:smallCaps w:val="0"/>
          <w:szCs w:val="20"/>
        </w:rPr>
        <w:t>Pelo presente instrumento particular, as partes abaixo qualificadas (</w:t>
      </w:r>
      <w:r w:rsidR="004008D1" w:rsidRPr="00DF7201">
        <w:rPr>
          <w:smallCaps w:val="0"/>
          <w:szCs w:val="20"/>
        </w:rPr>
        <w:t>“</w:t>
      </w:r>
      <w:r w:rsidRPr="00DF7201">
        <w:rPr>
          <w:b/>
          <w:bCs/>
          <w:smallCaps w:val="0"/>
          <w:szCs w:val="20"/>
        </w:rPr>
        <w:t>Partes</w:t>
      </w:r>
      <w:r w:rsidR="004008D1" w:rsidRPr="00DF7201">
        <w:rPr>
          <w:smallCaps w:val="0"/>
          <w:szCs w:val="20"/>
        </w:rPr>
        <w:t>”</w:t>
      </w:r>
      <w:r w:rsidRPr="00DF7201">
        <w:rPr>
          <w:smallCaps w:val="0"/>
          <w:szCs w:val="20"/>
        </w:rPr>
        <w:t>):</w:t>
      </w:r>
    </w:p>
    <w:p w14:paraId="12B81157" w14:textId="15A03D42" w:rsidR="00A45162" w:rsidRPr="00DF7201" w:rsidRDefault="00240A13">
      <w:pPr>
        <w:pStyle w:val="Parties"/>
        <w:widowControl w:val="0"/>
        <w:spacing w:before="140" w:after="0"/>
        <w:rPr>
          <w:szCs w:val="20"/>
        </w:rPr>
      </w:pPr>
      <w:bookmarkStart w:id="2" w:name="_DV_M5"/>
      <w:bookmarkEnd w:id="2"/>
      <w:r w:rsidRPr="00DF7201">
        <w:rPr>
          <w:b/>
          <w:smallCaps/>
          <w:szCs w:val="20"/>
        </w:rPr>
        <w:t xml:space="preserve">LIGHT SERVIÇOS DE </w:t>
      </w:r>
      <w:r w:rsidRPr="00DF7201">
        <w:rPr>
          <w:b/>
          <w:szCs w:val="20"/>
        </w:rPr>
        <w:t>ELETRICIDADE S.A.</w:t>
      </w:r>
      <w:r w:rsidRPr="00DF7201">
        <w:rPr>
          <w:szCs w:val="20"/>
        </w:rPr>
        <w:t xml:space="preserve">, sociedade por ações com registro de companhia aberta </w:t>
      </w:r>
      <w:r w:rsidR="007A45BB" w:rsidRPr="00DF7201">
        <w:rPr>
          <w:szCs w:val="20"/>
        </w:rPr>
        <w:t>perante a Comissão de Valores Mobiliários (“</w:t>
      </w:r>
      <w:r w:rsidR="007A45BB" w:rsidRPr="00DF7201">
        <w:rPr>
          <w:b/>
          <w:szCs w:val="20"/>
        </w:rPr>
        <w:t>CVM</w:t>
      </w:r>
      <w:r w:rsidR="007A45BB" w:rsidRPr="00DF7201">
        <w:rPr>
          <w:szCs w:val="20"/>
        </w:rPr>
        <w:t xml:space="preserve">”) </w:t>
      </w:r>
      <w:r w:rsidR="00E67DD4" w:rsidRPr="00DF7201">
        <w:rPr>
          <w:szCs w:val="20"/>
        </w:rPr>
        <w:t xml:space="preserve">como categoria </w:t>
      </w:r>
      <w:r w:rsidR="00A466E9" w:rsidRPr="00DF7201">
        <w:rPr>
          <w:szCs w:val="20"/>
        </w:rPr>
        <w:t>B</w:t>
      </w:r>
      <w:r w:rsidRPr="00DF7201">
        <w:rPr>
          <w:szCs w:val="20"/>
        </w:rPr>
        <w:t xml:space="preserve">, com sede na Cidade do Rio de Janeiro, Estado do Rio de Janeiro, na Avenida Marechal Floriano, nº 168, Centro, CEP 20080-002, inscrita no </w:t>
      </w:r>
      <w:r w:rsidR="007A45BB" w:rsidRPr="00DF7201">
        <w:rPr>
          <w:szCs w:val="20"/>
        </w:rPr>
        <w:t>Cadastro Nacional da Pessoal Jurídica do Ministério da Economia (“</w:t>
      </w:r>
      <w:r w:rsidR="007A45BB" w:rsidRPr="00DF7201">
        <w:rPr>
          <w:b/>
          <w:szCs w:val="20"/>
        </w:rPr>
        <w:t>CNPJ/ME</w:t>
      </w:r>
      <w:r w:rsidR="007A45BB" w:rsidRPr="00DF7201">
        <w:rPr>
          <w:szCs w:val="20"/>
        </w:rPr>
        <w:t xml:space="preserve">”) </w:t>
      </w:r>
      <w:r w:rsidRPr="00DF7201">
        <w:rPr>
          <w:szCs w:val="20"/>
        </w:rPr>
        <w:t xml:space="preserve">sob o nº </w:t>
      </w:r>
      <w:bookmarkStart w:id="3" w:name="_Hlk66108938"/>
      <w:r w:rsidRPr="00DF7201">
        <w:rPr>
          <w:szCs w:val="20"/>
        </w:rPr>
        <w:t>60.444.437/0001-46</w:t>
      </w:r>
      <w:bookmarkEnd w:id="3"/>
      <w:r w:rsidRPr="00DF7201">
        <w:rPr>
          <w:szCs w:val="20"/>
        </w:rPr>
        <w:t>, neste ato representada na forma de seu Estatuto Social (</w:t>
      </w:r>
      <w:r w:rsidR="004008D1" w:rsidRPr="00DF7201">
        <w:rPr>
          <w:szCs w:val="20"/>
        </w:rPr>
        <w:t>“</w:t>
      </w:r>
      <w:r w:rsidRPr="00DF7201">
        <w:rPr>
          <w:b/>
          <w:szCs w:val="20"/>
        </w:rPr>
        <w:t>Emissora</w:t>
      </w:r>
      <w:r w:rsidR="004008D1" w:rsidRPr="00DF7201">
        <w:rPr>
          <w:szCs w:val="20"/>
        </w:rPr>
        <w:t>”</w:t>
      </w:r>
      <w:r w:rsidRPr="00DF7201">
        <w:rPr>
          <w:szCs w:val="20"/>
        </w:rPr>
        <w:t>); e</w:t>
      </w:r>
    </w:p>
    <w:p w14:paraId="3A7E0355" w14:textId="4D9171B0" w:rsidR="00A45162" w:rsidRPr="00DF7201" w:rsidRDefault="00240A13">
      <w:pPr>
        <w:pStyle w:val="Parties"/>
        <w:widowControl w:val="0"/>
        <w:spacing w:before="140" w:after="0"/>
        <w:rPr>
          <w:szCs w:val="20"/>
        </w:rPr>
      </w:pPr>
      <w:bookmarkStart w:id="4" w:name="_DV_M7"/>
      <w:bookmarkEnd w:id="4"/>
      <w:r w:rsidRPr="00DF7201">
        <w:rPr>
          <w:b/>
          <w:szCs w:val="20"/>
        </w:rPr>
        <w:t>SIMPLIFIC PAVARINI DISTRIBUIDORA DE TÍTULOS E VALORES MOBILIÁRIOS LTDA.</w:t>
      </w:r>
      <w:r w:rsidRPr="00DF7201">
        <w:rPr>
          <w:szCs w:val="20"/>
        </w:rPr>
        <w:t xml:space="preserve">, </w:t>
      </w:r>
      <w:r w:rsidR="007A45BB" w:rsidRPr="00DF7201">
        <w:rPr>
          <w:szCs w:val="20"/>
        </w:rPr>
        <w:t xml:space="preserve">instituição financeira autorizada a funcionar pelo Banco Central do Brasil, </w:t>
      </w:r>
      <w:r w:rsidRPr="00DF7201">
        <w:rPr>
          <w:szCs w:val="20"/>
        </w:rPr>
        <w:t xml:space="preserve">com sede na Cidade do Rio de Janeiro, Estado do Rio de Janeiro, na Rua Sete de Setembro, nº 99, 24º andar, </w:t>
      </w:r>
      <w:r w:rsidR="007A45BB" w:rsidRPr="00DF7201">
        <w:rPr>
          <w:szCs w:val="20"/>
        </w:rPr>
        <w:t>CEP </w:t>
      </w:r>
      <w:r w:rsidRPr="00DF7201">
        <w:rPr>
          <w:szCs w:val="20"/>
        </w:rPr>
        <w:t xml:space="preserve">20050-005, inscrita no </w:t>
      </w:r>
      <w:r w:rsidR="00DA7CD7" w:rsidRPr="00DF7201">
        <w:rPr>
          <w:szCs w:val="20"/>
        </w:rPr>
        <w:t>CNPJ/</w:t>
      </w:r>
      <w:r w:rsidR="000B5B17" w:rsidRPr="00DF7201">
        <w:rPr>
          <w:szCs w:val="20"/>
        </w:rPr>
        <w:t xml:space="preserve">ME </w:t>
      </w:r>
      <w:r w:rsidRPr="00DF7201">
        <w:rPr>
          <w:szCs w:val="20"/>
        </w:rPr>
        <w:t>sob o n.º 15.227.994/0001-50</w:t>
      </w:r>
      <w:r w:rsidR="00D04521" w:rsidRPr="00DF7201">
        <w:rPr>
          <w:szCs w:val="20"/>
        </w:rPr>
        <w:t xml:space="preserve">, </w:t>
      </w:r>
      <w:r w:rsidRPr="00DF7201">
        <w:rPr>
          <w:szCs w:val="20"/>
        </w:rPr>
        <w:t xml:space="preserve">representando os Debenturistas adquirentes das Debêntures objeto da presente emissão, neste ato representada na forma de seu </w:t>
      </w:r>
      <w:r w:rsidR="008A3554" w:rsidRPr="00DF7201">
        <w:rPr>
          <w:szCs w:val="20"/>
        </w:rPr>
        <w:t xml:space="preserve">Contrato </w:t>
      </w:r>
      <w:r w:rsidRPr="00DF7201">
        <w:rPr>
          <w:szCs w:val="20"/>
        </w:rPr>
        <w:t>Social</w:t>
      </w:r>
      <w:r w:rsidR="006325C7" w:rsidRPr="00DF7201">
        <w:rPr>
          <w:szCs w:val="20"/>
        </w:rPr>
        <w:t xml:space="preserve"> </w:t>
      </w:r>
      <w:r w:rsidRPr="00DF7201">
        <w:rPr>
          <w:szCs w:val="20"/>
        </w:rPr>
        <w:t>(</w:t>
      </w:r>
      <w:r w:rsidR="004008D1" w:rsidRPr="00DF7201">
        <w:rPr>
          <w:szCs w:val="20"/>
        </w:rPr>
        <w:t>“</w:t>
      </w:r>
      <w:r w:rsidRPr="00DF7201">
        <w:rPr>
          <w:b/>
          <w:bCs/>
          <w:szCs w:val="20"/>
        </w:rPr>
        <w:t>Agente Fiduciário</w:t>
      </w:r>
      <w:r w:rsidR="004008D1" w:rsidRPr="00DF7201">
        <w:rPr>
          <w:szCs w:val="20"/>
        </w:rPr>
        <w:t>”</w:t>
      </w:r>
      <w:r w:rsidRPr="00DF7201">
        <w:rPr>
          <w:szCs w:val="20"/>
        </w:rPr>
        <w:t>);</w:t>
      </w:r>
    </w:p>
    <w:p w14:paraId="0F52ADB9" w14:textId="77777777" w:rsidR="00A45162" w:rsidRPr="00DF7201" w:rsidRDefault="00240A13">
      <w:pPr>
        <w:pStyle w:val="Body"/>
        <w:widowControl w:val="0"/>
        <w:spacing w:before="140" w:after="0"/>
        <w:rPr>
          <w:szCs w:val="20"/>
        </w:rPr>
      </w:pPr>
      <w:r w:rsidRPr="00DF7201">
        <w:rPr>
          <w:smallCaps w:val="0"/>
          <w:szCs w:val="20"/>
        </w:rPr>
        <w:t>E, na condição de fiadora:</w:t>
      </w:r>
    </w:p>
    <w:p w14:paraId="71DF3D83" w14:textId="77777777" w:rsidR="00A45162" w:rsidRPr="00DF7201" w:rsidRDefault="00240A13">
      <w:pPr>
        <w:pStyle w:val="Parties"/>
        <w:widowControl w:val="0"/>
        <w:spacing w:before="140" w:after="0"/>
        <w:rPr>
          <w:szCs w:val="20"/>
        </w:rPr>
      </w:pPr>
      <w:r w:rsidRPr="00DF7201">
        <w:rPr>
          <w:b/>
          <w:szCs w:val="20"/>
        </w:rPr>
        <w:t xml:space="preserve">LIGHT S.A., </w:t>
      </w:r>
      <w:r w:rsidRPr="00DF7201">
        <w:rPr>
          <w:szCs w:val="20"/>
        </w:rPr>
        <w:t xml:space="preserve">sociedade </w:t>
      </w:r>
      <w:r w:rsidR="00A466E9" w:rsidRPr="00DF7201">
        <w:rPr>
          <w:szCs w:val="20"/>
        </w:rPr>
        <w:t xml:space="preserve">por ações com registro de companhia aberta na CVM como categoria A, </w:t>
      </w:r>
      <w:r w:rsidRPr="00DF7201">
        <w:rPr>
          <w:szCs w:val="20"/>
        </w:rPr>
        <w:t xml:space="preserve">com sede na Cidade do Rio de Janeiro, Estado do Rio de Janeiro, na Avenida Marechal Floriano, nº 168, parte, 2º andar, Corredor A, Centro, CEP </w:t>
      </w:r>
      <w:r w:rsidRPr="00DF7201">
        <w:rPr>
          <w:bCs/>
          <w:szCs w:val="20"/>
        </w:rPr>
        <w:t xml:space="preserve">20080-002, </w:t>
      </w:r>
      <w:r w:rsidRPr="00DF7201">
        <w:rPr>
          <w:szCs w:val="20"/>
        </w:rPr>
        <w:t>inscrita no CNPJ/</w:t>
      </w:r>
      <w:r w:rsidR="000B5B17" w:rsidRPr="00DF7201">
        <w:rPr>
          <w:szCs w:val="20"/>
        </w:rPr>
        <w:t xml:space="preserve">ME </w:t>
      </w:r>
      <w:r w:rsidRPr="00DF7201">
        <w:rPr>
          <w:szCs w:val="20"/>
        </w:rPr>
        <w:t>sob o nº 03.378.521/0001-75, neste ato representada na forma de seu Estatuto Social (</w:t>
      </w:r>
      <w:r w:rsidR="004008D1" w:rsidRPr="00DF7201">
        <w:rPr>
          <w:szCs w:val="20"/>
        </w:rPr>
        <w:t>“</w:t>
      </w:r>
      <w:r w:rsidRPr="00DF7201">
        <w:rPr>
          <w:b/>
          <w:bCs/>
          <w:szCs w:val="20"/>
        </w:rPr>
        <w:t>Fiadora</w:t>
      </w:r>
      <w:r w:rsidR="004008D1" w:rsidRPr="00DF7201">
        <w:rPr>
          <w:szCs w:val="20"/>
        </w:rPr>
        <w:t>”</w:t>
      </w:r>
      <w:r w:rsidRPr="00DF7201">
        <w:rPr>
          <w:szCs w:val="20"/>
        </w:rPr>
        <w:t>);</w:t>
      </w:r>
    </w:p>
    <w:p w14:paraId="1C47CA58" w14:textId="315990B2" w:rsidR="00A45162" w:rsidRPr="00DF7201" w:rsidRDefault="00240A13">
      <w:pPr>
        <w:pStyle w:val="Body"/>
        <w:widowControl w:val="0"/>
        <w:spacing w:before="140" w:after="0"/>
        <w:rPr>
          <w:szCs w:val="20"/>
        </w:rPr>
      </w:pPr>
      <w:bookmarkStart w:id="5" w:name="_DV_M9"/>
      <w:bookmarkEnd w:id="5"/>
      <w:r w:rsidRPr="00DF7201">
        <w:rPr>
          <w:b/>
          <w:bCs/>
          <w:smallCaps w:val="0"/>
          <w:szCs w:val="20"/>
        </w:rPr>
        <w:t>RESOLVEM</w:t>
      </w:r>
      <w:r w:rsidRPr="00DF7201">
        <w:rPr>
          <w:smallCaps w:val="0"/>
          <w:szCs w:val="20"/>
        </w:rPr>
        <w:t xml:space="preserve"> celebrar a presente </w:t>
      </w:r>
      <w:r w:rsidR="004008D1" w:rsidRPr="00DF7201">
        <w:rPr>
          <w:smallCaps w:val="0"/>
          <w:szCs w:val="20"/>
        </w:rPr>
        <w:t>“</w:t>
      </w:r>
      <w:r w:rsidRPr="00DF7201">
        <w:rPr>
          <w:i/>
          <w:iCs/>
          <w:smallCaps w:val="0"/>
          <w:szCs w:val="20"/>
        </w:rPr>
        <w:t xml:space="preserve">Escritura Particular da </w:t>
      </w:r>
      <w:r w:rsidR="000B5B17" w:rsidRPr="00DF7201">
        <w:rPr>
          <w:i/>
          <w:iCs/>
          <w:smallCaps w:val="0"/>
          <w:szCs w:val="20"/>
        </w:rPr>
        <w:t>2</w:t>
      </w:r>
      <w:r w:rsidR="00941C59" w:rsidRPr="00DF7201">
        <w:rPr>
          <w:i/>
          <w:iCs/>
          <w:smallCaps w:val="0"/>
          <w:szCs w:val="20"/>
        </w:rPr>
        <w:t>3</w:t>
      </w:r>
      <w:r w:rsidR="000B5B17" w:rsidRPr="00DF7201">
        <w:rPr>
          <w:i/>
          <w:iCs/>
          <w:smallCaps w:val="0"/>
          <w:szCs w:val="20"/>
        </w:rPr>
        <w:t xml:space="preserve">ª </w:t>
      </w:r>
      <w:r w:rsidRPr="00DF7201">
        <w:rPr>
          <w:i/>
          <w:iCs/>
          <w:smallCaps w:val="0"/>
          <w:szCs w:val="20"/>
        </w:rPr>
        <w:t>Emissão de Debêntures Simples, Não Conversíveis em Ações,</w:t>
      </w:r>
      <w:r w:rsidRPr="00DF7201">
        <w:rPr>
          <w:b/>
          <w:i/>
          <w:iCs/>
          <w:smallCaps w:val="0"/>
          <w:szCs w:val="20"/>
        </w:rPr>
        <w:t xml:space="preserve"> </w:t>
      </w:r>
      <w:r w:rsidRPr="00DF7201">
        <w:rPr>
          <w:i/>
          <w:iCs/>
          <w:smallCaps w:val="0"/>
          <w:szCs w:val="20"/>
        </w:rPr>
        <w:t xml:space="preserve">em </w:t>
      </w:r>
      <w:r w:rsidR="00E47EBA" w:rsidRPr="00DF7201">
        <w:rPr>
          <w:i/>
          <w:iCs/>
          <w:smallCaps w:val="0"/>
          <w:szCs w:val="20"/>
        </w:rPr>
        <w:t xml:space="preserve">até </w:t>
      </w:r>
      <w:r w:rsidR="00941C59" w:rsidRPr="00DF7201">
        <w:rPr>
          <w:i/>
          <w:iCs/>
          <w:smallCaps w:val="0"/>
          <w:szCs w:val="20"/>
        </w:rPr>
        <w:t xml:space="preserve">Duas </w:t>
      </w:r>
      <w:r w:rsidR="000B5B17" w:rsidRPr="00DF7201">
        <w:rPr>
          <w:i/>
          <w:iCs/>
          <w:smallCaps w:val="0"/>
          <w:szCs w:val="20"/>
        </w:rPr>
        <w:t>Série</w:t>
      </w:r>
      <w:r w:rsidR="00941C59" w:rsidRPr="00DF7201">
        <w:rPr>
          <w:i/>
          <w:iCs/>
          <w:smallCaps w:val="0"/>
          <w:szCs w:val="20"/>
        </w:rPr>
        <w:t>s</w:t>
      </w:r>
      <w:r w:rsidRPr="00DF7201">
        <w:rPr>
          <w:i/>
          <w:iCs/>
          <w:smallCaps w:val="0"/>
          <w:szCs w:val="20"/>
        </w:rPr>
        <w:t>, da Espécie Quirografária, com Garantia Fidejussória</w:t>
      </w:r>
      <w:r w:rsidR="00E67DD4" w:rsidRPr="00DF7201">
        <w:rPr>
          <w:i/>
          <w:iCs/>
          <w:smallCaps w:val="0"/>
          <w:szCs w:val="20"/>
        </w:rPr>
        <w:t xml:space="preserve"> Adicional</w:t>
      </w:r>
      <w:r w:rsidRPr="00DF7201">
        <w:rPr>
          <w:i/>
          <w:iCs/>
          <w:smallCaps w:val="0"/>
          <w:szCs w:val="20"/>
        </w:rPr>
        <w:t>, para Distribuição Pública,</w:t>
      </w:r>
      <w:r w:rsidR="00941C59" w:rsidRPr="00DF7201">
        <w:rPr>
          <w:szCs w:val="20"/>
        </w:rPr>
        <w:t xml:space="preserve"> </w:t>
      </w:r>
      <w:r w:rsidR="00941C59" w:rsidRPr="00DF7201">
        <w:rPr>
          <w:i/>
          <w:iCs/>
          <w:smallCaps w:val="0"/>
          <w:szCs w:val="20"/>
        </w:rPr>
        <w:t>Com Esforços Restritos de Distribuição,</w:t>
      </w:r>
      <w:r w:rsidRPr="00DF7201">
        <w:rPr>
          <w:i/>
          <w:iCs/>
          <w:smallCaps w:val="0"/>
          <w:szCs w:val="20"/>
        </w:rPr>
        <w:t xml:space="preserve"> da Light Serviços de Eletricidade S.A.</w:t>
      </w:r>
      <w:r w:rsidR="004008D1" w:rsidRPr="00DF7201">
        <w:rPr>
          <w:smallCaps w:val="0"/>
          <w:szCs w:val="20"/>
        </w:rPr>
        <w:t>”</w:t>
      </w:r>
      <w:r w:rsidR="007A45BB" w:rsidRPr="00DF7201">
        <w:rPr>
          <w:smallCaps w:val="0"/>
          <w:szCs w:val="20"/>
        </w:rPr>
        <w:t xml:space="preserve"> (“</w:t>
      </w:r>
      <w:r w:rsidR="007A45BB" w:rsidRPr="00DF7201">
        <w:rPr>
          <w:b/>
          <w:smallCaps w:val="0"/>
          <w:szCs w:val="20"/>
        </w:rPr>
        <w:t>Escritura</w:t>
      </w:r>
      <w:r w:rsidR="007A45BB" w:rsidRPr="00DF7201">
        <w:rPr>
          <w:smallCaps w:val="0"/>
          <w:szCs w:val="20"/>
        </w:rPr>
        <w:t>”)</w:t>
      </w:r>
      <w:r w:rsidRPr="00DF7201">
        <w:rPr>
          <w:smallCaps w:val="0"/>
          <w:szCs w:val="20"/>
        </w:rPr>
        <w:t>, mediante as seguintes cláusulas e condições:</w:t>
      </w:r>
      <w:bookmarkStart w:id="6" w:name="_DV_M13"/>
      <w:bookmarkStart w:id="7" w:name="_Toc294015798"/>
      <w:bookmarkStart w:id="8" w:name="_Toc499990313"/>
      <w:bookmarkEnd w:id="6"/>
      <w:r w:rsidR="00FC3203" w:rsidRPr="00DF7201">
        <w:rPr>
          <w:smallCaps w:val="0"/>
          <w:szCs w:val="20"/>
        </w:rPr>
        <w:t xml:space="preserve"> </w:t>
      </w:r>
    </w:p>
    <w:p w14:paraId="092A6046" w14:textId="77777777" w:rsidR="00A45162" w:rsidRPr="00DF7201" w:rsidRDefault="00240A13">
      <w:pPr>
        <w:pStyle w:val="Level1"/>
        <w:keepNext w:val="0"/>
        <w:widowControl w:val="0"/>
        <w:spacing w:before="140" w:after="0"/>
        <w:rPr>
          <w:rFonts w:cs="Arial"/>
          <w:sz w:val="20"/>
          <w:szCs w:val="20"/>
        </w:rPr>
      </w:pPr>
      <w:bookmarkStart w:id="9" w:name="_Toc312057159"/>
      <w:r w:rsidRPr="00DF7201">
        <w:rPr>
          <w:rFonts w:cs="Arial"/>
          <w:sz w:val="20"/>
          <w:szCs w:val="20"/>
        </w:rPr>
        <w:t>TERMOS DEFINIDOS</w:t>
      </w:r>
      <w:bookmarkEnd w:id="7"/>
      <w:bookmarkEnd w:id="9"/>
    </w:p>
    <w:p w14:paraId="39BC09CA" w14:textId="6C74CEC7" w:rsidR="007B2178" w:rsidRPr="00DF7201" w:rsidRDefault="00240A13" w:rsidP="006E595D">
      <w:pPr>
        <w:pStyle w:val="Level2"/>
        <w:widowControl w:val="0"/>
        <w:numPr>
          <w:ilvl w:val="0"/>
          <w:numId w:val="0"/>
        </w:numPr>
        <w:spacing w:before="140" w:after="0"/>
        <w:ind w:left="680"/>
        <w:rPr>
          <w:rFonts w:cs="Arial"/>
          <w:szCs w:val="20"/>
        </w:rPr>
      </w:pPr>
      <w:r w:rsidRPr="00DF7201">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D73E29" w:rsidRPr="00DF7201" w14:paraId="79F50D04" w14:textId="77777777" w:rsidTr="00653684">
        <w:tc>
          <w:tcPr>
            <w:tcW w:w="3616" w:type="dxa"/>
          </w:tcPr>
          <w:p w14:paraId="7DD0523C" w14:textId="77777777" w:rsidR="00A45162" w:rsidRPr="00DF7201" w:rsidRDefault="00240A13">
            <w:pPr>
              <w:pStyle w:val="Body"/>
              <w:widowControl w:val="0"/>
              <w:spacing w:before="140" w:after="0"/>
              <w:jc w:val="left"/>
              <w:rPr>
                <w:b/>
                <w:smallCaps w:val="0"/>
                <w:szCs w:val="20"/>
              </w:rPr>
            </w:pPr>
            <w:r w:rsidRPr="00DF7201">
              <w:rPr>
                <w:b/>
                <w:bCs/>
                <w:smallCaps w:val="0"/>
                <w:szCs w:val="20"/>
              </w:rPr>
              <w:t>Aditamento</w:t>
            </w:r>
          </w:p>
        </w:tc>
        <w:tc>
          <w:tcPr>
            <w:tcW w:w="5535" w:type="dxa"/>
          </w:tcPr>
          <w:p w14:paraId="3BEFCF6B" w14:textId="39B66AD2" w:rsidR="004B52FA" w:rsidRPr="00DF7201" w:rsidRDefault="00240A13">
            <w:pPr>
              <w:pStyle w:val="Body"/>
              <w:widowControl w:val="0"/>
              <w:spacing w:before="140" w:after="0"/>
              <w:rPr>
                <w:smallCaps w:val="0"/>
                <w:szCs w:val="20"/>
              </w:rPr>
            </w:pPr>
            <w:r w:rsidRPr="00DF7201">
              <w:rPr>
                <w:smallCaps w:val="0"/>
                <w:szCs w:val="20"/>
                <w:lang w:val="x-none"/>
              </w:rPr>
              <w:t>Tem a definição prevista na Cláusula</w:t>
            </w:r>
            <w:r w:rsidR="00167D74" w:rsidRPr="00DF7201">
              <w:rPr>
                <w:smallCaps w:val="0"/>
                <w:szCs w:val="20"/>
              </w:rPr>
              <w:t xml:space="preserve"> </w:t>
            </w:r>
            <w:r w:rsidR="00167D74" w:rsidRPr="00DF7201">
              <w:rPr>
                <w:smallCaps w:val="0"/>
                <w:szCs w:val="20"/>
              </w:rPr>
              <w:fldChar w:fldCharType="begin"/>
            </w:r>
            <w:r w:rsidR="00167D74" w:rsidRPr="00DF7201">
              <w:rPr>
                <w:smallCaps w:val="0"/>
                <w:szCs w:val="20"/>
              </w:rPr>
              <w:instrText xml:space="preserve"> REF _Ref84232668 \r \h </w:instrText>
            </w:r>
            <w:r w:rsidR="00DF7201">
              <w:rPr>
                <w:smallCaps w:val="0"/>
                <w:szCs w:val="20"/>
              </w:rPr>
              <w:instrText xml:space="preserve"> \* MERGEFORMAT </w:instrText>
            </w:r>
            <w:r w:rsidR="00167D74" w:rsidRPr="00DF7201">
              <w:rPr>
                <w:smallCaps w:val="0"/>
                <w:szCs w:val="20"/>
              </w:rPr>
            </w:r>
            <w:r w:rsidR="00167D74" w:rsidRPr="00DF7201">
              <w:rPr>
                <w:smallCaps w:val="0"/>
                <w:szCs w:val="20"/>
              </w:rPr>
              <w:fldChar w:fldCharType="separate"/>
            </w:r>
            <w:r w:rsidR="00C17BA8">
              <w:rPr>
                <w:smallCaps w:val="0"/>
                <w:szCs w:val="20"/>
              </w:rPr>
              <w:t>6.2.2</w:t>
            </w:r>
            <w:r w:rsidR="00167D74" w:rsidRPr="00DF7201">
              <w:rPr>
                <w:smallCaps w:val="0"/>
                <w:szCs w:val="20"/>
              </w:rPr>
              <w:fldChar w:fldCharType="end"/>
            </w:r>
            <w:r w:rsidR="00167D74" w:rsidRPr="00DF7201">
              <w:rPr>
                <w:smallCaps w:val="0"/>
                <w:szCs w:val="20"/>
              </w:rPr>
              <w:t xml:space="preserve"> </w:t>
            </w:r>
            <w:r w:rsidRPr="00DF7201">
              <w:rPr>
                <w:smallCaps w:val="0"/>
                <w:szCs w:val="20"/>
                <w:lang w:val="x-none"/>
              </w:rPr>
              <w:t>desta Escritura.</w:t>
            </w:r>
          </w:p>
        </w:tc>
      </w:tr>
      <w:tr w:rsidR="00D73E29" w:rsidRPr="00DF7201" w14:paraId="1F604061" w14:textId="77777777" w:rsidTr="00653684">
        <w:tc>
          <w:tcPr>
            <w:tcW w:w="3616" w:type="dxa"/>
          </w:tcPr>
          <w:p w14:paraId="490147CA" w14:textId="77777777" w:rsidR="00603316" w:rsidRPr="00DF7201" w:rsidRDefault="00240A13">
            <w:pPr>
              <w:pStyle w:val="Body"/>
              <w:widowControl w:val="0"/>
              <w:spacing w:before="140" w:after="0"/>
              <w:jc w:val="left"/>
              <w:rPr>
                <w:b/>
                <w:smallCaps w:val="0"/>
                <w:szCs w:val="20"/>
              </w:rPr>
            </w:pPr>
            <w:r w:rsidRPr="00DF7201">
              <w:rPr>
                <w:b/>
                <w:bCs/>
                <w:smallCaps w:val="0"/>
                <w:szCs w:val="20"/>
              </w:rPr>
              <w:t>AGD ou Assembleia Geral de Debenturistas</w:t>
            </w:r>
          </w:p>
        </w:tc>
        <w:tc>
          <w:tcPr>
            <w:tcW w:w="5535" w:type="dxa"/>
          </w:tcPr>
          <w:p w14:paraId="512BFB9B" w14:textId="77777777" w:rsidR="00603316" w:rsidRPr="00DF7201" w:rsidRDefault="00240A13">
            <w:pPr>
              <w:pStyle w:val="Body"/>
              <w:widowControl w:val="0"/>
              <w:spacing w:before="140" w:after="0"/>
              <w:rPr>
                <w:smallCaps w:val="0"/>
                <w:szCs w:val="20"/>
                <w:lang w:val="x-none"/>
              </w:rPr>
            </w:pPr>
            <w:r w:rsidRPr="00DF7201">
              <w:rPr>
                <w:smallCaps w:val="0"/>
                <w:szCs w:val="20"/>
                <w:lang w:val="x-none"/>
              </w:rPr>
              <w:t>Assembleia Geral de Debenturistas.</w:t>
            </w:r>
          </w:p>
        </w:tc>
      </w:tr>
      <w:tr w:rsidR="00D73E29" w:rsidRPr="00DF7201" w14:paraId="4DCEA3D7" w14:textId="77777777" w:rsidTr="00653684">
        <w:trPr>
          <w:trHeight w:val="580"/>
        </w:trPr>
        <w:tc>
          <w:tcPr>
            <w:tcW w:w="3616" w:type="dxa"/>
          </w:tcPr>
          <w:p w14:paraId="4A927F43" w14:textId="77777777" w:rsidR="00603316" w:rsidRPr="00DF7201" w:rsidRDefault="00240A13">
            <w:pPr>
              <w:pStyle w:val="Body"/>
              <w:widowControl w:val="0"/>
              <w:spacing w:before="140" w:after="0"/>
              <w:jc w:val="left"/>
              <w:rPr>
                <w:b/>
                <w:smallCaps w:val="0"/>
                <w:szCs w:val="20"/>
              </w:rPr>
            </w:pPr>
            <w:r w:rsidRPr="00DF7201">
              <w:rPr>
                <w:b/>
                <w:bCs/>
                <w:smallCaps w:val="0"/>
                <w:szCs w:val="20"/>
              </w:rPr>
              <w:t>Agente Fiduciário</w:t>
            </w:r>
          </w:p>
        </w:tc>
        <w:tc>
          <w:tcPr>
            <w:tcW w:w="5535" w:type="dxa"/>
          </w:tcPr>
          <w:p w14:paraId="712905C1" w14:textId="7DA3BD3F" w:rsidR="00603316" w:rsidRPr="00DF7201" w:rsidRDefault="00240A13">
            <w:pPr>
              <w:pStyle w:val="Body"/>
              <w:widowControl w:val="0"/>
              <w:spacing w:before="140" w:after="0"/>
              <w:rPr>
                <w:smallCaps w:val="0"/>
                <w:szCs w:val="20"/>
                <w:lang w:val="x-none"/>
              </w:rPr>
            </w:pPr>
            <w:r w:rsidRPr="00DF7201">
              <w:rPr>
                <w:smallCaps w:val="0"/>
                <w:szCs w:val="20"/>
                <w:lang w:val="x-none" w:eastAsia="x-none"/>
              </w:rPr>
              <w:t>Simplific Pavarini Distribuidora de Títulos e Valores Mobiliários Ltda.</w:t>
            </w:r>
          </w:p>
        </w:tc>
      </w:tr>
      <w:tr w:rsidR="00D73E29" w:rsidRPr="00DF7201" w14:paraId="41CD1B22" w14:textId="77777777" w:rsidTr="006E595D">
        <w:trPr>
          <w:trHeight w:val="287"/>
        </w:trPr>
        <w:tc>
          <w:tcPr>
            <w:tcW w:w="3616" w:type="dxa"/>
          </w:tcPr>
          <w:p w14:paraId="0B704A26" w14:textId="77777777" w:rsidR="00603316" w:rsidRPr="00DF7201" w:rsidRDefault="00240A13">
            <w:pPr>
              <w:pStyle w:val="Body"/>
              <w:widowControl w:val="0"/>
              <w:spacing w:before="140" w:after="0"/>
              <w:jc w:val="left"/>
              <w:rPr>
                <w:b/>
                <w:smallCaps w:val="0"/>
                <w:szCs w:val="20"/>
              </w:rPr>
            </w:pPr>
            <w:r w:rsidRPr="00DF7201">
              <w:rPr>
                <w:b/>
                <w:bCs/>
                <w:smallCaps w:val="0"/>
                <w:szCs w:val="20"/>
              </w:rPr>
              <w:t>Agência de Rating</w:t>
            </w:r>
          </w:p>
        </w:tc>
        <w:tc>
          <w:tcPr>
            <w:tcW w:w="5535" w:type="dxa"/>
          </w:tcPr>
          <w:p w14:paraId="6DD93B84" w14:textId="219EDE7B" w:rsidR="00603316"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00C10DC2" w:rsidRPr="00DF7201">
              <w:rPr>
                <w:smallCaps w:val="0"/>
                <w:color w:val="auto"/>
                <w:szCs w:val="20"/>
                <w:lang w:val="x-none"/>
              </w:rPr>
              <w:fldChar w:fldCharType="begin"/>
            </w:r>
            <w:r w:rsidR="00C10DC2" w:rsidRPr="00DF7201">
              <w:rPr>
                <w:smallCaps w:val="0"/>
                <w:szCs w:val="20"/>
                <w:lang w:val="x-none" w:eastAsia="x-none"/>
              </w:rPr>
              <w:instrText xml:space="preserve"> REF _Ref65836870 \r \h </w:instrText>
            </w:r>
            <w:r w:rsidR="004C165B" w:rsidRPr="00DF7201">
              <w:rPr>
                <w:smallCaps w:val="0"/>
                <w:szCs w:val="20"/>
                <w:lang w:val="x-none" w:eastAsia="x-none"/>
              </w:rPr>
              <w:instrText xml:space="preserve"> \* MERGEFORMAT </w:instrText>
            </w:r>
            <w:r w:rsidR="00C10DC2" w:rsidRPr="00DF7201">
              <w:rPr>
                <w:smallCaps w:val="0"/>
                <w:color w:val="auto"/>
                <w:szCs w:val="20"/>
                <w:lang w:val="x-none"/>
              </w:rPr>
            </w:r>
            <w:r w:rsidR="00C10DC2" w:rsidRPr="00DF7201">
              <w:rPr>
                <w:smallCaps w:val="0"/>
                <w:color w:val="auto"/>
                <w:szCs w:val="20"/>
                <w:lang w:val="x-none"/>
              </w:rPr>
              <w:fldChar w:fldCharType="separate"/>
            </w:r>
            <w:r w:rsidR="00C17BA8" w:rsidRPr="00C17BA8">
              <w:rPr>
                <w:smallCaps w:val="0"/>
                <w:szCs w:val="20"/>
              </w:rPr>
              <w:t>8.1.1</w:t>
            </w:r>
            <w:r w:rsidR="00C17BA8" w:rsidRPr="00C17BA8">
              <w:rPr>
                <w:smallCaps w:val="0"/>
                <w:color w:val="auto"/>
                <w:szCs w:val="20"/>
                <w:lang w:val="x-none"/>
              </w:rPr>
              <w:t>(xxi)</w:t>
            </w:r>
            <w:r w:rsidR="00C10DC2" w:rsidRPr="00DF7201">
              <w:rPr>
                <w:smallCaps w:val="0"/>
                <w:color w:val="auto"/>
                <w:szCs w:val="20"/>
                <w:lang w:val="x-none"/>
              </w:rPr>
              <w:fldChar w:fldCharType="end"/>
            </w:r>
            <w:r w:rsidRPr="00DF7201">
              <w:rPr>
                <w:smallCaps w:val="0"/>
                <w:szCs w:val="20"/>
                <w:lang w:val="x-none"/>
              </w:rPr>
              <w:t xml:space="preserve"> desta Escritura.</w:t>
            </w:r>
          </w:p>
        </w:tc>
      </w:tr>
      <w:tr w:rsidR="00D73E29" w:rsidRPr="00DF7201" w14:paraId="6507CD6F" w14:textId="77777777" w:rsidTr="00653684">
        <w:tc>
          <w:tcPr>
            <w:tcW w:w="3616" w:type="dxa"/>
          </w:tcPr>
          <w:p w14:paraId="7496BBA5" w14:textId="77777777" w:rsidR="00603316" w:rsidRPr="00DF7201" w:rsidRDefault="00240A13">
            <w:pPr>
              <w:pStyle w:val="Body"/>
              <w:widowControl w:val="0"/>
              <w:spacing w:before="140" w:after="0"/>
              <w:jc w:val="left"/>
              <w:rPr>
                <w:b/>
                <w:smallCaps w:val="0"/>
                <w:szCs w:val="20"/>
              </w:rPr>
            </w:pPr>
            <w:r w:rsidRPr="00DF7201">
              <w:rPr>
                <w:b/>
                <w:bCs/>
                <w:smallCaps w:val="0"/>
                <w:szCs w:val="20"/>
              </w:rPr>
              <w:t>ANBIMA</w:t>
            </w:r>
          </w:p>
        </w:tc>
        <w:tc>
          <w:tcPr>
            <w:tcW w:w="5535" w:type="dxa"/>
          </w:tcPr>
          <w:p w14:paraId="55A9900B" w14:textId="77777777" w:rsidR="00603316" w:rsidRPr="00DF7201" w:rsidRDefault="00240A13">
            <w:pPr>
              <w:pStyle w:val="Body"/>
              <w:widowControl w:val="0"/>
              <w:spacing w:before="140" w:after="0"/>
              <w:rPr>
                <w:smallCaps w:val="0"/>
                <w:szCs w:val="20"/>
                <w:lang w:val="x-none"/>
              </w:rPr>
            </w:pPr>
            <w:r w:rsidRPr="00DF7201">
              <w:rPr>
                <w:smallCaps w:val="0"/>
                <w:szCs w:val="20"/>
                <w:lang w:val="x-none"/>
              </w:rPr>
              <w:t>ANBIMA - Associação Brasileira das Entidades dos Mercados Financeiro e de Capitais.</w:t>
            </w:r>
          </w:p>
        </w:tc>
      </w:tr>
      <w:tr w:rsidR="00D73E29" w:rsidRPr="00DF7201" w14:paraId="558B745E" w14:textId="77777777" w:rsidTr="00653684">
        <w:tc>
          <w:tcPr>
            <w:tcW w:w="3616" w:type="dxa"/>
          </w:tcPr>
          <w:p w14:paraId="77611A8D" w14:textId="77777777" w:rsidR="00DA7CD7" w:rsidRPr="00DF7201" w:rsidRDefault="00240A13">
            <w:pPr>
              <w:pStyle w:val="Body"/>
              <w:widowControl w:val="0"/>
              <w:spacing w:before="140" w:after="0"/>
              <w:jc w:val="left"/>
              <w:rPr>
                <w:b/>
                <w:smallCaps w:val="0"/>
                <w:szCs w:val="20"/>
              </w:rPr>
            </w:pPr>
            <w:r w:rsidRPr="00DF7201">
              <w:rPr>
                <w:b/>
                <w:bCs/>
                <w:smallCaps w:val="0"/>
                <w:szCs w:val="20"/>
              </w:rPr>
              <w:lastRenderedPageBreak/>
              <w:t>ANEEL</w:t>
            </w:r>
          </w:p>
        </w:tc>
        <w:tc>
          <w:tcPr>
            <w:tcW w:w="5535" w:type="dxa"/>
          </w:tcPr>
          <w:p w14:paraId="63447D65" w14:textId="77777777" w:rsidR="00DA7CD7" w:rsidRPr="00DF7201" w:rsidRDefault="00240A13">
            <w:pPr>
              <w:pStyle w:val="Body"/>
              <w:widowControl w:val="0"/>
              <w:spacing w:before="140" w:after="0"/>
              <w:rPr>
                <w:smallCaps w:val="0"/>
                <w:szCs w:val="20"/>
                <w:lang w:val="x-none"/>
              </w:rPr>
            </w:pPr>
            <w:r w:rsidRPr="00DF7201">
              <w:rPr>
                <w:smallCaps w:val="0"/>
                <w:szCs w:val="20"/>
                <w:lang w:val="x-none"/>
              </w:rPr>
              <w:t>Agência Nacional de Energia Elétrica</w:t>
            </w:r>
          </w:p>
        </w:tc>
      </w:tr>
      <w:tr w:rsidR="00D73E29" w:rsidRPr="00DF7201" w14:paraId="05567F68" w14:textId="77777777" w:rsidTr="00653684">
        <w:tc>
          <w:tcPr>
            <w:tcW w:w="3616" w:type="dxa"/>
          </w:tcPr>
          <w:p w14:paraId="61FC0A78" w14:textId="77777777" w:rsidR="006C5D6F" w:rsidRPr="00DF7201" w:rsidRDefault="00240A13">
            <w:pPr>
              <w:pStyle w:val="Body"/>
              <w:widowControl w:val="0"/>
              <w:spacing w:before="140" w:after="0"/>
              <w:jc w:val="left"/>
              <w:rPr>
                <w:b/>
                <w:smallCaps w:val="0"/>
                <w:szCs w:val="20"/>
              </w:rPr>
            </w:pPr>
            <w:r w:rsidRPr="00DF7201">
              <w:rPr>
                <w:b/>
                <w:bCs/>
                <w:smallCaps w:val="0"/>
                <w:szCs w:val="20"/>
              </w:rPr>
              <w:t xml:space="preserve">B3 </w:t>
            </w:r>
          </w:p>
        </w:tc>
        <w:tc>
          <w:tcPr>
            <w:tcW w:w="5535" w:type="dxa"/>
          </w:tcPr>
          <w:p w14:paraId="1D2A9302" w14:textId="77777777" w:rsidR="006C5D6F" w:rsidRPr="00DF7201" w:rsidRDefault="00240A13">
            <w:pPr>
              <w:pStyle w:val="Body"/>
              <w:widowControl w:val="0"/>
              <w:spacing w:before="140" w:after="0"/>
              <w:rPr>
                <w:smallCaps w:val="0"/>
                <w:szCs w:val="20"/>
                <w:lang w:val="x-none"/>
              </w:rPr>
            </w:pPr>
            <w:r w:rsidRPr="00DF7201">
              <w:rPr>
                <w:smallCaps w:val="0"/>
                <w:szCs w:val="20"/>
                <w:lang w:val="x-none"/>
              </w:rPr>
              <w:t>B3 S.A. – Brasil, Bolsa, Balcão</w:t>
            </w:r>
            <w:r w:rsidR="00023C06" w:rsidRPr="00DF7201">
              <w:rPr>
                <w:smallCaps w:val="0"/>
                <w:szCs w:val="20"/>
              </w:rPr>
              <w:t xml:space="preserve"> – Balcão B</w:t>
            </w:r>
            <w:r w:rsidR="00825852" w:rsidRPr="00DF7201">
              <w:rPr>
                <w:smallCaps w:val="0"/>
                <w:szCs w:val="20"/>
              </w:rPr>
              <w:t>3</w:t>
            </w:r>
            <w:r w:rsidRPr="00DF7201">
              <w:rPr>
                <w:smallCaps w:val="0"/>
                <w:szCs w:val="20"/>
                <w:lang w:val="x-none"/>
              </w:rPr>
              <w:t>.</w:t>
            </w:r>
          </w:p>
        </w:tc>
      </w:tr>
      <w:tr w:rsidR="00D73E29" w:rsidRPr="00DF7201" w14:paraId="1AA3111D" w14:textId="77777777" w:rsidTr="00DF7201">
        <w:trPr>
          <w:trHeight w:val="1149"/>
        </w:trPr>
        <w:tc>
          <w:tcPr>
            <w:tcW w:w="3616" w:type="dxa"/>
          </w:tcPr>
          <w:p w14:paraId="62627DCA" w14:textId="77777777" w:rsidR="006C5D6F" w:rsidRPr="00DF7201" w:rsidRDefault="00240A13">
            <w:pPr>
              <w:pStyle w:val="Heading"/>
              <w:widowControl w:val="0"/>
              <w:spacing w:before="140" w:after="0"/>
              <w:rPr>
                <w:smallCaps w:val="0"/>
                <w:sz w:val="20"/>
                <w:szCs w:val="20"/>
              </w:rPr>
            </w:pPr>
            <w:r w:rsidRPr="00DF7201">
              <w:rPr>
                <w:smallCaps w:val="0"/>
                <w:sz w:val="20"/>
                <w:szCs w:val="20"/>
              </w:rPr>
              <w:t>Banco Liquidante</w:t>
            </w:r>
          </w:p>
        </w:tc>
        <w:tc>
          <w:tcPr>
            <w:tcW w:w="5535" w:type="dxa"/>
          </w:tcPr>
          <w:p w14:paraId="77809362" w14:textId="38ABD255" w:rsidR="006C5D6F" w:rsidRPr="00DF7201" w:rsidRDefault="00240A13">
            <w:pPr>
              <w:pStyle w:val="Body"/>
              <w:widowControl w:val="0"/>
              <w:spacing w:before="140" w:after="0"/>
              <w:rPr>
                <w:smallCaps w:val="0"/>
                <w:szCs w:val="20"/>
                <w:lang w:val="x-none"/>
              </w:rPr>
            </w:pPr>
            <w:r w:rsidRPr="00DF7201">
              <w:rPr>
                <w:smallCaps w:val="0"/>
                <w:color w:val="auto"/>
                <w:szCs w:val="20"/>
                <w:lang w:eastAsia="x-none"/>
              </w:rPr>
              <w:t>[</w:t>
            </w:r>
            <w:r w:rsidRPr="00DF7201">
              <w:rPr>
                <w:smallCaps w:val="0"/>
                <w:color w:val="auto"/>
                <w:szCs w:val="20"/>
                <w:lang w:val="x-none" w:eastAsia="x-none"/>
              </w:rPr>
              <w:t>Banco Bradesco S.A.,</w:t>
            </w:r>
            <w:r w:rsidRPr="00DF7201">
              <w:rPr>
                <w:smallCaps w:val="0"/>
                <w:color w:val="auto"/>
                <w:szCs w:val="20"/>
                <w:lang w:val="x-none"/>
              </w:rPr>
              <w:t xml:space="preserve"> instituição financeira com sede na</w:t>
            </w:r>
            <w:r w:rsidRPr="00DF7201">
              <w:rPr>
                <w:smallCaps w:val="0"/>
                <w:szCs w:val="20"/>
                <w:lang w:val="x-none"/>
              </w:rPr>
              <w:t xml:space="preserve"> </w:t>
            </w:r>
            <w:r w:rsidRPr="00DF7201">
              <w:rPr>
                <w:smallCaps w:val="0"/>
                <w:szCs w:val="20"/>
                <w:lang w:val="x-none" w:eastAsia="x-none"/>
              </w:rPr>
              <w:t>Cidade de Osasco, Estado de São Paulo, na Cidade de Deus, s/nº, CEP 06029-900, Bairro Vila Yara,</w:t>
            </w:r>
            <w:r w:rsidRPr="00DF7201">
              <w:rPr>
                <w:smallCaps w:val="0"/>
                <w:szCs w:val="20"/>
                <w:lang w:val="x-none"/>
              </w:rPr>
              <w:t xml:space="preserve"> inscrita no CNPJ/</w:t>
            </w:r>
            <w:r w:rsidR="007E532C" w:rsidRPr="00DF7201">
              <w:rPr>
                <w:smallCaps w:val="0"/>
                <w:szCs w:val="20"/>
                <w:lang w:val="x-none"/>
              </w:rPr>
              <w:t xml:space="preserve">ME </w:t>
            </w:r>
            <w:r w:rsidRPr="00DF7201">
              <w:rPr>
                <w:smallCaps w:val="0"/>
                <w:szCs w:val="20"/>
                <w:lang w:val="x-none"/>
              </w:rPr>
              <w:t xml:space="preserve">sob nº </w:t>
            </w:r>
            <w:r w:rsidRPr="00DF7201">
              <w:rPr>
                <w:smallCaps w:val="0"/>
                <w:szCs w:val="20"/>
                <w:lang w:val="x-none" w:eastAsia="x-none"/>
              </w:rPr>
              <w:t>60.746.948/0001-12.</w:t>
            </w:r>
            <w:r w:rsidRPr="00DF7201">
              <w:rPr>
                <w:smallCaps w:val="0"/>
                <w:szCs w:val="20"/>
                <w:lang w:eastAsia="x-none"/>
              </w:rPr>
              <w:t>]</w:t>
            </w:r>
          </w:p>
        </w:tc>
      </w:tr>
      <w:tr w:rsidR="00D73E29" w:rsidRPr="00DF7201" w14:paraId="2C963841" w14:textId="77777777" w:rsidTr="00653684">
        <w:trPr>
          <w:trHeight w:val="868"/>
        </w:trPr>
        <w:tc>
          <w:tcPr>
            <w:tcW w:w="3616" w:type="dxa"/>
          </w:tcPr>
          <w:p w14:paraId="7CD43868" w14:textId="77777777" w:rsidR="006C5D6F" w:rsidRPr="00DF7201" w:rsidRDefault="00240A13">
            <w:pPr>
              <w:pStyle w:val="Heading"/>
              <w:widowControl w:val="0"/>
              <w:spacing w:before="140" w:after="0"/>
              <w:rPr>
                <w:smallCaps w:val="0"/>
                <w:sz w:val="20"/>
                <w:szCs w:val="20"/>
              </w:rPr>
            </w:pPr>
            <w:r w:rsidRPr="00DF7201">
              <w:rPr>
                <w:smallCaps w:val="0"/>
                <w:sz w:val="20"/>
                <w:szCs w:val="20"/>
              </w:rPr>
              <w:t>Caixa e Equivalentes de Caixa</w:t>
            </w:r>
          </w:p>
        </w:tc>
        <w:tc>
          <w:tcPr>
            <w:tcW w:w="5535" w:type="dxa"/>
          </w:tcPr>
          <w:p w14:paraId="7484FACB" w14:textId="77777777" w:rsidR="006C5D6F" w:rsidRPr="00DF7201" w:rsidRDefault="00240A13">
            <w:pPr>
              <w:pStyle w:val="Body"/>
              <w:widowControl w:val="0"/>
              <w:spacing w:before="140" w:after="0"/>
              <w:rPr>
                <w:smallCaps w:val="0"/>
                <w:szCs w:val="20"/>
                <w:lang w:val="x-none"/>
              </w:rPr>
            </w:pPr>
            <w:r w:rsidRPr="00DF7201">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D73E29" w:rsidRPr="00DF7201" w14:paraId="7C69E3D3" w14:textId="77777777" w:rsidTr="00653684">
        <w:tc>
          <w:tcPr>
            <w:tcW w:w="3616" w:type="dxa"/>
          </w:tcPr>
          <w:p w14:paraId="19F8EEDB" w14:textId="0DA023C2" w:rsidR="006C5D6F" w:rsidRPr="00DF7201" w:rsidRDefault="00240A13">
            <w:pPr>
              <w:pStyle w:val="Body"/>
              <w:widowControl w:val="0"/>
              <w:spacing w:before="140" w:after="0"/>
              <w:jc w:val="left"/>
              <w:rPr>
                <w:b/>
                <w:smallCaps w:val="0"/>
                <w:szCs w:val="20"/>
              </w:rPr>
            </w:pPr>
            <w:r w:rsidRPr="00DF7201">
              <w:rPr>
                <w:b/>
                <w:bCs/>
                <w:smallCaps w:val="0"/>
                <w:szCs w:val="20"/>
              </w:rPr>
              <w:t>CETIP21</w:t>
            </w:r>
          </w:p>
        </w:tc>
        <w:tc>
          <w:tcPr>
            <w:tcW w:w="5535" w:type="dxa"/>
          </w:tcPr>
          <w:p w14:paraId="7DF007D8" w14:textId="77777777" w:rsidR="006C5D6F" w:rsidRPr="00DF7201" w:rsidRDefault="00240A13">
            <w:pPr>
              <w:pStyle w:val="Body"/>
              <w:widowControl w:val="0"/>
              <w:spacing w:before="140" w:after="0"/>
              <w:rPr>
                <w:smallCaps w:val="0"/>
                <w:szCs w:val="20"/>
                <w:lang w:val="x-none"/>
              </w:rPr>
            </w:pPr>
            <w:r w:rsidRPr="00DF7201">
              <w:rPr>
                <w:smallCaps w:val="0"/>
                <w:szCs w:val="20"/>
                <w:lang w:val="x-none"/>
              </w:rPr>
              <w:t>CETIP</w:t>
            </w:r>
            <w:r w:rsidR="00825852" w:rsidRPr="00DF7201">
              <w:rPr>
                <w:smallCaps w:val="0"/>
                <w:szCs w:val="20"/>
              </w:rPr>
              <w:t>-</w:t>
            </w:r>
            <w:r w:rsidRPr="00DF7201">
              <w:rPr>
                <w:smallCaps w:val="0"/>
                <w:szCs w:val="20"/>
                <w:lang w:val="x-none"/>
              </w:rPr>
              <w:t>21 - Títulos e Valores Mobiliários, administrado e operacionalizado pela B3.</w:t>
            </w:r>
          </w:p>
        </w:tc>
      </w:tr>
      <w:tr w:rsidR="00D73E29" w:rsidRPr="00DF7201" w14:paraId="189A05E8" w14:textId="77777777" w:rsidTr="00653684">
        <w:tc>
          <w:tcPr>
            <w:tcW w:w="3616" w:type="dxa"/>
          </w:tcPr>
          <w:p w14:paraId="05560753" w14:textId="77777777" w:rsidR="006C5D6F" w:rsidRPr="00DF7201" w:rsidRDefault="00240A13">
            <w:pPr>
              <w:pStyle w:val="Body"/>
              <w:widowControl w:val="0"/>
              <w:spacing w:before="140" w:after="0"/>
              <w:jc w:val="left"/>
              <w:rPr>
                <w:b/>
                <w:smallCaps w:val="0"/>
                <w:szCs w:val="20"/>
              </w:rPr>
            </w:pPr>
            <w:r w:rsidRPr="00DF7201">
              <w:rPr>
                <w:b/>
                <w:bCs/>
                <w:smallCaps w:val="0"/>
                <w:szCs w:val="20"/>
              </w:rPr>
              <w:t>CNPJ/</w:t>
            </w:r>
            <w:r w:rsidR="008A1ED3" w:rsidRPr="00DF7201">
              <w:rPr>
                <w:b/>
                <w:bCs/>
                <w:smallCaps w:val="0"/>
                <w:szCs w:val="20"/>
              </w:rPr>
              <w:t>M</w:t>
            </w:r>
            <w:r w:rsidR="00852C5C" w:rsidRPr="00DF7201">
              <w:rPr>
                <w:b/>
                <w:bCs/>
                <w:smallCaps w:val="0"/>
                <w:szCs w:val="20"/>
              </w:rPr>
              <w:t>E</w:t>
            </w:r>
          </w:p>
        </w:tc>
        <w:tc>
          <w:tcPr>
            <w:tcW w:w="5535" w:type="dxa"/>
          </w:tcPr>
          <w:p w14:paraId="50639D65" w14:textId="77777777" w:rsidR="006C5D6F" w:rsidRPr="00DF7201" w:rsidRDefault="00240A13">
            <w:pPr>
              <w:pStyle w:val="Body"/>
              <w:widowControl w:val="0"/>
              <w:spacing w:before="140" w:after="0"/>
              <w:rPr>
                <w:smallCaps w:val="0"/>
                <w:szCs w:val="20"/>
                <w:lang w:val="x-none"/>
              </w:rPr>
            </w:pPr>
            <w:bookmarkStart w:id="10" w:name="_Hlk66109812"/>
            <w:r w:rsidRPr="00DF7201">
              <w:rPr>
                <w:smallCaps w:val="0"/>
                <w:szCs w:val="20"/>
                <w:lang w:val="x-none"/>
              </w:rPr>
              <w:t xml:space="preserve">Cadastro Nacional da Pessoa Jurídica do Ministério da </w:t>
            </w:r>
            <w:r w:rsidR="008A1ED3" w:rsidRPr="00DF7201">
              <w:rPr>
                <w:smallCaps w:val="0"/>
                <w:szCs w:val="20"/>
                <w:lang w:val="x-none"/>
              </w:rPr>
              <w:t>Economia</w:t>
            </w:r>
            <w:r w:rsidRPr="00DF7201">
              <w:rPr>
                <w:smallCaps w:val="0"/>
                <w:szCs w:val="20"/>
                <w:lang w:val="x-none"/>
              </w:rPr>
              <w:t>.</w:t>
            </w:r>
            <w:bookmarkEnd w:id="10"/>
          </w:p>
        </w:tc>
      </w:tr>
      <w:tr w:rsidR="00D73E29" w:rsidRPr="00DF7201" w14:paraId="25172846" w14:textId="77777777" w:rsidTr="00653684">
        <w:tc>
          <w:tcPr>
            <w:tcW w:w="3616" w:type="dxa"/>
          </w:tcPr>
          <w:p w14:paraId="67E1636E" w14:textId="77777777" w:rsidR="006C5D6F" w:rsidRPr="00DF7201" w:rsidRDefault="00240A13">
            <w:pPr>
              <w:pStyle w:val="Body"/>
              <w:widowControl w:val="0"/>
              <w:spacing w:before="140" w:after="0"/>
              <w:jc w:val="left"/>
              <w:rPr>
                <w:b/>
                <w:smallCaps w:val="0"/>
                <w:szCs w:val="20"/>
              </w:rPr>
            </w:pPr>
            <w:r w:rsidRPr="00DF7201">
              <w:rPr>
                <w:b/>
                <w:bCs/>
                <w:smallCaps w:val="0"/>
                <w:szCs w:val="20"/>
              </w:rPr>
              <w:t>Código Civil</w:t>
            </w:r>
          </w:p>
        </w:tc>
        <w:tc>
          <w:tcPr>
            <w:tcW w:w="5535" w:type="dxa"/>
          </w:tcPr>
          <w:p w14:paraId="4CB05E1C" w14:textId="77777777" w:rsidR="006C5D6F" w:rsidRPr="00DF7201" w:rsidRDefault="00240A13">
            <w:pPr>
              <w:pStyle w:val="Body"/>
              <w:widowControl w:val="0"/>
              <w:spacing w:before="140" w:after="0"/>
              <w:rPr>
                <w:smallCaps w:val="0"/>
                <w:szCs w:val="20"/>
                <w:lang w:val="x-none"/>
              </w:rPr>
            </w:pPr>
            <w:r w:rsidRPr="00DF7201">
              <w:rPr>
                <w:smallCaps w:val="0"/>
                <w:szCs w:val="20"/>
                <w:lang w:val="x-none"/>
              </w:rPr>
              <w:t>Lei nº 10.406, de 10 de janeiro de 2002, conforme alterada.</w:t>
            </w:r>
          </w:p>
        </w:tc>
      </w:tr>
      <w:tr w:rsidR="00D73E29" w:rsidRPr="00DF7201" w14:paraId="5E6BD34C" w14:textId="77777777" w:rsidTr="00653684">
        <w:tc>
          <w:tcPr>
            <w:tcW w:w="3616" w:type="dxa"/>
            <w:shd w:val="clear" w:color="auto" w:fill="auto"/>
          </w:tcPr>
          <w:p w14:paraId="0470BF94" w14:textId="77777777" w:rsidR="006C5D6F" w:rsidRPr="00DF7201" w:rsidRDefault="00240A13">
            <w:pPr>
              <w:pStyle w:val="Body"/>
              <w:widowControl w:val="0"/>
              <w:spacing w:before="140" w:after="0"/>
              <w:jc w:val="left"/>
              <w:rPr>
                <w:b/>
                <w:smallCaps w:val="0"/>
                <w:szCs w:val="20"/>
              </w:rPr>
            </w:pPr>
            <w:r w:rsidRPr="00DF7201">
              <w:rPr>
                <w:b/>
                <w:bCs/>
                <w:smallCaps w:val="0"/>
                <w:szCs w:val="20"/>
              </w:rPr>
              <w:t>Código de Processo Civil</w:t>
            </w:r>
          </w:p>
        </w:tc>
        <w:tc>
          <w:tcPr>
            <w:tcW w:w="5535" w:type="dxa"/>
            <w:shd w:val="clear" w:color="auto" w:fill="auto"/>
          </w:tcPr>
          <w:p w14:paraId="74724271" w14:textId="77777777" w:rsidR="006C5D6F" w:rsidRPr="00DF7201" w:rsidRDefault="00240A13">
            <w:pPr>
              <w:pStyle w:val="Body"/>
              <w:widowControl w:val="0"/>
              <w:spacing w:before="140" w:after="0"/>
              <w:rPr>
                <w:smallCaps w:val="0"/>
                <w:szCs w:val="20"/>
                <w:lang w:val="x-none"/>
              </w:rPr>
            </w:pPr>
            <w:r w:rsidRPr="00DF7201">
              <w:rPr>
                <w:smallCaps w:val="0"/>
                <w:szCs w:val="20"/>
                <w:lang w:val="x-none"/>
              </w:rPr>
              <w:t>Lei nº 13.105, de 16 de março de 2015, conforme alterada.</w:t>
            </w:r>
          </w:p>
        </w:tc>
      </w:tr>
      <w:tr w:rsidR="00D73E29" w:rsidRPr="00DF7201" w14:paraId="5F4B9A3D" w14:textId="77777777" w:rsidTr="00653684">
        <w:tc>
          <w:tcPr>
            <w:tcW w:w="3616" w:type="dxa"/>
          </w:tcPr>
          <w:p w14:paraId="6995FA53" w14:textId="77777777" w:rsidR="006C5D6F" w:rsidRPr="00DF7201" w:rsidRDefault="00240A13">
            <w:pPr>
              <w:pStyle w:val="Body"/>
              <w:widowControl w:val="0"/>
              <w:spacing w:before="140" w:after="0"/>
              <w:jc w:val="left"/>
              <w:rPr>
                <w:b/>
                <w:smallCaps w:val="0"/>
                <w:szCs w:val="20"/>
              </w:rPr>
            </w:pPr>
            <w:r w:rsidRPr="00DF7201">
              <w:rPr>
                <w:b/>
                <w:bCs/>
                <w:smallCaps w:val="0"/>
                <w:szCs w:val="20"/>
              </w:rPr>
              <w:t>Código ANBIMA de Ofertas</w:t>
            </w:r>
          </w:p>
        </w:tc>
        <w:tc>
          <w:tcPr>
            <w:tcW w:w="5535" w:type="dxa"/>
          </w:tcPr>
          <w:p w14:paraId="39B13BB0" w14:textId="53888558" w:rsidR="006C5D6F" w:rsidRPr="00DF7201" w:rsidRDefault="00240A13">
            <w:pPr>
              <w:pStyle w:val="Body"/>
              <w:widowControl w:val="0"/>
              <w:spacing w:before="140" w:after="0"/>
              <w:rPr>
                <w:smallCaps w:val="0"/>
                <w:szCs w:val="20"/>
                <w:lang w:val="x-none"/>
              </w:rPr>
            </w:pPr>
            <w:r w:rsidRPr="00DF7201">
              <w:rPr>
                <w:smallCaps w:val="0"/>
                <w:szCs w:val="20"/>
                <w:lang w:val="x-none"/>
              </w:rPr>
              <w:t xml:space="preserve">Código ANBIMA de Regulação e Melhores Práticas para as Ofertas Públicas, </w:t>
            </w:r>
            <w:r w:rsidR="00E224F2" w:rsidRPr="00DF7201">
              <w:rPr>
                <w:smallCaps w:val="0"/>
                <w:szCs w:val="20"/>
              </w:rPr>
              <w:t>em vigor</w:t>
            </w:r>
            <w:r w:rsidR="000D263E" w:rsidRPr="00DF7201">
              <w:rPr>
                <w:szCs w:val="20"/>
              </w:rPr>
              <w:t xml:space="preserve"> </w:t>
            </w:r>
            <w:r w:rsidR="000D263E" w:rsidRPr="00DF7201">
              <w:rPr>
                <w:smallCaps w:val="0"/>
                <w:szCs w:val="20"/>
              </w:rPr>
              <w:t xml:space="preserve">desde </w:t>
            </w:r>
            <w:r w:rsidR="00D41D57" w:rsidRPr="00DF7201">
              <w:rPr>
                <w:smallCaps w:val="0"/>
                <w:szCs w:val="20"/>
              </w:rPr>
              <w:t xml:space="preserve">06 </w:t>
            </w:r>
            <w:r w:rsidR="000D263E" w:rsidRPr="00DF7201">
              <w:rPr>
                <w:smallCaps w:val="0"/>
                <w:szCs w:val="20"/>
              </w:rPr>
              <w:t xml:space="preserve">de </w:t>
            </w:r>
            <w:r w:rsidR="00D41D57" w:rsidRPr="00DF7201">
              <w:rPr>
                <w:smallCaps w:val="0"/>
                <w:szCs w:val="20"/>
              </w:rPr>
              <w:t xml:space="preserve">maio </w:t>
            </w:r>
            <w:r w:rsidR="000D263E" w:rsidRPr="00DF7201">
              <w:rPr>
                <w:smallCaps w:val="0"/>
                <w:szCs w:val="20"/>
              </w:rPr>
              <w:t xml:space="preserve">de </w:t>
            </w:r>
            <w:r w:rsidR="00BB244F" w:rsidRPr="00DF7201">
              <w:rPr>
                <w:smallCaps w:val="0"/>
                <w:szCs w:val="20"/>
              </w:rPr>
              <w:t>2021</w:t>
            </w:r>
            <w:r w:rsidRPr="00DF7201">
              <w:rPr>
                <w:smallCaps w:val="0"/>
                <w:szCs w:val="20"/>
                <w:lang w:val="x-none"/>
              </w:rPr>
              <w:t>.</w:t>
            </w:r>
          </w:p>
        </w:tc>
      </w:tr>
      <w:tr w:rsidR="00D73E29" w:rsidRPr="00DF7201" w14:paraId="3EB3383A" w14:textId="77777777" w:rsidTr="00653684">
        <w:tc>
          <w:tcPr>
            <w:tcW w:w="3616" w:type="dxa"/>
          </w:tcPr>
          <w:p w14:paraId="7269050D" w14:textId="77777777" w:rsidR="00EB73C9" w:rsidRPr="00DF7201" w:rsidRDefault="00240A13">
            <w:pPr>
              <w:pStyle w:val="Body"/>
              <w:widowControl w:val="0"/>
              <w:spacing w:before="140" w:after="0"/>
              <w:jc w:val="left"/>
              <w:rPr>
                <w:b/>
                <w:bCs/>
                <w:smallCaps w:val="0"/>
                <w:szCs w:val="20"/>
              </w:rPr>
            </w:pPr>
            <w:r w:rsidRPr="00DF7201">
              <w:rPr>
                <w:b/>
                <w:bCs/>
                <w:smallCaps w:val="0"/>
                <w:szCs w:val="20"/>
              </w:rPr>
              <w:t>Contrato de Concessão</w:t>
            </w:r>
          </w:p>
        </w:tc>
        <w:tc>
          <w:tcPr>
            <w:tcW w:w="5535" w:type="dxa"/>
          </w:tcPr>
          <w:p w14:paraId="41F3BD55" w14:textId="77777777" w:rsidR="00EB73C9" w:rsidRPr="00DF7201" w:rsidRDefault="00240A13">
            <w:pPr>
              <w:pStyle w:val="Body"/>
              <w:widowControl w:val="0"/>
              <w:spacing w:before="140" w:after="0"/>
              <w:rPr>
                <w:smallCaps w:val="0"/>
                <w:szCs w:val="20"/>
                <w:lang w:val="x-none"/>
              </w:rPr>
            </w:pPr>
            <w:r w:rsidRPr="00DF7201">
              <w:rPr>
                <w:smallCaps w:val="0"/>
                <w:szCs w:val="20"/>
              </w:rPr>
              <w:t>“</w:t>
            </w:r>
            <w:r w:rsidR="00943894" w:rsidRPr="00DF7201">
              <w:rPr>
                <w:i/>
                <w:iCs/>
                <w:smallCaps w:val="0"/>
                <w:szCs w:val="20"/>
              </w:rPr>
              <w:t>Contrato de Concessão de Serviços Públicos de Energia Elétrica nº 001/96</w:t>
            </w:r>
            <w:r w:rsidRPr="00DF7201">
              <w:rPr>
                <w:i/>
                <w:iCs/>
                <w:smallCaps w:val="0"/>
                <w:szCs w:val="20"/>
              </w:rPr>
              <w:t>”</w:t>
            </w:r>
            <w:r w:rsidR="00943894" w:rsidRPr="00DF7201">
              <w:rPr>
                <w:smallCaps w:val="0"/>
                <w:szCs w:val="20"/>
              </w:rPr>
              <w:t xml:space="preserve">, conforme alterado, celebrado entre a Emissora e a União Federal, em 4 de junho de 1996, conforme aditado pelo </w:t>
            </w:r>
            <w:r w:rsidRPr="00DF7201">
              <w:rPr>
                <w:smallCaps w:val="0"/>
                <w:szCs w:val="20"/>
              </w:rPr>
              <w:t>“</w:t>
            </w:r>
            <w:r w:rsidR="00CC561E" w:rsidRPr="00DF7201">
              <w:rPr>
                <w:i/>
                <w:iCs/>
                <w:smallCaps w:val="0"/>
                <w:szCs w:val="20"/>
              </w:rPr>
              <w:t xml:space="preserve">Quinto Termo Aditivo ao </w:t>
            </w:r>
            <w:r w:rsidRPr="00DF7201">
              <w:rPr>
                <w:i/>
                <w:iCs/>
                <w:smallCaps w:val="0"/>
                <w:szCs w:val="20"/>
              </w:rPr>
              <w:t>Contrato de Concessão de Serviços Públicos de Energia Elétrica nº 001/96</w:t>
            </w:r>
            <w:r w:rsidR="004F0CC0" w:rsidRPr="00DF7201">
              <w:rPr>
                <w:i/>
                <w:iCs/>
                <w:smallCaps w:val="0"/>
                <w:szCs w:val="20"/>
              </w:rPr>
              <w:t>-ANEEL</w:t>
            </w:r>
            <w:r w:rsidRPr="00DF7201">
              <w:rPr>
                <w:i/>
                <w:iCs/>
                <w:smallCaps w:val="0"/>
                <w:szCs w:val="20"/>
              </w:rPr>
              <w:t>”</w:t>
            </w:r>
            <w:r w:rsidRPr="00DF7201">
              <w:rPr>
                <w:smallCaps w:val="0"/>
                <w:szCs w:val="20"/>
              </w:rPr>
              <w:t xml:space="preserve">, </w:t>
            </w:r>
            <w:r w:rsidR="00CC561E" w:rsidRPr="00DF7201">
              <w:rPr>
                <w:smallCaps w:val="0"/>
                <w:szCs w:val="20"/>
              </w:rPr>
              <w:t>d</w:t>
            </w:r>
            <w:r w:rsidRPr="00DF7201">
              <w:rPr>
                <w:smallCaps w:val="0"/>
                <w:szCs w:val="20"/>
              </w:rPr>
              <w:t xml:space="preserve">e </w:t>
            </w:r>
            <w:r w:rsidR="00CC561E" w:rsidRPr="00DF7201">
              <w:rPr>
                <w:smallCaps w:val="0"/>
                <w:szCs w:val="20"/>
              </w:rPr>
              <w:t xml:space="preserve">9 </w:t>
            </w:r>
            <w:r w:rsidRPr="00DF7201">
              <w:rPr>
                <w:smallCaps w:val="0"/>
                <w:szCs w:val="20"/>
              </w:rPr>
              <w:t xml:space="preserve">de </w:t>
            </w:r>
            <w:r w:rsidR="00CC561E" w:rsidRPr="00DF7201">
              <w:rPr>
                <w:smallCaps w:val="0"/>
                <w:szCs w:val="20"/>
              </w:rPr>
              <w:t>março de 2017</w:t>
            </w:r>
            <w:r w:rsidRPr="00DF7201">
              <w:rPr>
                <w:smallCaps w:val="0"/>
                <w:szCs w:val="20"/>
              </w:rPr>
              <w:t>.</w:t>
            </w:r>
          </w:p>
        </w:tc>
      </w:tr>
      <w:tr w:rsidR="00D73E29" w:rsidRPr="00DF7201" w14:paraId="744DE5FD" w14:textId="77777777" w:rsidTr="00653684">
        <w:tc>
          <w:tcPr>
            <w:tcW w:w="3616" w:type="dxa"/>
          </w:tcPr>
          <w:p w14:paraId="7C80D472" w14:textId="77777777" w:rsidR="006C5D6F" w:rsidRPr="00DF7201" w:rsidRDefault="00240A13">
            <w:pPr>
              <w:pStyle w:val="Body"/>
              <w:widowControl w:val="0"/>
              <w:spacing w:before="140" w:after="0"/>
              <w:jc w:val="left"/>
              <w:rPr>
                <w:b/>
                <w:smallCaps w:val="0"/>
                <w:szCs w:val="20"/>
              </w:rPr>
            </w:pPr>
            <w:r w:rsidRPr="00DF7201">
              <w:rPr>
                <w:b/>
                <w:bCs/>
                <w:smallCaps w:val="0"/>
                <w:szCs w:val="20"/>
              </w:rPr>
              <w:t>Contrato de Distribuição</w:t>
            </w:r>
          </w:p>
        </w:tc>
        <w:tc>
          <w:tcPr>
            <w:tcW w:w="5535" w:type="dxa"/>
          </w:tcPr>
          <w:p w14:paraId="75630F46" w14:textId="6D192034" w:rsidR="006C5D6F" w:rsidRPr="00DF7201" w:rsidRDefault="00240A13">
            <w:pPr>
              <w:pStyle w:val="Body"/>
              <w:widowControl w:val="0"/>
              <w:spacing w:before="140" w:after="0"/>
              <w:rPr>
                <w:smallCaps w:val="0"/>
                <w:szCs w:val="20"/>
                <w:lang w:val="x-none"/>
              </w:rPr>
            </w:pPr>
            <w:r w:rsidRPr="00DF7201">
              <w:rPr>
                <w:smallCaps w:val="0"/>
                <w:szCs w:val="20"/>
                <w:lang w:val="x-none"/>
              </w:rPr>
              <w:t>“</w:t>
            </w:r>
            <w:r w:rsidRPr="00DF7201">
              <w:rPr>
                <w:i/>
                <w:smallCaps w:val="0"/>
                <w:szCs w:val="20"/>
                <w:lang w:val="x-none"/>
              </w:rPr>
              <w:t>Contrato de Coordenação, Colocação e Distribuição Pública, sob o</w:t>
            </w:r>
            <w:r w:rsidR="005A3581" w:rsidRPr="00DF7201">
              <w:rPr>
                <w:i/>
                <w:smallCaps w:val="0"/>
                <w:szCs w:val="20"/>
              </w:rPr>
              <w:t xml:space="preserve"> Regime Misto de Garantia Firme e Melhores Esforços de Colocação</w:t>
            </w:r>
            <w:r w:rsidRPr="00DF7201">
              <w:rPr>
                <w:i/>
                <w:smallCaps w:val="0"/>
                <w:szCs w:val="20"/>
                <w:lang w:val="x-none"/>
              </w:rPr>
              <w:t xml:space="preserve">, de Debêntures Simples, Não Conversíveis em Ações, da Espécie Quirografária, com Garantia Fidejussória Adicional, em </w:t>
            </w:r>
            <w:r w:rsidR="00B56A21" w:rsidRPr="00DF7201">
              <w:rPr>
                <w:i/>
                <w:smallCaps w:val="0"/>
                <w:szCs w:val="20"/>
              </w:rPr>
              <w:t xml:space="preserve">Até </w:t>
            </w:r>
            <w:r w:rsidR="00941C59" w:rsidRPr="00DF7201">
              <w:rPr>
                <w:i/>
                <w:smallCaps w:val="0"/>
                <w:szCs w:val="20"/>
              </w:rPr>
              <w:t xml:space="preserve">Duas </w:t>
            </w:r>
            <w:r w:rsidR="008A1ED3" w:rsidRPr="00DF7201">
              <w:rPr>
                <w:i/>
                <w:smallCaps w:val="0"/>
                <w:szCs w:val="20"/>
                <w:lang w:val="x-none"/>
              </w:rPr>
              <w:t>Série</w:t>
            </w:r>
            <w:r w:rsidR="00941C59" w:rsidRPr="00DF7201">
              <w:rPr>
                <w:i/>
                <w:smallCaps w:val="0"/>
                <w:szCs w:val="20"/>
              </w:rPr>
              <w:t>s</w:t>
            </w:r>
            <w:r w:rsidRPr="00DF7201">
              <w:rPr>
                <w:i/>
                <w:smallCaps w:val="0"/>
                <w:szCs w:val="20"/>
                <w:lang w:val="x-none"/>
              </w:rPr>
              <w:t xml:space="preserve">, da </w:t>
            </w:r>
            <w:r w:rsidR="008A1ED3" w:rsidRPr="00DF7201">
              <w:rPr>
                <w:i/>
                <w:smallCaps w:val="0"/>
                <w:szCs w:val="20"/>
                <w:lang w:val="x-none"/>
              </w:rPr>
              <w:t>2</w:t>
            </w:r>
            <w:r w:rsidR="00941C59" w:rsidRPr="00DF7201">
              <w:rPr>
                <w:i/>
                <w:smallCaps w:val="0"/>
                <w:szCs w:val="20"/>
              </w:rPr>
              <w:t>3</w:t>
            </w:r>
            <w:r w:rsidR="008A1ED3" w:rsidRPr="00DF7201">
              <w:rPr>
                <w:i/>
                <w:smallCaps w:val="0"/>
                <w:szCs w:val="20"/>
                <w:lang w:val="x-none"/>
              </w:rPr>
              <w:t xml:space="preserve">ª </w:t>
            </w:r>
            <w:r w:rsidRPr="00DF7201">
              <w:rPr>
                <w:i/>
                <w:smallCaps w:val="0"/>
                <w:szCs w:val="20"/>
                <w:lang w:val="x-none"/>
              </w:rPr>
              <w:t>Emissão da Light Serviços de Eletricidade S.A.</w:t>
            </w:r>
            <w:r w:rsidRPr="00DF7201">
              <w:rPr>
                <w:smallCaps w:val="0"/>
                <w:szCs w:val="20"/>
                <w:lang w:val="x-none"/>
              </w:rPr>
              <w:t xml:space="preserve">”, a ser celebrado entre a Emissora, a Fiadora e os Coordenadores. </w:t>
            </w:r>
          </w:p>
        </w:tc>
      </w:tr>
      <w:tr w:rsidR="00D73E29" w:rsidRPr="00DF7201" w14:paraId="072C4BD0" w14:textId="77777777" w:rsidTr="00653684">
        <w:tc>
          <w:tcPr>
            <w:tcW w:w="3616" w:type="dxa"/>
          </w:tcPr>
          <w:p w14:paraId="6B7D1AF6" w14:textId="77777777" w:rsidR="006C5D6F" w:rsidRPr="00DF7201" w:rsidRDefault="00240A13">
            <w:pPr>
              <w:pStyle w:val="Body"/>
              <w:widowControl w:val="0"/>
              <w:spacing w:before="140" w:after="0"/>
              <w:jc w:val="left"/>
              <w:rPr>
                <w:b/>
                <w:smallCaps w:val="0"/>
                <w:szCs w:val="20"/>
              </w:rPr>
            </w:pPr>
            <w:r w:rsidRPr="00DF7201">
              <w:rPr>
                <w:b/>
                <w:bCs/>
                <w:smallCaps w:val="0"/>
                <w:szCs w:val="20"/>
              </w:rPr>
              <w:t>Controlada</w:t>
            </w:r>
          </w:p>
        </w:tc>
        <w:tc>
          <w:tcPr>
            <w:tcW w:w="5535" w:type="dxa"/>
          </w:tcPr>
          <w:p w14:paraId="3980398B" w14:textId="77777777" w:rsidR="006C5D6F" w:rsidRPr="00DF7201" w:rsidRDefault="00240A13">
            <w:pPr>
              <w:pStyle w:val="Body"/>
              <w:widowControl w:val="0"/>
              <w:spacing w:before="140" w:after="0"/>
              <w:rPr>
                <w:smallCaps w:val="0"/>
                <w:szCs w:val="20"/>
                <w:lang w:val="x-none"/>
              </w:rPr>
            </w:pPr>
            <w:r w:rsidRPr="00DF7201">
              <w:rPr>
                <w:smallCaps w:val="0"/>
                <w:szCs w:val="20"/>
                <w:lang w:val="x-none"/>
              </w:rPr>
              <w:t xml:space="preserve">Sociedade na qual a Emissora e/ou a Fiadora detenha(m) </w:t>
            </w:r>
            <w:r w:rsidRPr="00DF7201">
              <w:rPr>
                <w:smallCaps w:val="0"/>
                <w:szCs w:val="20"/>
                <w:lang w:val="x-none"/>
              </w:rPr>
              <w:lastRenderedPageBreak/>
              <w:t xml:space="preserve">participação direta superior a 50% (cinquenta por cento) do capital social. </w:t>
            </w:r>
          </w:p>
        </w:tc>
      </w:tr>
      <w:tr w:rsidR="00D73E29" w:rsidRPr="007B451F" w14:paraId="03EDFC9D" w14:textId="77777777" w:rsidTr="00653684">
        <w:tc>
          <w:tcPr>
            <w:tcW w:w="3616" w:type="dxa"/>
          </w:tcPr>
          <w:p w14:paraId="49651486" w14:textId="77777777" w:rsidR="008A1ED3" w:rsidRPr="00DF7201" w:rsidRDefault="00240A13">
            <w:pPr>
              <w:pStyle w:val="Body"/>
              <w:widowControl w:val="0"/>
              <w:spacing w:before="140" w:after="0"/>
              <w:jc w:val="left"/>
              <w:rPr>
                <w:b/>
                <w:smallCaps w:val="0"/>
                <w:szCs w:val="20"/>
              </w:rPr>
            </w:pPr>
            <w:r w:rsidRPr="00DF7201">
              <w:rPr>
                <w:b/>
                <w:bCs/>
                <w:smallCaps w:val="0"/>
                <w:szCs w:val="20"/>
              </w:rPr>
              <w:lastRenderedPageBreak/>
              <w:t>Coordenadores</w:t>
            </w:r>
          </w:p>
        </w:tc>
        <w:tc>
          <w:tcPr>
            <w:tcW w:w="5535" w:type="dxa"/>
          </w:tcPr>
          <w:p w14:paraId="45D127BB" w14:textId="7B5A85D7" w:rsidR="008A1ED3" w:rsidRPr="00DF7201" w:rsidRDefault="00240A13">
            <w:pPr>
              <w:pStyle w:val="Body"/>
              <w:widowControl w:val="0"/>
              <w:spacing w:before="140" w:after="0"/>
              <w:rPr>
                <w:smallCaps w:val="0"/>
                <w:szCs w:val="20"/>
                <w:lang w:val="x-none"/>
              </w:rPr>
            </w:pPr>
            <w:r w:rsidRPr="00DF7201">
              <w:rPr>
                <w:smallCaps w:val="0"/>
                <w:szCs w:val="20"/>
              </w:rPr>
              <w:t xml:space="preserve">Determinadas </w:t>
            </w:r>
            <w:r w:rsidR="0091400E" w:rsidRPr="00DF7201">
              <w:rPr>
                <w:smallCaps w:val="0"/>
                <w:szCs w:val="20"/>
              </w:rPr>
              <w:t>instituições financeiras integrantes do sistema de distribuição de valores mobiliários a serem contratadas pela emissora, nos termos do contrato de distribuição</w:t>
            </w:r>
            <w:ins w:id="11" w:author="Vanessa Ono" w:date="2021-10-14T20:04:00Z">
              <w:r w:rsidR="007B451F">
                <w:rPr>
                  <w:smallCaps w:val="0"/>
                  <w:szCs w:val="20"/>
                </w:rPr>
                <w:t xml:space="preserve">, </w:t>
              </w:r>
              <w:r w:rsidR="007B451F" w:rsidRPr="007B451F">
                <w:rPr>
                  <w:smallCaps w:val="0"/>
                  <w:szCs w:val="20"/>
                </w:rPr>
                <w:t>sendo</w:t>
              </w:r>
              <w:r w:rsidR="007B451F">
                <w:rPr>
                  <w:smallCaps w:val="0"/>
                  <w:szCs w:val="20"/>
                </w:rPr>
                <w:t xml:space="preserve"> uma delas </w:t>
              </w:r>
              <w:r w:rsidR="007B451F" w:rsidRPr="007B451F">
                <w:rPr>
                  <w:smallCaps w:val="0"/>
                  <w:szCs w:val="20"/>
                </w:rPr>
                <w:t xml:space="preserve"> a instituição financeira intermediária líder </w:t>
              </w:r>
              <w:r w:rsidR="007B451F">
                <w:rPr>
                  <w:smallCaps w:val="0"/>
                  <w:szCs w:val="20"/>
                </w:rPr>
                <w:t>da Oferta Restrita</w:t>
              </w:r>
            </w:ins>
            <w:r w:rsidRPr="00DF7201">
              <w:rPr>
                <w:smallCaps w:val="0"/>
                <w:szCs w:val="20"/>
                <w:lang w:val="x-none"/>
              </w:rPr>
              <w:t xml:space="preserve">. </w:t>
            </w:r>
          </w:p>
        </w:tc>
      </w:tr>
      <w:tr w:rsidR="00D73E29" w:rsidRPr="00DF7201" w14:paraId="1C18EB26" w14:textId="77777777" w:rsidTr="00653684">
        <w:tc>
          <w:tcPr>
            <w:tcW w:w="3616" w:type="dxa"/>
          </w:tcPr>
          <w:p w14:paraId="5C00D80B" w14:textId="77777777" w:rsidR="008A1ED3" w:rsidRPr="00DF7201" w:rsidRDefault="00240A13">
            <w:pPr>
              <w:pStyle w:val="Body"/>
              <w:widowControl w:val="0"/>
              <w:spacing w:before="140" w:after="0"/>
              <w:jc w:val="left"/>
              <w:rPr>
                <w:b/>
                <w:smallCaps w:val="0"/>
                <w:szCs w:val="20"/>
              </w:rPr>
            </w:pPr>
            <w:r w:rsidRPr="00DF7201">
              <w:rPr>
                <w:b/>
                <w:bCs/>
                <w:smallCaps w:val="0"/>
                <w:szCs w:val="20"/>
              </w:rPr>
              <w:t>CVM</w:t>
            </w:r>
          </w:p>
        </w:tc>
        <w:tc>
          <w:tcPr>
            <w:tcW w:w="5535" w:type="dxa"/>
          </w:tcPr>
          <w:p w14:paraId="276D0300" w14:textId="77777777" w:rsidR="008A1ED3" w:rsidRPr="00DF7201" w:rsidRDefault="00240A13">
            <w:pPr>
              <w:pStyle w:val="Body"/>
              <w:widowControl w:val="0"/>
              <w:spacing w:before="140" w:after="0"/>
              <w:rPr>
                <w:smallCaps w:val="0"/>
                <w:szCs w:val="20"/>
                <w:lang w:val="x-none"/>
              </w:rPr>
            </w:pPr>
            <w:r w:rsidRPr="00DF7201">
              <w:rPr>
                <w:smallCaps w:val="0"/>
                <w:szCs w:val="20"/>
                <w:lang w:val="x-none"/>
              </w:rPr>
              <w:t>Comissão de Valores Mobiliários.</w:t>
            </w:r>
          </w:p>
        </w:tc>
      </w:tr>
      <w:tr w:rsidR="00D73E29" w:rsidRPr="00DF7201" w14:paraId="795F1863" w14:textId="77777777" w:rsidTr="00653684">
        <w:tc>
          <w:tcPr>
            <w:tcW w:w="3616" w:type="dxa"/>
          </w:tcPr>
          <w:p w14:paraId="0301C39C" w14:textId="77777777" w:rsidR="008A1ED3" w:rsidRPr="00DF7201" w:rsidRDefault="00240A13">
            <w:pPr>
              <w:pStyle w:val="Body"/>
              <w:widowControl w:val="0"/>
              <w:spacing w:before="140" w:after="0"/>
              <w:jc w:val="left"/>
              <w:rPr>
                <w:b/>
                <w:smallCaps w:val="0"/>
                <w:szCs w:val="20"/>
              </w:rPr>
            </w:pPr>
            <w:r w:rsidRPr="00DF7201">
              <w:rPr>
                <w:b/>
                <w:smallCaps w:val="0"/>
                <w:szCs w:val="20"/>
              </w:rPr>
              <w:t xml:space="preserve">Data da </w:t>
            </w:r>
            <w:r w:rsidRPr="00DF7201">
              <w:rPr>
                <w:b/>
                <w:bCs/>
                <w:smallCaps w:val="0"/>
                <w:szCs w:val="20"/>
              </w:rPr>
              <w:t xml:space="preserve">Primeira </w:t>
            </w:r>
            <w:r w:rsidRPr="00DF7201">
              <w:rPr>
                <w:b/>
                <w:smallCaps w:val="0"/>
                <w:szCs w:val="20"/>
              </w:rPr>
              <w:t xml:space="preserve">Integralização </w:t>
            </w:r>
          </w:p>
        </w:tc>
        <w:tc>
          <w:tcPr>
            <w:tcW w:w="5535" w:type="dxa"/>
          </w:tcPr>
          <w:p w14:paraId="75B9F0FD" w14:textId="77777777" w:rsidR="008A1ED3" w:rsidRPr="00DF7201" w:rsidRDefault="00240A13">
            <w:pPr>
              <w:pStyle w:val="Body"/>
              <w:widowControl w:val="0"/>
              <w:spacing w:before="140" w:after="0"/>
              <w:rPr>
                <w:smallCaps w:val="0"/>
                <w:szCs w:val="20"/>
                <w:lang w:val="x-none"/>
              </w:rPr>
            </w:pPr>
            <w:r w:rsidRPr="00DF7201">
              <w:rPr>
                <w:smallCaps w:val="0"/>
                <w:szCs w:val="20"/>
                <w:lang w:val="x-none"/>
              </w:rPr>
              <w:t>Data da primeira subscrição e integralização das Debêntures.</w:t>
            </w:r>
          </w:p>
        </w:tc>
      </w:tr>
      <w:tr w:rsidR="00D73E29" w:rsidRPr="00DF7201" w14:paraId="443577B3" w14:textId="77777777" w:rsidTr="00653684">
        <w:tc>
          <w:tcPr>
            <w:tcW w:w="3616" w:type="dxa"/>
          </w:tcPr>
          <w:p w14:paraId="50379642" w14:textId="77777777" w:rsidR="005A0206" w:rsidRPr="00DF7201" w:rsidRDefault="00240A13" w:rsidP="006E595D">
            <w:pPr>
              <w:pStyle w:val="Body"/>
              <w:widowControl w:val="0"/>
              <w:spacing w:before="140" w:after="0"/>
              <w:rPr>
                <w:b/>
                <w:smallCaps w:val="0"/>
                <w:szCs w:val="20"/>
                <w:lang w:val="x-none"/>
              </w:rPr>
            </w:pPr>
            <w:r w:rsidRPr="00DF7201">
              <w:rPr>
                <w:b/>
                <w:smallCaps w:val="0"/>
                <w:szCs w:val="20"/>
                <w:lang w:val="x-none"/>
              </w:rPr>
              <w:t>Data da Primeira Integralização das Debêntures da Primeira Série</w:t>
            </w:r>
          </w:p>
        </w:tc>
        <w:tc>
          <w:tcPr>
            <w:tcW w:w="5535" w:type="dxa"/>
          </w:tcPr>
          <w:p w14:paraId="7F8C4B66" w14:textId="77777777" w:rsidR="005A0206" w:rsidRPr="00DF7201" w:rsidRDefault="00240A13">
            <w:pPr>
              <w:pStyle w:val="Body"/>
              <w:widowControl w:val="0"/>
              <w:spacing w:before="140" w:after="0"/>
              <w:rPr>
                <w:smallCaps w:val="0"/>
                <w:szCs w:val="20"/>
                <w:lang w:val="x-none"/>
              </w:rPr>
            </w:pPr>
            <w:r w:rsidRPr="00DF7201">
              <w:rPr>
                <w:smallCaps w:val="0"/>
                <w:szCs w:val="20"/>
                <w:lang w:val="x-none"/>
              </w:rPr>
              <w:t>Data da primeira subscrição e integralização das Debêntures da Primeira Série.</w:t>
            </w:r>
          </w:p>
        </w:tc>
      </w:tr>
      <w:tr w:rsidR="00D73E29" w:rsidRPr="00DF7201" w14:paraId="67BE0BDB" w14:textId="77777777" w:rsidTr="00653684">
        <w:tc>
          <w:tcPr>
            <w:tcW w:w="3616" w:type="dxa"/>
          </w:tcPr>
          <w:p w14:paraId="523DDA61" w14:textId="77777777" w:rsidR="005A0206" w:rsidRPr="00DF7201" w:rsidRDefault="00240A13" w:rsidP="006E595D">
            <w:pPr>
              <w:pStyle w:val="Body"/>
              <w:widowControl w:val="0"/>
              <w:spacing w:before="140" w:after="0"/>
              <w:rPr>
                <w:smallCaps w:val="0"/>
                <w:szCs w:val="20"/>
                <w:lang w:val="x-none"/>
              </w:rPr>
            </w:pPr>
            <w:r w:rsidRPr="00DF7201">
              <w:rPr>
                <w:b/>
                <w:smallCaps w:val="0"/>
                <w:szCs w:val="20"/>
                <w:lang w:val="x-none"/>
              </w:rPr>
              <w:t>Data da Primeira Integralização das Debêntures da Segunda Série</w:t>
            </w:r>
          </w:p>
        </w:tc>
        <w:tc>
          <w:tcPr>
            <w:tcW w:w="5535" w:type="dxa"/>
          </w:tcPr>
          <w:p w14:paraId="29EF989A" w14:textId="77777777" w:rsidR="005A0206" w:rsidRPr="00DF7201" w:rsidRDefault="00240A13">
            <w:pPr>
              <w:pStyle w:val="Body"/>
              <w:widowControl w:val="0"/>
              <w:spacing w:before="140" w:after="0"/>
              <w:rPr>
                <w:smallCaps w:val="0"/>
                <w:szCs w:val="20"/>
                <w:lang w:val="x-none"/>
              </w:rPr>
            </w:pPr>
            <w:r w:rsidRPr="00DF7201">
              <w:rPr>
                <w:smallCaps w:val="0"/>
                <w:szCs w:val="20"/>
                <w:lang w:val="x-none"/>
              </w:rPr>
              <w:t>Data da primeira subscrição e integralização das Debêntures da Segunda Série.</w:t>
            </w:r>
          </w:p>
        </w:tc>
      </w:tr>
      <w:tr w:rsidR="00D73E29" w:rsidRPr="00DF7201" w14:paraId="05EF9A60" w14:textId="77777777" w:rsidTr="00653684">
        <w:tc>
          <w:tcPr>
            <w:tcW w:w="3616" w:type="dxa"/>
          </w:tcPr>
          <w:p w14:paraId="00D9CE71" w14:textId="77777777" w:rsidR="00C25A1F" w:rsidRPr="00DF7201" w:rsidRDefault="00240A13">
            <w:pPr>
              <w:pStyle w:val="Body"/>
              <w:widowControl w:val="0"/>
              <w:spacing w:before="140" w:after="0"/>
              <w:jc w:val="left"/>
              <w:rPr>
                <w:b/>
                <w:smallCaps w:val="0"/>
                <w:szCs w:val="20"/>
              </w:rPr>
            </w:pPr>
            <w:r w:rsidRPr="00DF7201">
              <w:rPr>
                <w:b/>
                <w:bCs/>
                <w:smallCaps w:val="0"/>
                <w:szCs w:val="20"/>
              </w:rPr>
              <w:t>Data de Emissão</w:t>
            </w:r>
          </w:p>
        </w:tc>
        <w:tc>
          <w:tcPr>
            <w:tcW w:w="5535" w:type="dxa"/>
          </w:tcPr>
          <w:p w14:paraId="3ED17E85" w14:textId="77777777" w:rsidR="00C25A1F" w:rsidRPr="00DF7201" w:rsidRDefault="00240A13">
            <w:pPr>
              <w:pStyle w:val="Body"/>
              <w:widowControl w:val="0"/>
              <w:spacing w:before="140" w:after="0"/>
              <w:rPr>
                <w:smallCaps w:val="0"/>
                <w:szCs w:val="20"/>
                <w:lang w:val="x-none"/>
              </w:rPr>
            </w:pPr>
            <w:r w:rsidRPr="00DF7201">
              <w:rPr>
                <w:smallCaps w:val="0"/>
                <w:szCs w:val="20"/>
              </w:rPr>
              <w:t>[</w:t>
            </w:r>
            <w:r w:rsidRPr="00DF7201">
              <w:rPr>
                <w:rFonts w:ascii="Symbol" w:hAnsi="Symbol"/>
                <w:smallCaps w:val="0"/>
              </w:rPr>
              <w:sym w:font="Symbol" w:char="F0B7"/>
            </w:r>
            <w:r w:rsidRPr="00DF7201">
              <w:rPr>
                <w:smallCaps w:val="0"/>
                <w:szCs w:val="20"/>
              </w:rPr>
              <w:t>]</w:t>
            </w:r>
            <w:r w:rsidRPr="00DF7201">
              <w:rPr>
                <w:smallCaps w:val="0"/>
                <w:szCs w:val="20"/>
                <w:lang w:val="x-none"/>
              </w:rPr>
              <w:t xml:space="preserve"> de </w:t>
            </w:r>
            <w:r w:rsidRPr="00DF7201">
              <w:rPr>
                <w:smallCaps w:val="0"/>
                <w:szCs w:val="20"/>
              </w:rPr>
              <w:t>outubro</w:t>
            </w:r>
            <w:r w:rsidRPr="00DF7201">
              <w:rPr>
                <w:smallCaps w:val="0"/>
                <w:szCs w:val="20"/>
                <w:lang w:val="x-none"/>
              </w:rPr>
              <w:t xml:space="preserve"> de 2021.</w:t>
            </w:r>
          </w:p>
        </w:tc>
      </w:tr>
      <w:tr w:rsidR="00D73E29" w:rsidRPr="00DF7201" w14:paraId="278E9CB5" w14:textId="77777777" w:rsidTr="00653684">
        <w:tc>
          <w:tcPr>
            <w:tcW w:w="3616" w:type="dxa"/>
          </w:tcPr>
          <w:p w14:paraId="5401FC96" w14:textId="77777777" w:rsidR="00C25A1F" w:rsidRPr="00DF7201" w:rsidRDefault="00240A13">
            <w:pPr>
              <w:pStyle w:val="Body"/>
              <w:widowControl w:val="0"/>
              <w:spacing w:before="140" w:after="0"/>
              <w:jc w:val="left"/>
              <w:rPr>
                <w:b/>
                <w:smallCaps w:val="0"/>
                <w:szCs w:val="20"/>
              </w:rPr>
            </w:pPr>
            <w:r w:rsidRPr="00DF7201">
              <w:rPr>
                <w:b/>
                <w:bCs/>
                <w:smallCaps w:val="0"/>
                <w:szCs w:val="20"/>
              </w:rPr>
              <w:t xml:space="preserve">Data de Integralização das Debêntures </w:t>
            </w:r>
          </w:p>
        </w:tc>
        <w:tc>
          <w:tcPr>
            <w:tcW w:w="5535" w:type="dxa"/>
          </w:tcPr>
          <w:p w14:paraId="6B43EAAB"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Data em que ocorrer a subscrição e integralização das Debêntures.</w:t>
            </w:r>
          </w:p>
        </w:tc>
      </w:tr>
      <w:tr w:rsidR="00D73E29" w:rsidRPr="00DF7201" w14:paraId="41D4C004" w14:textId="77777777" w:rsidTr="00653684">
        <w:tc>
          <w:tcPr>
            <w:tcW w:w="3616" w:type="dxa"/>
          </w:tcPr>
          <w:p w14:paraId="251E8587" w14:textId="77777777" w:rsidR="00C25A1F" w:rsidRPr="00DF7201" w:rsidRDefault="00240A13">
            <w:pPr>
              <w:pStyle w:val="Body"/>
              <w:widowControl w:val="0"/>
              <w:spacing w:before="140" w:after="0"/>
              <w:jc w:val="left"/>
              <w:rPr>
                <w:b/>
                <w:smallCaps w:val="0"/>
                <w:szCs w:val="20"/>
              </w:rPr>
            </w:pPr>
            <w:r w:rsidRPr="00DF7201">
              <w:rPr>
                <w:rFonts w:eastAsia="Arial Unicode MS"/>
                <w:b/>
                <w:bCs/>
                <w:smallCaps w:val="0"/>
                <w:w w:val="0"/>
                <w:szCs w:val="20"/>
              </w:rPr>
              <w:t>Data de Pagamento da Remuneração</w:t>
            </w:r>
          </w:p>
        </w:tc>
        <w:tc>
          <w:tcPr>
            <w:tcW w:w="5535" w:type="dxa"/>
          </w:tcPr>
          <w:p w14:paraId="1EF5413F" w14:textId="682466A4" w:rsidR="00C25A1F" w:rsidRPr="00DF7201" w:rsidRDefault="00240A13">
            <w:pPr>
              <w:pStyle w:val="Body"/>
              <w:widowControl w:val="0"/>
              <w:spacing w:before="140" w:after="0"/>
              <w:rPr>
                <w:smallCaps w:val="0"/>
                <w:szCs w:val="20"/>
                <w:lang w:val="x-none"/>
              </w:rPr>
            </w:pPr>
            <w:r w:rsidRPr="00DF7201">
              <w:rPr>
                <w:smallCaps w:val="0"/>
                <w:szCs w:val="20"/>
                <w:lang w:val="x-none"/>
              </w:rPr>
              <w:t>Tem a definição prevista na Cláusula</w:t>
            </w:r>
            <w:r w:rsidR="00343518" w:rsidRPr="00DF7201">
              <w:rPr>
                <w:smallCaps w:val="0"/>
                <w:szCs w:val="20"/>
              </w:rPr>
              <w:t xml:space="preserve"> </w:t>
            </w:r>
            <w:r w:rsidR="00343518" w:rsidRPr="00DF7201">
              <w:rPr>
                <w:smallCaps w:val="0"/>
                <w:szCs w:val="20"/>
              </w:rPr>
              <w:fldChar w:fldCharType="begin"/>
            </w:r>
            <w:r w:rsidR="00343518" w:rsidRPr="00DF7201">
              <w:rPr>
                <w:smallCaps w:val="0"/>
                <w:szCs w:val="20"/>
              </w:rPr>
              <w:instrText xml:space="preserve"> REF _Ref84232836 \r \h </w:instrText>
            </w:r>
            <w:r w:rsidR="00DF7201">
              <w:rPr>
                <w:smallCaps w:val="0"/>
                <w:szCs w:val="20"/>
              </w:rPr>
              <w:instrText xml:space="preserve"> \* MERGEFORMAT </w:instrText>
            </w:r>
            <w:r w:rsidR="00343518" w:rsidRPr="00DF7201">
              <w:rPr>
                <w:smallCaps w:val="0"/>
                <w:szCs w:val="20"/>
              </w:rPr>
            </w:r>
            <w:r w:rsidR="00343518" w:rsidRPr="00DF7201">
              <w:rPr>
                <w:smallCaps w:val="0"/>
                <w:szCs w:val="20"/>
              </w:rPr>
              <w:fldChar w:fldCharType="separate"/>
            </w:r>
            <w:r w:rsidR="00C17BA8">
              <w:rPr>
                <w:smallCaps w:val="0"/>
                <w:szCs w:val="20"/>
              </w:rPr>
              <w:t>5.20.2</w:t>
            </w:r>
            <w:r w:rsidR="00343518" w:rsidRPr="00DF7201">
              <w:rPr>
                <w:smallCaps w:val="0"/>
                <w:szCs w:val="20"/>
              </w:rPr>
              <w:fldChar w:fldCharType="end"/>
            </w:r>
            <w:r w:rsidR="00343518" w:rsidRPr="00DF7201">
              <w:rPr>
                <w:smallCaps w:val="0"/>
                <w:szCs w:val="20"/>
              </w:rPr>
              <w:t xml:space="preserve"> </w:t>
            </w:r>
            <w:r w:rsidRPr="00DF7201">
              <w:rPr>
                <w:smallCaps w:val="0"/>
                <w:szCs w:val="20"/>
                <w:lang w:val="x-none"/>
              </w:rPr>
              <w:t>desta Escritura.</w:t>
            </w:r>
          </w:p>
        </w:tc>
      </w:tr>
      <w:tr w:rsidR="00D73E29" w:rsidRPr="00DF7201" w14:paraId="56AF06C4" w14:textId="77777777" w:rsidTr="00653684">
        <w:tc>
          <w:tcPr>
            <w:tcW w:w="3616" w:type="dxa"/>
          </w:tcPr>
          <w:p w14:paraId="19D720CA" w14:textId="77777777" w:rsidR="005A0206" w:rsidRPr="00DF7201" w:rsidRDefault="00240A13">
            <w:pPr>
              <w:pStyle w:val="Body"/>
              <w:widowControl w:val="0"/>
              <w:spacing w:before="140" w:after="0"/>
              <w:jc w:val="left"/>
              <w:rPr>
                <w:rFonts w:eastAsia="Arial Unicode MS"/>
                <w:b/>
                <w:bCs/>
                <w:smallCaps w:val="0"/>
                <w:w w:val="0"/>
                <w:szCs w:val="20"/>
              </w:rPr>
            </w:pPr>
            <w:r w:rsidRPr="00DF7201">
              <w:rPr>
                <w:b/>
                <w:smallCaps w:val="0"/>
                <w:szCs w:val="20"/>
                <w:lang w:val="x-none"/>
              </w:rPr>
              <w:t>Data de Pagamento da Remuneração das Debêntures da Primeira Série</w:t>
            </w:r>
          </w:p>
        </w:tc>
        <w:tc>
          <w:tcPr>
            <w:tcW w:w="5535" w:type="dxa"/>
          </w:tcPr>
          <w:p w14:paraId="6D1195DC" w14:textId="446F21EA" w:rsidR="005A0206" w:rsidRPr="00DF7201" w:rsidRDefault="00240A13">
            <w:pPr>
              <w:pStyle w:val="Body"/>
              <w:widowControl w:val="0"/>
              <w:spacing w:before="140" w:after="0"/>
              <w:rPr>
                <w:smallCaps w:val="0"/>
                <w:szCs w:val="20"/>
                <w:lang w:val="x-none"/>
              </w:rPr>
            </w:pPr>
            <w:r w:rsidRPr="00DF7201">
              <w:rPr>
                <w:smallCaps w:val="0"/>
                <w:szCs w:val="20"/>
                <w:lang w:val="x-none"/>
              </w:rPr>
              <w:t>Datas de pagamento da remuneração das Debêntures, da Primeira Série de acordo com a Cláusula</w:t>
            </w:r>
            <w:r w:rsidR="00343518" w:rsidRPr="00DF7201">
              <w:rPr>
                <w:smallCaps w:val="0"/>
                <w:szCs w:val="20"/>
              </w:rPr>
              <w:t xml:space="preserve"> </w:t>
            </w:r>
            <w:r w:rsidR="00343518" w:rsidRPr="00DF7201">
              <w:rPr>
                <w:smallCaps w:val="0"/>
                <w:szCs w:val="20"/>
              </w:rPr>
              <w:fldChar w:fldCharType="begin"/>
            </w:r>
            <w:r w:rsidR="00343518" w:rsidRPr="00DF7201">
              <w:rPr>
                <w:smallCaps w:val="0"/>
                <w:szCs w:val="20"/>
              </w:rPr>
              <w:instrText xml:space="preserve"> REF _Ref84232817 \r \h </w:instrText>
            </w:r>
            <w:r w:rsidR="00DF7201">
              <w:rPr>
                <w:smallCaps w:val="0"/>
                <w:szCs w:val="20"/>
              </w:rPr>
              <w:instrText xml:space="preserve"> \* MERGEFORMAT </w:instrText>
            </w:r>
            <w:r w:rsidR="00343518" w:rsidRPr="00DF7201">
              <w:rPr>
                <w:smallCaps w:val="0"/>
                <w:szCs w:val="20"/>
              </w:rPr>
            </w:r>
            <w:r w:rsidR="00343518" w:rsidRPr="00DF7201">
              <w:rPr>
                <w:smallCaps w:val="0"/>
                <w:szCs w:val="20"/>
              </w:rPr>
              <w:fldChar w:fldCharType="separate"/>
            </w:r>
            <w:r w:rsidR="00C17BA8">
              <w:rPr>
                <w:smallCaps w:val="0"/>
                <w:szCs w:val="20"/>
              </w:rPr>
              <w:t>5.20.1</w:t>
            </w:r>
            <w:r w:rsidR="00343518" w:rsidRPr="00DF7201">
              <w:rPr>
                <w:smallCaps w:val="0"/>
                <w:szCs w:val="20"/>
              </w:rPr>
              <w:fldChar w:fldCharType="end"/>
            </w:r>
            <w:r w:rsidR="00343518" w:rsidRPr="00DF7201">
              <w:rPr>
                <w:smallCaps w:val="0"/>
                <w:szCs w:val="20"/>
              </w:rPr>
              <w:t xml:space="preserve"> </w:t>
            </w:r>
            <w:r w:rsidRPr="00DF7201">
              <w:rPr>
                <w:smallCaps w:val="0"/>
                <w:szCs w:val="20"/>
                <w:lang w:val="x-none"/>
              </w:rPr>
              <w:t>desta Escritura.</w:t>
            </w:r>
          </w:p>
        </w:tc>
      </w:tr>
      <w:tr w:rsidR="00D73E29" w:rsidRPr="00DF7201" w14:paraId="3D1DCB54" w14:textId="77777777" w:rsidTr="00653684">
        <w:tc>
          <w:tcPr>
            <w:tcW w:w="3616" w:type="dxa"/>
          </w:tcPr>
          <w:p w14:paraId="13A37222" w14:textId="77777777" w:rsidR="005A0206" w:rsidRPr="00DF7201" w:rsidRDefault="00240A13">
            <w:pPr>
              <w:pStyle w:val="Body"/>
              <w:widowControl w:val="0"/>
              <w:spacing w:before="140" w:after="0"/>
              <w:jc w:val="left"/>
              <w:rPr>
                <w:rFonts w:eastAsia="Arial Unicode MS"/>
                <w:b/>
                <w:bCs/>
                <w:smallCaps w:val="0"/>
                <w:w w:val="0"/>
                <w:szCs w:val="20"/>
              </w:rPr>
            </w:pPr>
            <w:r w:rsidRPr="00DF7201">
              <w:rPr>
                <w:b/>
                <w:smallCaps w:val="0"/>
                <w:szCs w:val="20"/>
                <w:lang w:val="x-none"/>
              </w:rPr>
              <w:t>Data de Pagamento da Remuneração das Debêntures da Segunda Série</w:t>
            </w:r>
          </w:p>
        </w:tc>
        <w:tc>
          <w:tcPr>
            <w:tcW w:w="5535" w:type="dxa"/>
          </w:tcPr>
          <w:p w14:paraId="005E4F88" w14:textId="7BECB8A6" w:rsidR="005A0206" w:rsidRPr="00DF7201" w:rsidRDefault="00240A13">
            <w:pPr>
              <w:pStyle w:val="Body"/>
              <w:widowControl w:val="0"/>
              <w:spacing w:before="140" w:after="0"/>
              <w:rPr>
                <w:smallCaps w:val="0"/>
                <w:szCs w:val="20"/>
                <w:lang w:val="x-none"/>
              </w:rPr>
            </w:pPr>
            <w:r w:rsidRPr="00DF7201">
              <w:rPr>
                <w:smallCaps w:val="0"/>
                <w:szCs w:val="20"/>
                <w:lang w:val="x-none"/>
              </w:rPr>
              <w:t>Datas de pagamento da remuneração das Debêntures, da Segunda Série de acordo com a Cláusula</w:t>
            </w:r>
            <w:r w:rsidR="00343518" w:rsidRPr="00DF7201">
              <w:rPr>
                <w:smallCaps w:val="0"/>
                <w:szCs w:val="20"/>
              </w:rPr>
              <w:t xml:space="preserve"> </w:t>
            </w:r>
            <w:r w:rsidR="00343518" w:rsidRPr="00DF7201">
              <w:rPr>
                <w:smallCaps w:val="0"/>
                <w:szCs w:val="20"/>
              </w:rPr>
              <w:fldChar w:fldCharType="begin"/>
            </w:r>
            <w:r w:rsidR="00343518" w:rsidRPr="00DF7201">
              <w:rPr>
                <w:smallCaps w:val="0"/>
                <w:szCs w:val="20"/>
              </w:rPr>
              <w:instrText xml:space="preserve"> REF _Ref84232836 \r \h </w:instrText>
            </w:r>
            <w:r w:rsidR="00DF7201">
              <w:rPr>
                <w:smallCaps w:val="0"/>
                <w:szCs w:val="20"/>
              </w:rPr>
              <w:instrText xml:space="preserve"> \* MERGEFORMAT </w:instrText>
            </w:r>
            <w:r w:rsidR="00343518" w:rsidRPr="00DF7201">
              <w:rPr>
                <w:smallCaps w:val="0"/>
                <w:szCs w:val="20"/>
              </w:rPr>
            </w:r>
            <w:r w:rsidR="00343518" w:rsidRPr="00DF7201">
              <w:rPr>
                <w:smallCaps w:val="0"/>
                <w:szCs w:val="20"/>
              </w:rPr>
              <w:fldChar w:fldCharType="separate"/>
            </w:r>
            <w:r w:rsidR="00C17BA8">
              <w:rPr>
                <w:smallCaps w:val="0"/>
                <w:szCs w:val="20"/>
              </w:rPr>
              <w:t>5.20.2</w:t>
            </w:r>
            <w:r w:rsidR="00343518" w:rsidRPr="00DF7201">
              <w:rPr>
                <w:smallCaps w:val="0"/>
                <w:szCs w:val="20"/>
              </w:rPr>
              <w:fldChar w:fldCharType="end"/>
            </w:r>
            <w:r w:rsidR="00343518" w:rsidRPr="00DF7201">
              <w:rPr>
                <w:smallCaps w:val="0"/>
                <w:szCs w:val="20"/>
              </w:rPr>
              <w:t xml:space="preserve"> </w:t>
            </w:r>
            <w:r w:rsidRPr="00DF7201">
              <w:rPr>
                <w:smallCaps w:val="0"/>
                <w:szCs w:val="20"/>
                <w:lang w:val="x-none"/>
              </w:rPr>
              <w:t>desta Escritura.</w:t>
            </w:r>
          </w:p>
        </w:tc>
      </w:tr>
      <w:tr w:rsidR="00D73E29" w:rsidRPr="00DF7201" w14:paraId="3D0F0383" w14:textId="77777777" w:rsidTr="00653684">
        <w:tc>
          <w:tcPr>
            <w:tcW w:w="3616" w:type="dxa"/>
          </w:tcPr>
          <w:p w14:paraId="3B0E34D4" w14:textId="77777777" w:rsidR="00FD40C2" w:rsidRPr="00DF7201" w:rsidRDefault="00240A13">
            <w:pPr>
              <w:pStyle w:val="Body"/>
              <w:widowControl w:val="0"/>
              <w:spacing w:before="140" w:after="0"/>
              <w:jc w:val="left"/>
              <w:rPr>
                <w:b/>
                <w:smallCaps w:val="0"/>
                <w:szCs w:val="20"/>
                <w:lang w:val="x-none"/>
              </w:rPr>
            </w:pPr>
            <w:r w:rsidRPr="00DF7201">
              <w:rPr>
                <w:b/>
                <w:smallCaps w:val="0"/>
                <w:szCs w:val="20"/>
                <w:lang w:val="x-none"/>
              </w:rPr>
              <w:t>Data de Vencimento da</w:t>
            </w:r>
            <w:r w:rsidR="00F33343" w:rsidRPr="00DF7201">
              <w:rPr>
                <w:b/>
                <w:smallCaps w:val="0"/>
                <w:szCs w:val="20"/>
              </w:rPr>
              <w:t xml:space="preserve">s Debêntures </w:t>
            </w:r>
            <w:r w:rsidR="00F33343" w:rsidRPr="00DF7201">
              <w:rPr>
                <w:b/>
                <w:smallCaps w:val="0"/>
              </w:rPr>
              <w:t>da</w:t>
            </w:r>
            <w:r w:rsidRPr="00DF7201">
              <w:rPr>
                <w:b/>
                <w:smallCaps w:val="0"/>
                <w:szCs w:val="20"/>
                <w:lang w:val="x-none"/>
              </w:rPr>
              <w:t xml:space="preserve"> Primeira Série</w:t>
            </w:r>
          </w:p>
        </w:tc>
        <w:tc>
          <w:tcPr>
            <w:tcW w:w="5535" w:type="dxa"/>
          </w:tcPr>
          <w:p w14:paraId="2B0D6CAD" w14:textId="7119167C" w:rsidR="00FD40C2" w:rsidRPr="00DF7201" w:rsidRDefault="00240A13">
            <w:pPr>
              <w:pStyle w:val="Body"/>
              <w:widowControl w:val="0"/>
              <w:spacing w:before="140" w:after="0"/>
              <w:rPr>
                <w:smallCaps w:val="0"/>
                <w:szCs w:val="20"/>
                <w:lang w:val="x-none"/>
              </w:rPr>
            </w:pPr>
            <w:r w:rsidRPr="00DF7201">
              <w:rPr>
                <w:smallCaps w:val="0"/>
                <w:szCs w:val="20"/>
                <w:lang w:val="x-none"/>
              </w:rPr>
              <w:t>Data de vencimento das Debêntures da Primeira Série, de acordo com a Cláusula</w:t>
            </w:r>
            <w:r w:rsidR="00343518" w:rsidRPr="00DF7201">
              <w:rPr>
                <w:smallCaps w:val="0"/>
                <w:szCs w:val="20"/>
              </w:rPr>
              <w:t xml:space="preserve"> </w:t>
            </w:r>
            <w:r w:rsidR="00343518" w:rsidRPr="00DF7201">
              <w:rPr>
                <w:smallCaps w:val="0"/>
                <w:szCs w:val="20"/>
              </w:rPr>
              <w:fldChar w:fldCharType="begin"/>
            </w:r>
            <w:r w:rsidR="00343518" w:rsidRPr="00DF7201">
              <w:rPr>
                <w:smallCaps w:val="0"/>
                <w:szCs w:val="20"/>
              </w:rPr>
              <w:instrText xml:space="preserve"> REF _Ref84232893 \r \h </w:instrText>
            </w:r>
            <w:r w:rsidR="00DF7201">
              <w:rPr>
                <w:smallCaps w:val="0"/>
                <w:szCs w:val="20"/>
              </w:rPr>
              <w:instrText xml:space="preserve"> \* MERGEFORMAT </w:instrText>
            </w:r>
            <w:r w:rsidR="00343518" w:rsidRPr="00DF7201">
              <w:rPr>
                <w:smallCaps w:val="0"/>
                <w:szCs w:val="20"/>
              </w:rPr>
            </w:r>
            <w:r w:rsidR="00343518" w:rsidRPr="00DF7201">
              <w:rPr>
                <w:smallCaps w:val="0"/>
                <w:szCs w:val="20"/>
              </w:rPr>
              <w:fldChar w:fldCharType="separate"/>
            </w:r>
            <w:r w:rsidR="00C17BA8">
              <w:rPr>
                <w:smallCaps w:val="0"/>
                <w:szCs w:val="20"/>
              </w:rPr>
              <w:t>5.17</w:t>
            </w:r>
            <w:r w:rsidR="00343518" w:rsidRPr="00DF7201">
              <w:rPr>
                <w:smallCaps w:val="0"/>
                <w:szCs w:val="20"/>
              </w:rPr>
              <w:fldChar w:fldCharType="end"/>
            </w:r>
            <w:r w:rsidR="00343518" w:rsidRPr="00DF7201">
              <w:rPr>
                <w:smallCaps w:val="0"/>
                <w:szCs w:val="20"/>
              </w:rPr>
              <w:t xml:space="preserve"> </w:t>
            </w:r>
            <w:r w:rsidRPr="00DF7201">
              <w:rPr>
                <w:smallCaps w:val="0"/>
                <w:szCs w:val="20"/>
                <w:lang w:val="x-none"/>
              </w:rPr>
              <w:t>desta Escritura.</w:t>
            </w:r>
          </w:p>
        </w:tc>
      </w:tr>
      <w:tr w:rsidR="00D73E29" w:rsidRPr="00DF7201" w14:paraId="5CE93B44" w14:textId="77777777" w:rsidTr="00653684">
        <w:tc>
          <w:tcPr>
            <w:tcW w:w="3616" w:type="dxa"/>
          </w:tcPr>
          <w:p w14:paraId="04068A31" w14:textId="77777777" w:rsidR="00FD40C2" w:rsidRPr="00DF7201" w:rsidRDefault="00240A13">
            <w:pPr>
              <w:pStyle w:val="Body"/>
              <w:widowControl w:val="0"/>
              <w:spacing w:before="140" w:after="0"/>
              <w:jc w:val="left"/>
              <w:rPr>
                <w:b/>
                <w:smallCaps w:val="0"/>
                <w:szCs w:val="20"/>
                <w:lang w:val="x-none"/>
              </w:rPr>
            </w:pPr>
            <w:r w:rsidRPr="00DF7201">
              <w:rPr>
                <w:b/>
                <w:smallCaps w:val="0"/>
                <w:szCs w:val="20"/>
                <w:lang w:val="x-none"/>
              </w:rPr>
              <w:t xml:space="preserve">Data de Vencimento </w:t>
            </w:r>
            <w:r w:rsidR="00F33343" w:rsidRPr="00DF7201">
              <w:rPr>
                <w:b/>
                <w:smallCaps w:val="0"/>
                <w:szCs w:val="20"/>
              </w:rPr>
              <w:t xml:space="preserve">das Debêntures </w:t>
            </w:r>
            <w:r w:rsidRPr="00DF7201">
              <w:rPr>
                <w:b/>
                <w:smallCaps w:val="0"/>
                <w:szCs w:val="20"/>
                <w:lang w:val="x-none"/>
              </w:rPr>
              <w:t>da Segunda Série</w:t>
            </w:r>
          </w:p>
        </w:tc>
        <w:tc>
          <w:tcPr>
            <w:tcW w:w="5535" w:type="dxa"/>
          </w:tcPr>
          <w:p w14:paraId="09F025DD" w14:textId="6269E6E3" w:rsidR="00FD40C2" w:rsidRPr="00DF7201" w:rsidRDefault="00240A13">
            <w:pPr>
              <w:pStyle w:val="Body"/>
              <w:widowControl w:val="0"/>
              <w:spacing w:before="140" w:after="0"/>
              <w:rPr>
                <w:smallCaps w:val="0"/>
                <w:szCs w:val="20"/>
                <w:lang w:val="x-none"/>
              </w:rPr>
            </w:pPr>
            <w:r w:rsidRPr="00DF7201">
              <w:rPr>
                <w:smallCaps w:val="0"/>
                <w:szCs w:val="20"/>
                <w:lang w:val="x-none"/>
              </w:rPr>
              <w:t>Data de vencimento das Debêntures da Segunda Série, de acordo com a Cláusula</w:t>
            </w:r>
            <w:r w:rsidR="00343518" w:rsidRPr="00DF7201">
              <w:rPr>
                <w:smallCaps w:val="0"/>
                <w:szCs w:val="20"/>
              </w:rPr>
              <w:t xml:space="preserve"> </w:t>
            </w:r>
            <w:r w:rsidR="00343518" w:rsidRPr="00DF7201">
              <w:rPr>
                <w:smallCaps w:val="0"/>
                <w:szCs w:val="20"/>
              </w:rPr>
              <w:fldChar w:fldCharType="begin"/>
            </w:r>
            <w:r w:rsidR="00343518" w:rsidRPr="00DF7201">
              <w:rPr>
                <w:smallCaps w:val="0"/>
                <w:szCs w:val="20"/>
              </w:rPr>
              <w:instrText xml:space="preserve"> REF _Ref84232893 \r \h </w:instrText>
            </w:r>
            <w:r w:rsidR="00DF7201">
              <w:rPr>
                <w:smallCaps w:val="0"/>
                <w:szCs w:val="20"/>
              </w:rPr>
              <w:instrText xml:space="preserve"> \* MERGEFORMAT </w:instrText>
            </w:r>
            <w:r w:rsidR="00343518" w:rsidRPr="00DF7201">
              <w:rPr>
                <w:smallCaps w:val="0"/>
                <w:szCs w:val="20"/>
              </w:rPr>
            </w:r>
            <w:r w:rsidR="00343518" w:rsidRPr="00DF7201">
              <w:rPr>
                <w:smallCaps w:val="0"/>
                <w:szCs w:val="20"/>
              </w:rPr>
              <w:fldChar w:fldCharType="separate"/>
            </w:r>
            <w:r w:rsidR="00C17BA8">
              <w:rPr>
                <w:smallCaps w:val="0"/>
                <w:szCs w:val="20"/>
              </w:rPr>
              <w:t>5.17</w:t>
            </w:r>
            <w:r w:rsidR="00343518" w:rsidRPr="00DF7201">
              <w:rPr>
                <w:smallCaps w:val="0"/>
                <w:szCs w:val="20"/>
              </w:rPr>
              <w:fldChar w:fldCharType="end"/>
            </w:r>
            <w:r w:rsidRPr="00DF7201">
              <w:rPr>
                <w:smallCaps w:val="0"/>
                <w:szCs w:val="20"/>
                <w:lang w:val="x-none"/>
              </w:rPr>
              <w:t xml:space="preserve"> desta Escritura.</w:t>
            </w:r>
          </w:p>
        </w:tc>
      </w:tr>
      <w:tr w:rsidR="00D73E29" w:rsidRPr="00DF7201" w14:paraId="43CD8D35" w14:textId="77777777" w:rsidTr="00653684">
        <w:tc>
          <w:tcPr>
            <w:tcW w:w="3616" w:type="dxa"/>
          </w:tcPr>
          <w:p w14:paraId="7A939171" w14:textId="77777777" w:rsidR="00C25A1F" w:rsidRPr="00DF7201" w:rsidRDefault="00240A13">
            <w:pPr>
              <w:pStyle w:val="Heading"/>
              <w:widowControl w:val="0"/>
              <w:spacing w:before="140" w:after="0"/>
              <w:rPr>
                <w:smallCaps w:val="0"/>
                <w:sz w:val="20"/>
                <w:szCs w:val="20"/>
              </w:rPr>
            </w:pPr>
            <w:r w:rsidRPr="00DF7201">
              <w:rPr>
                <w:smallCaps w:val="0"/>
                <w:sz w:val="20"/>
                <w:szCs w:val="20"/>
              </w:rPr>
              <w:t>Data</w:t>
            </w:r>
            <w:r w:rsidR="00FD40C2" w:rsidRPr="00DF7201">
              <w:rPr>
                <w:smallCaps w:val="0"/>
                <w:sz w:val="20"/>
                <w:szCs w:val="20"/>
              </w:rPr>
              <w:t>(s)</w:t>
            </w:r>
            <w:r w:rsidRPr="00DF7201">
              <w:rPr>
                <w:smallCaps w:val="0"/>
                <w:sz w:val="20"/>
                <w:szCs w:val="20"/>
              </w:rPr>
              <w:t xml:space="preserve"> de Vencimento </w:t>
            </w:r>
          </w:p>
        </w:tc>
        <w:tc>
          <w:tcPr>
            <w:tcW w:w="5535" w:type="dxa"/>
          </w:tcPr>
          <w:p w14:paraId="0A3F91EB" w14:textId="02312E08"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Data de vencimento das Debêntures, de acordo com a Cláusula </w:t>
            </w:r>
            <w:r w:rsidRPr="00DF7201">
              <w:rPr>
                <w:smallCaps w:val="0"/>
                <w:color w:val="auto"/>
                <w:szCs w:val="20"/>
                <w:lang w:val="x-none"/>
              </w:rPr>
              <w:fldChar w:fldCharType="begin"/>
            </w:r>
            <w:r w:rsidRPr="00DF7201">
              <w:rPr>
                <w:smallCaps w:val="0"/>
                <w:szCs w:val="20"/>
                <w:lang w:val="x-none" w:eastAsia="x-none"/>
              </w:rPr>
              <w:instrText xml:space="preserve"> REF _Ref65837373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color w:val="auto"/>
                <w:szCs w:val="20"/>
                <w:lang w:val="x-none"/>
              </w:rPr>
              <w:t>5.17</w:t>
            </w:r>
            <w:r w:rsidRPr="00DF7201">
              <w:rPr>
                <w:smallCaps w:val="0"/>
                <w:color w:val="auto"/>
                <w:szCs w:val="20"/>
                <w:lang w:val="x-none"/>
              </w:rPr>
              <w:fldChar w:fldCharType="end"/>
            </w:r>
            <w:r w:rsidRPr="00DF7201">
              <w:rPr>
                <w:smallCaps w:val="0"/>
                <w:szCs w:val="20"/>
                <w:lang w:val="x-none"/>
              </w:rPr>
              <w:t xml:space="preserve"> desta Escritura.</w:t>
            </w:r>
          </w:p>
        </w:tc>
      </w:tr>
      <w:tr w:rsidR="00D73E29" w:rsidRPr="00DF7201" w14:paraId="47593E0C" w14:textId="77777777" w:rsidTr="00653684">
        <w:tc>
          <w:tcPr>
            <w:tcW w:w="3616" w:type="dxa"/>
          </w:tcPr>
          <w:p w14:paraId="3FAF03DE" w14:textId="77777777" w:rsidR="00C25A1F" w:rsidRPr="00DF7201" w:rsidRDefault="00240A13">
            <w:pPr>
              <w:pStyle w:val="Body"/>
              <w:widowControl w:val="0"/>
              <w:spacing w:before="140" w:after="0"/>
              <w:jc w:val="left"/>
              <w:rPr>
                <w:b/>
                <w:smallCaps w:val="0"/>
                <w:szCs w:val="20"/>
              </w:rPr>
            </w:pPr>
            <w:r w:rsidRPr="00DF7201">
              <w:rPr>
                <w:b/>
                <w:bCs/>
                <w:smallCaps w:val="0"/>
                <w:szCs w:val="20"/>
              </w:rPr>
              <w:t xml:space="preserve">Debêntures </w:t>
            </w:r>
          </w:p>
        </w:tc>
        <w:tc>
          <w:tcPr>
            <w:tcW w:w="5535" w:type="dxa"/>
          </w:tcPr>
          <w:p w14:paraId="38343EC8" w14:textId="59A5845A" w:rsidR="00C25A1F" w:rsidRPr="00DF7201" w:rsidRDefault="00240A13">
            <w:pPr>
              <w:pStyle w:val="Body"/>
              <w:widowControl w:val="0"/>
              <w:spacing w:before="140" w:after="0"/>
              <w:rPr>
                <w:smallCaps w:val="0"/>
                <w:szCs w:val="20"/>
                <w:lang w:val="x-none"/>
              </w:rPr>
            </w:pPr>
            <w:r w:rsidRPr="00DF7201">
              <w:rPr>
                <w:smallCaps w:val="0"/>
                <w:color w:val="auto"/>
                <w:szCs w:val="20"/>
                <w:lang w:eastAsia="x-none"/>
              </w:rPr>
              <w:t>São as debêntures simples, não conversíveis em ações</w:t>
            </w:r>
            <w:r w:rsidR="00185DCD" w:rsidRPr="00DF7201">
              <w:rPr>
                <w:smallCaps w:val="0"/>
                <w:color w:val="auto"/>
                <w:szCs w:val="20"/>
                <w:lang w:eastAsia="x-none"/>
              </w:rPr>
              <w:t xml:space="preserve">, da espécie quirografária, objeto da presente Emissão, emitidas nos termos da presente Escritura, observado o disposto na Cláusula </w:t>
            </w:r>
            <w:r w:rsidR="00185DCD" w:rsidRPr="00DF7201">
              <w:rPr>
                <w:smallCaps w:val="0"/>
                <w:color w:val="auto"/>
                <w:szCs w:val="20"/>
                <w:lang w:eastAsia="x-none"/>
              </w:rPr>
              <w:fldChar w:fldCharType="begin"/>
            </w:r>
            <w:r w:rsidR="00185DCD" w:rsidRPr="00DF7201">
              <w:rPr>
                <w:smallCaps w:val="0"/>
                <w:color w:val="auto"/>
                <w:szCs w:val="20"/>
                <w:lang w:eastAsia="x-none"/>
              </w:rPr>
              <w:instrText xml:space="preserve"> REF _Ref84166113 \r \h </w:instrText>
            </w:r>
            <w:r w:rsidR="007552BF" w:rsidRPr="00DF7201">
              <w:rPr>
                <w:smallCaps w:val="0"/>
                <w:color w:val="auto"/>
                <w:szCs w:val="20"/>
                <w:lang w:eastAsia="x-none"/>
              </w:rPr>
              <w:instrText xml:space="preserve"> \* MERGEFORMAT </w:instrText>
            </w:r>
            <w:r w:rsidR="00185DCD" w:rsidRPr="00DF7201">
              <w:rPr>
                <w:smallCaps w:val="0"/>
                <w:color w:val="auto"/>
                <w:szCs w:val="20"/>
                <w:lang w:eastAsia="x-none"/>
              </w:rPr>
            </w:r>
            <w:r w:rsidR="00185DCD" w:rsidRPr="00DF7201">
              <w:rPr>
                <w:smallCaps w:val="0"/>
                <w:color w:val="auto"/>
                <w:szCs w:val="20"/>
                <w:lang w:eastAsia="x-none"/>
              </w:rPr>
              <w:fldChar w:fldCharType="separate"/>
            </w:r>
            <w:r w:rsidR="00C17BA8">
              <w:rPr>
                <w:smallCaps w:val="0"/>
                <w:color w:val="auto"/>
                <w:szCs w:val="20"/>
                <w:lang w:eastAsia="x-none"/>
              </w:rPr>
              <w:t>5.3.2</w:t>
            </w:r>
            <w:r w:rsidR="00185DCD" w:rsidRPr="00DF7201">
              <w:rPr>
                <w:smallCaps w:val="0"/>
                <w:color w:val="auto"/>
                <w:szCs w:val="20"/>
                <w:lang w:eastAsia="x-none"/>
              </w:rPr>
              <w:fldChar w:fldCharType="end"/>
            </w:r>
            <w:r w:rsidR="00185DCD" w:rsidRPr="00DF7201">
              <w:rPr>
                <w:smallCaps w:val="0"/>
                <w:color w:val="auto"/>
                <w:szCs w:val="20"/>
                <w:lang w:eastAsia="x-none"/>
              </w:rPr>
              <w:t xml:space="preserve"> abaixo</w:t>
            </w:r>
            <w:r w:rsidRPr="00DF7201">
              <w:rPr>
                <w:smallCaps w:val="0"/>
                <w:color w:val="auto"/>
                <w:szCs w:val="20"/>
                <w:lang w:val="x-none" w:eastAsia="x-none"/>
              </w:rPr>
              <w:t>.</w:t>
            </w:r>
          </w:p>
        </w:tc>
      </w:tr>
      <w:tr w:rsidR="00D73E29" w:rsidRPr="00DF7201" w14:paraId="185FE49C" w14:textId="77777777" w:rsidTr="00653684">
        <w:tc>
          <w:tcPr>
            <w:tcW w:w="3616" w:type="dxa"/>
          </w:tcPr>
          <w:p w14:paraId="45AE1F76" w14:textId="77777777" w:rsidR="00702C31" w:rsidRPr="00DF7201" w:rsidRDefault="00240A13">
            <w:pPr>
              <w:pStyle w:val="Body"/>
              <w:widowControl w:val="0"/>
              <w:spacing w:before="140" w:after="0"/>
              <w:jc w:val="left"/>
              <w:rPr>
                <w:b/>
                <w:bCs/>
                <w:smallCaps w:val="0"/>
                <w:szCs w:val="20"/>
              </w:rPr>
            </w:pPr>
            <w:r w:rsidRPr="00DF7201">
              <w:rPr>
                <w:b/>
                <w:bCs/>
                <w:smallCaps w:val="0"/>
                <w:szCs w:val="20"/>
              </w:rPr>
              <w:t>Debêntures da Primeira Série</w:t>
            </w:r>
          </w:p>
          <w:p w14:paraId="43F9C82F" w14:textId="77777777" w:rsidR="00702C31" w:rsidRPr="00DF7201" w:rsidRDefault="00240A13">
            <w:pPr>
              <w:pStyle w:val="Body"/>
              <w:widowControl w:val="0"/>
              <w:spacing w:before="140" w:after="0"/>
              <w:jc w:val="left"/>
              <w:rPr>
                <w:b/>
                <w:bCs/>
                <w:smallCaps w:val="0"/>
                <w:szCs w:val="20"/>
              </w:rPr>
            </w:pPr>
            <w:r w:rsidRPr="00DF7201">
              <w:rPr>
                <w:b/>
                <w:bCs/>
                <w:smallCaps w:val="0"/>
                <w:szCs w:val="20"/>
              </w:rPr>
              <w:t>Debêntures da Segunda Série</w:t>
            </w:r>
          </w:p>
        </w:tc>
        <w:tc>
          <w:tcPr>
            <w:tcW w:w="5535" w:type="dxa"/>
          </w:tcPr>
          <w:p w14:paraId="60819681" w14:textId="6EE1EFCD" w:rsidR="00702C31" w:rsidRPr="00DF7201" w:rsidRDefault="00240A13">
            <w:pPr>
              <w:pStyle w:val="Body"/>
              <w:widowControl w:val="0"/>
              <w:spacing w:before="140" w:after="0"/>
              <w:rPr>
                <w:smallCaps w:val="0"/>
                <w:color w:val="auto"/>
                <w:szCs w:val="20"/>
                <w:lang w:val="x-none" w:eastAsia="x-none"/>
              </w:rPr>
            </w:pPr>
            <w:r w:rsidRPr="00DF7201">
              <w:rPr>
                <w:smallCaps w:val="0"/>
                <w:color w:val="auto"/>
                <w:szCs w:val="20"/>
                <w:lang w:val="x-none" w:eastAsia="x-none"/>
              </w:rPr>
              <w:t>Tem a definição prevista na Cláusula</w:t>
            </w:r>
            <w:r w:rsidR="00343518" w:rsidRPr="00DF7201">
              <w:rPr>
                <w:smallCaps w:val="0"/>
                <w:color w:val="auto"/>
                <w:szCs w:val="20"/>
                <w:lang w:eastAsia="x-none"/>
              </w:rPr>
              <w:t xml:space="preserve"> </w:t>
            </w:r>
            <w:r w:rsidR="00343518" w:rsidRPr="00DF7201">
              <w:rPr>
                <w:smallCaps w:val="0"/>
                <w:color w:val="auto"/>
                <w:szCs w:val="20"/>
                <w:lang w:eastAsia="x-none"/>
              </w:rPr>
              <w:fldChar w:fldCharType="begin"/>
            </w:r>
            <w:r w:rsidR="00343518" w:rsidRPr="00DF7201">
              <w:rPr>
                <w:smallCaps w:val="0"/>
                <w:color w:val="auto"/>
                <w:szCs w:val="20"/>
                <w:lang w:eastAsia="x-none"/>
              </w:rPr>
              <w:instrText xml:space="preserve"> REF _Ref84166113 \r \h </w:instrText>
            </w:r>
            <w:r w:rsidR="00DF7201">
              <w:rPr>
                <w:smallCaps w:val="0"/>
                <w:color w:val="auto"/>
                <w:szCs w:val="20"/>
                <w:lang w:eastAsia="x-none"/>
              </w:rPr>
              <w:instrText xml:space="preserve"> \* MERGEFORMAT </w:instrText>
            </w:r>
            <w:r w:rsidR="00343518" w:rsidRPr="00DF7201">
              <w:rPr>
                <w:smallCaps w:val="0"/>
                <w:color w:val="auto"/>
                <w:szCs w:val="20"/>
                <w:lang w:eastAsia="x-none"/>
              </w:rPr>
            </w:r>
            <w:r w:rsidR="00343518" w:rsidRPr="00DF7201">
              <w:rPr>
                <w:smallCaps w:val="0"/>
                <w:color w:val="auto"/>
                <w:szCs w:val="20"/>
                <w:lang w:eastAsia="x-none"/>
              </w:rPr>
              <w:fldChar w:fldCharType="separate"/>
            </w:r>
            <w:r w:rsidR="00C17BA8">
              <w:rPr>
                <w:smallCaps w:val="0"/>
                <w:color w:val="auto"/>
                <w:szCs w:val="20"/>
                <w:lang w:eastAsia="x-none"/>
              </w:rPr>
              <w:t>5.3.2</w:t>
            </w:r>
            <w:r w:rsidR="00343518" w:rsidRPr="00DF7201">
              <w:rPr>
                <w:smallCaps w:val="0"/>
                <w:color w:val="auto"/>
                <w:szCs w:val="20"/>
                <w:lang w:eastAsia="x-none"/>
              </w:rPr>
              <w:fldChar w:fldCharType="end"/>
            </w:r>
            <w:r w:rsidR="00343518" w:rsidRPr="00DF7201">
              <w:rPr>
                <w:smallCaps w:val="0"/>
                <w:color w:val="auto"/>
                <w:szCs w:val="20"/>
                <w:lang w:eastAsia="x-none"/>
              </w:rPr>
              <w:t xml:space="preserve"> </w:t>
            </w:r>
            <w:r w:rsidRPr="00DF7201">
              <w:rPr>
                <w:smallCaps w:val="0"/>
                <w:color w:val="auto"/>
                <w:szCs w:val="20"/>
                <w:lang w:val="x-none" w:eastAsia="x-none"/>
              </w:rPr>
              <w:t>desta Escritura.</w:t>
            </w:r>
          </w:p>
          <w:p w14:paraId="6677AE20" w14:textId="2147EA9A" w:rsidR="00702C31" w:rsidRPr="00DF7201" w:rsidRDefault="00240A13">
            <w:pPr>
              <w:pStyle w:val="Body"/>
              <w:widowControl w:val="0"/>
              <w:spacing w:before="140" w:after="0"/>
              <w:rPr>
                <w:smallCaps w:val="0"/>
                <w:color w:val="auto"/>
                <w:szCs w:val="20"/>
                <w:lang w:val="x-none" w:eastAsia="x-none"/>
              </w:rPr>
            </w:pPr>
            <w:r w:rsidRPr="00DF7201">
              <w:rPr>
                <w:smallCaps w:val="0"/>
                <w:color w:val="auto"/>
                <w:szCs w:val="20"/>
                <w:lang w:val="x-none" w:eastAsia="x-none"/>
              </w:rPr>
              <w:t>Tem a definição prevista na Cláusula</w:t>
            </w:r>
            <w:r w:rsidR="00343518" w:rsidRPr="00DF7201">
              <w:rPr>
                <w:smallCaps w:val="0"/>
                <w:color w:val="auto"/>
                <w:szCs w:val="20"/>
                <w:lang w:eastAsia="x-none"/>
              </w:rPr>
              <w:t xml:space="preserve"> </w:t>
            </w:r>
            <w:r w:rsidR="00343518" w:rsidRPr="00DF7201">
              <w:rPr>
                <w:smallCaps w:val="0"/>
                <w:color w:val="auto"/>
                <w:szCs w:val="20"/>
                <w:lang w:eastAsia="x-none"/>
              </w:rPr>
              <w:fldChar w:fldCharType="begin"/>
            </w:r>
            <w:r w:rsidR="00343518" w:rsidRPr="00DF7201">
              <w:rPr>
                <w:smallCaps w:val="0"/>
                <w:color w:val="auto"/>
                <w:szCs w:val="20"/>
                <w:lang w:eastAsia="x-none"/>
              </w:rPr>
              <w:instrText xml:space="preserve"> REF _Ref84166113 \r \h </w:instrText>
            </w:r>
            <w:r w:rsidR="00DF7201">
              <w:rPr>
                <w:smallCaps w:val="0"/>
                <w:color w:val="auto"/>
                <w:szCs w:val="20"/>
                <w:lang w:eastAsia="x-none"/>
              </w:rPr>
              <w:instrText xml:space="preserve"> \* MERGEFORMAT </w:instrText>
            </w:r>
            <w:r w:rsidR="00343518" w:rsidRPr="00DF7201">
              <w:rPr>
                <w:smallCaps w:val="0"/>
                <w:color w:val="auto"/>
                <w:szCs w:val="20"/>
                <w:lang w:eastAsia="x-none"/>
              </w:rPr>
            </w:r>
            <w:r w:rsidR="00343518" w:rsidRPr="00DF7201">
              <w:rPr>
                <w:smallCaps w:val="0"/>
                <w:color w:val="auto"/>
                <w:szCs w:val="20"/>
                <w:lang w:eastAsia="x-none"/>
              </w:rPr>
              <w:fldChar w:fldCharType="separate"/>
            </w:r>
            <w:r w:rsidR="00C17BA8">
              <w:rPr>
                <w:smallCaps w:val="0"/>
                <w:color w:val="auto"/>
                <w:szCs w:val="20"/>
                <w:lang w:eastAsia="x-none"/>
              </w:rPr>
              <w:t>5.3.2</w:t>
            </w:r>
            <w:r w:rsidR="00343518" w:rsidRPr="00DF7201">
              <w:rPr>
                <w:smallCaps w:val="0"/>
                <w:color w:val="auto"/>
                <w:szCs w:val="20"/>
                <w:lang w:eastAsia="x-none"/>
              </w:rPr>
              <w:fldChar w:fldCharType="end"/>
            </w:r>
            <w:r w:rsidRPr="00DF7201">
              <w:rPr>
                <w:smallCaps w:val="0"/>
                <w:color w:val="auto"/>
                <w:szCs w:val="20"/>
                <w:lang w:val="x-none" w:eastAsia="x-none"/>
              </w:rPr>
              <w:t xml:space="preserve"> desta Escritura.</w:t>
            </w:r>
          </w:p>
        </w:tc>
      </w:tr>
      <w:tr w:rsidR="00D73E29" w:rsidRPr="00DF7201" w14:paraId="3CF4B5AA" w14:textId="77777777" w:rsidTr="00653684">
        <w:tc>
          <w:tcPr>
            <w:tcW w:w="3616" w:type="dxa"/>
          </w:tcPr>
          <w:p w14:paraId="31D1E620" w14:textId="77777777" w:rsidR="00C25A1F" w:rsidRPr="00DF7201" w:rsidRDefault="00240A13">
            <w:pPr>
              <w:pStyle w:val="Heading"/>
              <w:widowControl w:val="0"/>
              <w:spacing w:before="140" w:after="0"/>
              <w:rPr>
                <w:smallCaps w:val="0"/>
                <w:sz w:val="20"/>
                <w:szCs w:val="20"/>
              </w:rPr>
            </w:pPr>
            <w:r w:rsidRPr="00DF7201">
              <w:rPr>
                <w:smallCaps w:val="0"/>
                <w:sz w:val="20"/>
                <w:szCs w:val="20"/>
              </w:rPr>
              <w:lastRenderedPageBreak/>
              <w:t xml:space="preserve">Debêntures em Circulação </w:t>
            </w:r>
          </w:p>
        </w:tc>
        <w:tc>
          <w:tcPr>
            <w:tcW w:w="5535" w:type="dxa"/>
          </w:tcPr>
          <w:p w14:paraId="5C762EF8" w14:textId="77777777" w:rsidR="00C25A1F" w:rsidRPr="00DF7201" w:rsidRDefault="00240A13">
            <w:pPr>
              <w:pStyle w:val="Body"/>
              <w:widowControl w:val="0"/>
              <w:spacing w:before="140" w:after="0"/>
              <w:rPr>
                <w:smallCaps w:val="0"/>
                <w:szCs w:val="20"/>
              </w:rPr>
            </w:pPr>
            <w:r w:rsidRPr="00DF7201">
              <w:rPr>
                <w:smallCaps w:val="0"/>
                <w:szCs w:val="20"/>
                <w:lang w:val="x-none"/>
              </w:rPr>
              <w:t xml:space="preserve">Para efeito da constituição de todos os quóruns de instalação e/ou deliberação de AGD previstos nesta Escritura, todas as Debêntures </w:t>
            </w:r>
            <w:r w:rsidR="007D5B54" w:rsidRPr="00DF7201">
              <w:rPr>
                <w:smallCaps w:val="0"/>
                <w:szCs w:val="20"/>
              </w:rPr>
              <w:t xml:space="preserve">de cada série </w:t>
            </w:r>
            <w:r w:rsidRPr="00DF7201">
              <w:rPr>
                <w:smallCaps w:val="0"/>
                <w:szCs w:val="20"/>
                <w:lang w:val="x-none"/>
              </w:rPr>
              <w:t xml:space="preserve">subscritas e integralizadas, excluídas </w:t>
            </w:r>
            <w:r w:rsidRPr="00DF7201">
              <w:rPr>
                <w:b/>
                <w:smallCaps w:val="0"/>
                <w:lang w:val="x-none"/>
              </w:rPr>
              <w:t>(i)</w:t>
            </w:r>
            <w:r w:rsidRPr="00DF7201">
              <w:rPr>
                <w:smallCaps w:val="0"/>
                <w:szCs w:val="20"/>
                <w:lang w:val="x-none"/>
              </w:rPr>
              <w:t xml:space="preserve"> aquelas mantidas em tesouraria e/ou canceladas pela Emissora, pela Fiadora e/ou por suas respectivas controladas; e </w:t>
            </w:r>
            <w:r w:rsidRPr="00DF7201">
              <w:rPr>
                <w:b/>
                <w:smallCaps w:val="0"/>
                <w:lang w:val="x-none"/>
              </w:rPr>
              <w:t>(ii)</w:t>
            </w:r>
            <w:r w:rsidRPr="00DF7201">
              <w:rPr>
                <w:smallCaps w:val="0"/>
                <w:szCs w:val="20"/>
                <w:lang w:val="x-none"/>
              </w:rPr>
              <w:t xml:space="preserve"> as de titularidade de </w:t>
            </w:r>
            <w:r w:rsidRPr="00DF7201">
              <w:rPr>
                <w:b/>
                <w:smallCaps w:val="0"/>
                <w:lang w:val="x-none"/>
              </w:rPr>
              <w:t>(a)</w:t>
            </w:r>
            <w:r w:rsidRPr="00DF7201">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DF7201">
              <w:rPr>
                <w:b/>
                <w:smallCaps w:val="0"/>
                <w:lang w:val="x-none"/>
              </w:rPr>
              <w:t>(b)</w:t>
            </w:r>
            <w:r w:rsidRPr="00DF7201">
              <w:rPr>
                <w:smallCaps w:val="0"/>
                <w:szCs w:val="20"/>
                <w:lang w:val="x-none"/>
              </w:rPr>
              <w:t xml:space="preserve"> administradores da Emissora e/ou da Fiadora e/ou de suas respectivas controladas, incluindo cônjuges e parentes até 2º (segundo) grau.</w:t>
            </w:r>
            <w:r w:rsidRPr="00DF7201">
              <w:rPr>
                <w:smallCaps w:val="0"/>
                <w:szCs w:val="20"/>
              </w:rPr>
              <w:t xml:space="preserve"> </w:t>
            </w:r>
          </w:p>
        </w:tc>
      </w:tr>
      <w:tr w:rsidR="00D73E29" w:rsidRPr="00DF7201" w14:paraId="7036B9B5" w14:textId="77777777" w:rsidTr="00653684">
        <w:tc>
          <w:tcPr>
            <w:tcW w:w="3616" w:type="dxa"/>
          </w:tcPr>
          <w:p w14:paraId="12E9FEDF" w14:textId="77777777" w:rsidR="00C25A1F" w:rsidRPr="00DF7201" w:rsidRDefault="00240A13">
            <w:pPr>
              <w:pStyle w:val="Body"/>
              <w:widowControl w:val="0"/>
              <w:spacing w:before="140" w:after="0"/>
              <w:jc w:val="left"/>
              <w:rPr>
                <w:b/>
                <w:smallCaps w:val="0"/>
                <w:szCs w:val="20"/>
              </w:rPr>
            </w:pPr>
            <w:r w:rsidRPr="00DF7201">
              <w:rPr>
                <w:b/>
                <w:bCs/>
                <w:smallCaps w:val="0"/>
                <w:szCs w:val="20"/>
              </w:rPr>
              <w:t xml:space="preserve">Debenturistas </w:t>
            </w:r>
          </w:p>
        </w:tc>
        <w:tc>
          <w:tcPr>
            <w:tcW w:w="5535" w:type="dxa"/>
          </w:tcPr>
          <w:p w14:paraId="35E368C2"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Os titulares das Debêntures. </w:t>
            </w:r>
          </w:p>
        </w:tc>
      </w:tr>
      <w:tr w:rsidR="00D73E29" w:rsidRPr="00DF7201" w14:paraId="1C5D579A" w14:textId="77777777" w:rsidTr="00653684">
        <w:tc>
          <w:tcPr>
            <w:tcW w:w="3616" w:type="dxa"/>
          </w:tcPr>
          <w:p w14:paraId="7E7F4FC8" w14:textId="77777777" w:rsidR="00C25A1F" w:rsidRPr="00DF7201" w:rsidRDefault="00240A13">
            <w:pPr>
              <w:pStyle w:val="Body"/>
              <w:widowControl w:val="0"/>
              <w:spacing w:before="140" w:after="0"/>
              <w:jc w:val="left"/>
              <w:rPr>
                <w:b/>
                <w:smallCaps w:val="0"/>
                <w:szCs w:val="20"/>
              </w:rPr>
            </w:pPr>
            <w:r w:rsidRPr="00DF7201">
              <w:rPr>
                <w:b/>
                <w:bCs/>
                <w:smallCaps w:val="0"/>
                <w:szCs w:val="20"/>
              </w:rPr>
              <w:t>Despesa Ajustada e Consolidada de Juros Brutos</w:t>
            </w:r>
          </w:p>
        </w:tc>
        <w:tc>
          <w:tcPr>
            <w:tcW w:w="5535" w:type="dxa"/>
          </w:tcPr>
          <w:p w14:paraId="7524B5BF"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D73E29" w:rsidRPr="00DF7201" w14:paraId="6A6BE81B" w14:textId="77777777" w:rsidTr="00653684">
        <w:tc>
          <w:tcPr>
            <w:tcW w:w="3616" w:type="dxa"/>
          </w:tcPr>
          <w:p w14:paraId="43F6621F" w14:textId="77777777" w:rsidR="00C25A1F" w:rsidRPr="00DF7201" w:rsidRDefault="00240A13">
            <w:pPr>
              <w:pStyle w:val="Body"/>
              <w:widowControl w:val="0"/>
              <w:spacing w:before="140" w:after="0"/>
              <w:jc w:val="left"/>
              <w:rPr>
                <w:b/>
                <w:smallCaps w:val="0"/>
                <w:szCs w:val="20"/>
              </w:rPr>
            </w:pPr>
            <w:r w:rsidRPr="00DF7201">
              <w:rPr>
                <w:b/>
                <w:bCs/>
                <w:smallCaps w:val="0"/>
                <w:szCs w:val="20"/>
              </w:rPr>
              <w:t>Dia(s) Útil(eis)</w:t>
            </w:r>
          </w:p>
        </w:tc>
        <w:tc>
          <w:tcPr>
            <w:tcW w:w="5535" w:type="dxa"/>
          </w:tcPr>
          <w:p w14:paraId="5E1F1B6C"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Qualquer dia que não seja sábado, domingo ou feriado declarado nacional.</w:t>
            </w:r>
          </w:p>
        </w:tc>
      </w:tr>
      <w:tr w:rsidR="00D73E29" w:rsidRPr="00DF7201" w14:paraId="688B575C" w14:textId="77777777" w:rsidTr="00653684">
        <w:tc>
          <w:tcPr>
            <w:tcW w:w="3616" w:type="dxa"/>
          </w:tcPr>
          <w:p w14:paraId="48B446E6" w14:textId="77777777" w:rsidR="005A0D44" w:rsidRPr="00DF7201" w:rsidRDefault="00240A13">
            <w:pPr>
              <w:pStyle w:val="Body"/>
              <w:widowControl w:val="0"/>
              <w:spacing w:before="140" w:after="0"/>
              <w:jc w:val="left"/>
              <w:rPr>
                <w:b/>
                <w:bCs/>
                <w:smallCaps w:val="0"/>
                <w:szCs w:val="20"/>
              </w:rPr>
            </w:pPr>
            <w:r w:rsidRPr="00DF7201">
              <w:rPr>
                <w:b/>
                <w:bCs/>
                <w:smallCaps w:val="0"/>
                <w:szCs w:val="20"/>
              </w:rPr>
              <w:t>Distribuição Parcial</w:t>
            </w:r>
          </w:p>
        </w:tc>
        <w:tc>
          <w:tcPr>
            <w:tcW w:w="5535" w:type="dxa"/>
          </w:tcPr>
          <w:p w14:paraId="4710BF65" w14:textId="190F612E" w:rsidR="005A0D44" w:rsidRPr="00DF7201" w:rsidRDefault="00240A13">
            <w:pPr>
              <w:pStyle w:val="Body"/>
              <w:widowControl w:val="0"/>
              <w:spacing w:before="140" w:after="0"/>
              <w:rPr>
                <w:smallCaps w:val="0"/>
                <w:szCs w:val="20"/>
                <w:lang w:val="x-none"/>
              </w:rPr>
            </w:pPr>
            <w:r w:rsidRPr="00DF7201">
              <w:rPr>
                <w:smallCaps w:val="0"/>
                <w:szCs w:val="20"/>
                <w:lang w:val="x-none"/>
              </w:rPr>
              <w:t>Tem a definição prevista na Cláusula</w:t>
            </w:r>
            <w:r w:rsidR="00343518" w:rsidRPr="00DF7201">
              <w:rPr>
                <w:smallCaps w:val="0"/>
                <w:szCs w:val="20"/>
              </w:rPr>
              <w:t xml:space="preserve"> </w:t>
            </w:r>
            <w:r w:rsidR="00343518" w:rsidRPr="00DF7201">
              <w:rPr>
                <w:smallCaps w:val="0"/>
                <w:szCs w:val="20"/>
              </w:rPr>
              <w:fldChar w:fldCharType="begin"/>
            </w:r>
            <w:r w:rsidR="00343518" w:rsidRPr="00DF7201">
              <w:rPr>
                <w:smallCaps w:val="0"/>
                <w:szCs w:val="20"/>
              </w:rPr>
              <w:instrText xml:space="preserve"> REF _Ref84169188 \r \h </w:instrText>
            </w:r>
            <w:r w:rsidR="00DF7201">
              <w:rPr>
                <w:smallCaps w:val="0"/>
                <w:szCs w:val="20"/>
              </w:rPr>
              <w:instrText xml:space="preserve"> \* MERGEFORMAT </w:instrText>
            </w:r>
            <w:r w:rsidR="00343518" w:rsidRPr="00DF7201">
              <w:rPr>
                <w:smallCaps w:val="0"/>
                <w:szCs w:val="20"/>
              </w:rPr>
            </w:r>
            <w:r w:rsidR="00343518" w:rsidRPr="00DF7201">
              <w:rPr>
                <w:smallCaps w:val="0"/>
                <w:szCs w:val="20"/>
              </w:rPr>
              <w:fldChar w:fldCharType="separate"/>
            </w:r>
            <w:r w:rsidR="00C17BA8">
              <w:rPr>
                <w:smallCaps w:val="0"/>
                <w:szCs w:val="20"/>
              </w:rPr>
              <w:t>6.3</w:t>
            </w:r>
            <w:r w:rsidR="00343518" w:rsidRPr="00DF7201">
              <w:rPr>
                <w:smallCaps w:val="0"/>
                <w:szCs w:val="20"/>
              </w:rPr>
              <w:fldChar w:fldCharType="end"/>
            </w:r>
            <w:r w:rsidR="00343518" w:rsidRPr="00DF7201">
              <w:rPr>
                <w:smallCaps w:val="0"/>
                <w:szCs w:val="20"/>
              </w:rPr>
              <w:t xml:space="preserve"> </w:t>
            </w:r>
            <w:r w:rsidRPr="00DF7201">
              <w:rPr>
                <w:smallCaps w:val="0"/>
                <w:szCs w:val="20"/>
                <w:lang w:val="x-none"/>
              </w:rPr>
              <w:t>desta Escritura.</w:t>
            </w:r>
          </w:p>
        </w:tc>
      </w:tr>
      <w:tr w:rsidR="00D73E29" w:rsidRPr="00DF7201" w14:paraId="79223327" w14:textId="77777777" w:rsidTr="00653684">
        <w:tc>
          <w:tcPr>
            <w:tcW w:w="3616" w:type="dxa"/>
          </w:tcPr>
          <w:p w14:paraId="44A3642D" w14:textId="77777777" w:rsidR="00C25A1F" w:rsidRPr="00DF7201" w:rsidRDefault="00240A13">
            <w:pPr>
              <w:pStyle w:val="Heading"/>
              <w:widowControl w:val="0"/>
              <w:spacing w:before="140" w:after="0"/>
              <w:rPr>
                <w:smallCaps w:val="0"/>
                <w:sz w:val="20"/>
                <w:szCs w:val="20"/>
              </w:rPr>
            </w:pPr>
            <w:r w:rsidRPr="00DF7201">
              <w:rPr>
                <w:smallCaps w:val="0"/>
                <w:sz w:val="20"/>
                <w:szCs w:val="20"/>
              </w:rPr>
              <w:t>Dívida</w:t>
            </w:r>
          </w:p>
        </w:tc>
        <w:tc>
          <w:tcPr>
            <w:tcW w:w="5535" w:type="dxa"/>
          </w:tcPr>
          <w:p w14:paraId="4B46E093"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D73E29" w:rsidRPr="00DF7201" w14:paraId="38E5CB6F" w14:textId="77777777" w:rsidTr="00653684">
        <w:tc>
          <w:tcPr>
            <w:tcW w:w="3616" w:type="dxa"/>
          </w:tcPr>
          <w:p w14:paraId="30115183" w14:textId="77777777" w:rsidR="00C25A1F" w:rsidRPr="00DF7201" w:rsidRDefault="00240A13">
            <w:pPr>
              <w:pStyle w:val="Body"/>
              <w:widowControl w:val="0"/>
              <w:spacing w:before="140" w:after="0"/>
              <w:jc w:val="left"/>
              <w:rPr>
                <w:b/>
                <w:smallCaps w:val="0"/>
                <w:szCs w:val="20"/>
              </w:rPr>
            </w:pPr>
            <w:r w:rsidRPr="00DF7201">
              <w:rPr>
                <w:b/>
                <w:bCs/>
                <w:smallCaps w:val="0"/>
                <w:szCs w:val="20"/>
              </w:rPr>
              <w:t>Dívida Líquida</w:t>
            </w:r>
          </w:p>
        </w:tc>
        <w:tc>
          <w:tcPr>
            <w:tcW w:w="5535" w:type="dxa"/>
          </w:tcPr>
          <w:p w14:paraId="2370C943"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Com base nas demonstrações financeiras consolidadas da Fiadora, corresponde à Dívida deduzida de Caixa e Equivalentes de Caixa e de Investimentos. </w:t>
            </w:r>
          </w:p>
        </w:tc>
      </w:tr>
      <w:tr w:rsidR="00D73E29" w:rsidRPr="00DF7201" w14:paraId="4C685900" w14:textId="77777777" w:rsidTr="00653684">
        <w:tc>
          <w:tcPr>
            <w:tcW w:w="3616" w:type="dxa"/>
          </w:tcPr>
          <w:p w14:paraId="62BA2EB9" w14:textId="77777777" w:rsidR="00C25A1F" w:rsidRPr="00DF7201" w:rsidRDefault="00240A13">
            <w:pPr>
              <w:pStyle w:val="Body"/>
              <w:widowControl w:val="0"/>
              <w:spacing w:before="140" w:after="0"/>
              <w:jc w:val="left"/>
              <w:rPr>
                <w:b/>
                <w:smallCaps w:val="0"/>
                <w:szCs w:val="20"/>
              </w:rPr>
            </w:pPr>
            <w:r w:rsidRPr="00DF7201">
              <w:rPr>
                <w:b/>
                <w:bCs/>
                <w:smallCaps w:val="0"/>
                <w:szCs w:val="20"/>
              </w:rPr>
              <w:t>EBITDA</w:t>
            </w:r>
          </w:p>
        </w:tc>
        <w:tc>
          <w:tcPr>
            <w:tcW w:w="5535" w:type="dxa"/>
          </w:tcPr>
          <w:p w14:paraId="1B9F6166" w14:textId="6D886D3E"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Com base nas demonstrações financeiras consolidadas da Fiadora relativa aos 4 (quatro) trimestres imediatamente </w:t>
            </w:r>
            <w:r w:rsidRPr="00DF7201">
              <w:rPr>
                <w:smallCaps w:val="0"/>
                <w:szCs w:val="20"/>
                <w:lang w:val="x-none"/>
              </w:rPr>
              <w:lastRenderedPageBreak/>
              <w:t xml:space="preserve">anteriores, ou </w:t>
            </w:r>
            <w:r w:rsidRPr="00DF7201">
              <w:rPr>
                <w:i/>
                <w:smallCaps w:val="0"/>
                <w:szCs w:val="20"/>
                <w:lang w:val="x-none"/>
              </w:rPr>
              <w:t>no press release</w:t>
            </w:r>
            <w:r w:rsidRPr="00DF7201">
              <w:rPr>
                <w:smallCaps w:val="0"/>
                <w:szCs w:val="20"/>
                <w:lang w:val="x-none"/>
              </w:rPr>
              <w:t xml:space="preserve"> respectivo, o Lucro Líquido </w:t>
            </w:r>
            <w:r w:rsidRPr="00DF7201">
              <w:rPr>
                <w:b/>
                <w:smallCaps w:val="0"/>
                <w:lang w:val="x-none"/>
              </w:rPr>
              <w:t>(i</w:t>
            </w:r>
            <w:r w:rsidR="00BC5E8A" w:rsidRPr="00DF7201">
              <w:rPr>
                <w:b/>
                <w:smallCaps w:val="0"/>
                <w:lang w:val="x-none"/>
              </w:rPr>
              <w:t>)</w:t>
            </w:r>
            <w:r w:rsidR="00BC5E8A" w:rsidRPr="00DF7201">
              <w:rPr>
                <w:smallCaps w:val="0"/>
                <w:szCs w:val="20"/>
              </w:rPr>
              <w:t> </w:t>
            </w:r>
            <w:r w:rsidRPr="00DF7201">
              <w:rPr>
                <w:smallCaps w:val="0"/>
                <w:szCs w:val="20"/>
                <w:lang w:val="x-none"/>
              </w:rPr>
              <w:t xml:space="preserve">acrescido, desde que deduzido do cálculo de tal Lucro Líquido, sem duplicidade, da soma de </w:t>
            </w:r>
            <w:r w:rsidRPr="00DF7201">
              <w:rPr>
                <w:b/>
                <w:smallCaps w:val="0"/>
                <w:lang w:val="x-none"/>
              </w:rPr>
              <w:t>(a)</w:t>
            </w:r>
            <w:r w:rsidRPr="00DF7201">
              <w:rPr>
                <w:smallCaps w:val="0"/>
                <w:szCs w:val="20"/>
                <w:lang w:val="x-none"/>
              </w:rPr>
              <w:t xml:space="preserve"> despesas de impostos sobre o Lucro Líquido, </w:t>
            </w:r>
            <w:r w:rsidRPr="00DF7201">
              <w:rPr>
                <w:b/>
                <w:smallCaps w:val="0"/>
                <w:lang w:val="x-none"/>
              </w:rPr>
              <w:t>(b)</w:t>
            </w:r>
            <w:r w:rsidRPr="00DF7201">
              <w:rPr>
                <w:smallCaps w:val="0"/>
                <w:szCs w:val="20"/>
                <w:lang w:val="x-none"/>
              </w:rPr>
              <w:t xml:space="preserve"> Despesa Ajustada e Consolidada de Juros Brutos, </w:t>
            </w:r>
            <w:r w:rsidRPr="00DF7201">
              <w:rPr>
                <w:b/>
                <w:smallCaps w:val="0"/>
                <w:lang w:val="x-none"/>
              </w:rPr>
              <w:t>(c)</w:t>
            </w:r>
            <w:r w:rsidRPr="00DF7201">
              <w:rPr>
                <w:smallCaps w:val="0"/>
                <w:szCs w:val="20"/>
                <w:lang w:val="x-none"/>
              </w:rPr>
              <w:t xml:space="preserve"> despesa de amortização e depreciação, </w:t>
            </w:r>
            <w:r w:rsidRPr="00DF7201">
              <w:rPr>
                <w:b/>
                <w:smallCaps w:val="0"/>
                <w:lang w:val="x-none"/>
              </w:rPr>
              <w:t>(d)</w:t>
            </w:r>
            <w:r w:rsidRPr="00DF7201">
              <w:rPr>
                <w:smallCaps w:val="0"/>
                <w:szCs w:val="20"/>
                <w:lang w:val="x-none"/>
              </w:rPr>
              <w:t xml:space="preserve"> perdas extraordinárias e não recorrentes, </w:t>
            </w:r>
            <w:r w:rsidRPr="00DF7201">
              <w:rPr>
                <w:b/>
                <w:smallCaps w:val="0"/>
                <w:lang w:val="x-none"/>
              </w:rPr>
              <w:t>(e</w:t>
            </w:r>
            <w:r w:rsidR="00BC5E8A" w:rsidRPr="00DF7201">
              <w:rPr>
                <w:b/>
                <w:smallCaps w:val="0"/>
                <w:lang w:val="x-none"/>
              </w:rPr>
              <w:t>)</w:t>
            </w:r>
            <w:r w:rsidR="00BC5E8A" w:rsidRPr="00DF7201">
              <w:rPr>
                <w:smallCaps w:val="0"/>
                <w:szCs w:val="20"/>
              </w:rPr>
              <w:t> </w:t>
            </w:r>
            <w:r w:rsidRPr="00DF7201">
              <w:rPr>
                <w:smallCaps w:val="0"/>
                <w:szCs w:val="20"/>
                <w:lang w:val="x-none"/>
              </w:rPr>
              <w:t xml:space="preserve">ajustes positivos e negativos da CVA – Conta de Ajustes das Variações da Parcela A, desde que não incluídos no resultado operacional, e </w:t>
            </w:r>
            <w:r w:rsidRPr="00DF7201">
              <w:rPr>
                <w:b/>
                <w:smallCaps w:val="0"/>
                <w:lang w:val="x-none"/>
              </w:rPr>
              <w:t>(f)</w:t>
            </w:r>
            <w:r w:rsidRPr="00DF7201">
              <w:rPr>
                <w:smallCaps w:val="0"/>
                <w:szCs w:val="20"/>
                <w:lang w:val="x-none"/>
              </w:rPr>
              <w:t xml:space="preserve"> outros itens operacionais que não configurem saída de caixa e que reduzam o Lucro Líquido; e </w:t>
            </w:r>
            <w:r w:rsidRPr="00DF7201">
              <w:rPr>
                <w:b/>
                <w:smallCaps w:val="0"/>
                <w:lang w:val="x-none"/>
              </w:rPr>
              <w:t>(ii)</w:t>
            </w:r>
            <w:r w:rsidRPr="00DF7201">
              <w:rPr>
                <w:smallCaps w:val="0"/>
                <w:szCs w:val="20"/>
                <w:lang w:val="x-none"/>
              </w:rPr>
              <w:t xml:space="preserve"> decrescido, desde que incluído no cálculo de tal Lucro Líquido, sem duplicidade de </w:t>
            </w:r>
            <w:r w:rsidRPr="00DF7201">
              <w:rPr>
                <w:b/>
                <w:smallCaps w:val="0"/>
                <w:lang w:val="x-none"/>
              </w:rPr>
              <w:t>(a)</w:t>
            </w:r>
            <w:r w:rsidRPr="00DF7201">
              <w:rPr>
                <w:smallCaps w:val="0"/>
                <w:szCs w:val="20"/>
                <w:lang w:val="x-none"/>
              </w:rPr>
              <w:t xml:space="preserve"> receitas financeiras, </w:t>
            </w:r>
            <w:r w:rsidRPr="00DF7201">
              <w:rPr>
                <w:b/>
                <w:smallCaps w:val="0"/>
                <w:lang w:val="x-none"/>
              </w:rPr>
              <w:t>(b</w:t>
            </w:r>
            <w:r w:rsidR="00BC5E8A" w:rsidRPr="00DF7201">
              <w:rPr>
                <w:b/>
                <w:smallCaps w:val="0"/>
                <w:lang w:val="x-none"/>
              </w:rPr>
              <w:t>)</w:t>
            </w:r>
            <w:r w:rsidR="00BC5E8A" w:rsidRPr="00DF7201">
              <w:rPr>
                <w:smallCaps w:val="0"/>
                <w:szCs w:val="20"/>
              </w:rPr>
              <w:t> </w:t>
            </w:r>
            <w:r w:rsidRPr="00DF7201">
              <w:rPr>
                <w:smallCaps w:val="0"/>
                <w:szCs w:val="20"/>
                <w:lang w:val="x-none"/>
              </w:rPr>
              <w:t xml:space="preserve">ganhos extraordinários não recorrentes, e </w:t>
            </w:r>
            <w:r w:rsidRPr="00DF7201">
              <w:rPr>
                <w:b/>
                <w:smallCaps w:val="0"/>
                <w:lang w:val="x-none"/>
              </w:rPr>
              <w:t>(c)</w:t>
            </w:r>
            <w:r w:rsidRPr="00DF7201">
              <w:rPr>
                <w:smallCaps w:val="0"/>
                <w:szCs w:val="20"/>
                <w:lang w:val="x-none"/>
              </w:rPr>
              <w:t xml:space="preserve"> outras receitas operacionais que aumentem o Lucro Líquido e que não configurem entrada de Caixa.</w:t>
            </w:r>
          </w:p>
        </w:tc>
      </w:tr>
      <w:tr w:rsidR="00D73E29" w:rsidRPr="00DF7201" w14:paraId="7574306A" w14:textId="77777777" w:rsidTr="00653684">
        <w:tc>
          <w:tcPr>
            <w:tcW w:w="3616" w:type="dxa"/>
          </w:tcPr>
          <w:p w14:paraId="5A2B31C3" w14:textId="77777777" w:rsidR="00C25A1F" w:rsidRPr="00DF7201" w:rsidRDefault="00240A13">
            <w:pPr>
              <w:pStyle w:val="Body"/>
              <w:widowControl w:val="0"/>
              <w:spacing w:before="140" w:after="0"/>
              <w:jc w:val="left"/>
              <w:rPr>
                <w:b/>
                <w:smallCaps w:val="0"/>
                <w:szCs w:val="20"/>
              </w:rPr>
            </w:pPr>
            <w:r w:rsidRPr="00DF7201">
              <w:rPr>
                <w:b/>
                <w:bCs/>
                <w:smallCaps w:val="0"/>
                <w:szCs w:val="20"/>
              </w:rPr>
              <w:lastRenderedPageBreak/>
              <w:t xml:space="preserve">Edital de Oferta de </w:t>
            </w:r>
            <w:r w:rsidR="002E230B" w:rsidRPr="00DF7201">
              <w:rPr>
                <w:b/>
                <w:bCs/>
                <w:smallCaps w:val="0"/>
                <w:szCs w:val="20"/>
              </w:rPr>
              <w:t>Resgate Antecipado Facultativo Total</w:t>
            </w:r>
          </w:p>
        </w:tc>
        <w:tc>
          <w:tcPr>
            <w:tcW w:w="5535" w:type="dxa"/>
          </w:tcPr>
          <w:p w14:paraId="4620DABC" w14:textId="7616D89D"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Pr="00DF7201">
              <w:rPr>
                <w:smallCaps w:val="0"/>
                <w:color w:val="auto"/>
                <w:szCs w:val="20"/>
                <w:lang w:val="x-none"/>
              </w:rPr>
              <w:fldChar w:fldCharType="begin"/>
            </w:r>
            <w:r w:rsidRPr="00DF7201">
              <w:rPr>
                <w:smallCaps w:val="0"/>
                <w:szCs w:val="20"/>
                <w:lang w:val="x-none"/>
              </w:rPr>
              <w:instrText xml:space="preserve"> REF _Ref65837441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color w:val="auto"/>
                <w:szCs w:val="20"/>
                <w:lang w:val="x-none"/>
              </w:rPr>
              <w:t>5.30.3.2</w:t>
            </w:r>
            <w:r w:rsidRPr="00DF7201">
              <w:rPr>
                <w:smallCaps w:val="0"/>
                <w:color w:val="auto"/>
                <w:szCs w:val="20"/>
                <w:lang w:val="x-none"/>
              </w:rPr>
              <w:fldChar w:fldCharType="end"/>
            </w:r>
            <w:r w:rsidRPr="00DF7201">
              <w:rPr>
                <w:smallCaps w:val="0"/>
                <w:szCs w:val="20"/>
                <w:lang w:val="x-none"/>
              </w:rPr>
              <w:t xml:space="preserve"> desta Escritura.</w:t>
            </w:r>
          </w:p>
        </w:tc>
      </w:tr>
      <w:tr w:rsidR="00D73E29" w:rsidRPr="00DF7201" w14:paraId="02754746" w14:textId="77777777" w:rsidTr="00653684">
        <w:tc>
          <w:tcPr>
            <w:tcW w:w="3616" w:type="dxa"/>
          </w:tcPr>
          <w:p w14:paraId="057255B6" w14:textId="77777777" w:rsidR="00C25A1F" w:rsidRPr="00DF7201" w:rsidRDefault="00240A13">
            <w:pPr>
              <w:pStyle w:val="Body"/>
              <w:widowControl w:val="0"/>
              <w:spacing w:before="140" w:after="0"/>
              <w:jc w:val="left"/>
              <w:rPr>
                <w:b/>
                <w:smallCaps w:val="0"/>
                <w:szCs w:val="20"/>
              </w:rPr>
            </w:pPr>
            <w:r w:rsidRPr="00DF7201">
              <w:rPr>
                <w:b/>
                <w:bCs/>
                <w:smallCaps w:val="0"/>
                <w:w w:val="0"/>
                <w:szCs w:val="20"/>
              </w:rPr>
              <w:t>Efeito Adverso Relevante</w:t>
            </w:r>
          </w:p>
        </w:tc>
        <w:tc>
          <w:tcPr>
            <w:tcW w:w="5535" w:type="dxa"/>
          </w:tcPr>
          <w:p w14:paraId="0E4EDCB2" w14:textId="1E7F537F"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Pr="00DF7201">
              <w:rPr>
                <w:smallCaps w:val="0"/>
                <w:color w:val="auto"/>
                <w:szCs w:val="20"/>
                <w:lang w:val="x-none"/>
              </w:rPr>
              <w:fldChar w:fldCharType="begin"/>
            </w:r>
            <w:r w:rsidRPr="00DF7201">
              <w:rPr>
                <w:smallCaps w:val="0"/>
                <w:szCs w:val="20"/>
                <w:lang w:val="x-none" w:eastAsia="x-none"/>
              </w:rPr>
              <w:instrText xml:space="preserve"> REF _Ref65838967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szCs w:val="20"/>
              </w:rPr>
              <w:t>8.1.1</w:t>
            </w:r>
            <w:r w:rsidR="00C17BA8" w:rsidRPr="00C17BA8">
              <w:rPr>
                <w:smallCaps w:val="0"/>
                <w:color w:val="auto"/>
                <w:szCs w:val="20"/>
                <w:lang w:val="x-none"/>
              </w:rPr>
              <w:t>(iv)</w:t>
            </w:r>
            <w:r w:rsidRPr="00DF7201">
              <w:rPr>
                <w:smallCaps w:val="0"/>
                <w:color w:val="auto"/>
                <w:szCs w:val="20"/>
                <w:lang w:val="x-none"/>
              </w:rPr>
              <w:fldChar w:fldCharType="end"/>
            </w:r>
            <w:r w:rsidRPr="00DF7201">
              <w:rPr>
                <w:smallCaps w:val="0"/>
                <w:szCs w:val="20"/>
                <w:lang w:val="x-none"/>
              </w:rPr>
              <w:t xml:space="preserve"> desta Escritura.</w:t>
            </w:r>
          </w:p>
        </w:tc>
      </w:tr>
      <w:tr w:rsidR="00D73E29" w:rsidRPr="00DF7201" w14:paraId="213F9221" w14:textId="77777777" w:rsidTr="00653684">
        <w:tc>
          <w:tcPr>
            <w:tcW w:w="3616" w:type="dxa"/>
          </w:tcPr>
          <w:p w14:paraId="683BFB27" w14:textId="77777777" w:rsidR="00C25A1F" w:rsidRPr="00DF7201" w:rsidRDefault="00240A13">
            <w:pPr>
              <w:pStyle w:val="Body"/>
              <w:widowControl w:val="0"/>
              <w:spacing w:before="140" w:after="0"/>
              <w:jc w:val="left"/>
              <w:rPr>
                <w:b/>
                <w:smallCaps w:val="0"/>
                <w:szCs w:val="20"/>
              </w:rPr>
            </w:pPr>
            <w:r w:rsidRPr="00DF7201">
              <w:rPr>
                <w:b/>
                <w:bCs/>
                <w:smallCaps w:val="0"/>
                <w:szCs w:val="20"/>
              </w:rPr>
              <w:t xml:space="preserve">Emissão </w:t>
            </w:r>
          </w:p>
        </w:tc>
        <w:tc>
          <w:tcPr>
            <w:tcW w:w="5535" w:type="dxa"/>
          </w:tcPr>
          <w:p w14:paraId="601F063F" w14:textId="25D3CADA" w:rsidR="00C25A1F" w:rsidRPr="00DF7201" w:rsidRDefault="00240A13">
            <w:pPr>
              <w:pStyle w:val="Body"/>
              <w:widowControl w:val="0"/>
              <w:spacing w:before="140" w:after="0"/>
              <w:rPr>
                <w:smallCaps w:val="0"/>
                <w:szCs w:val="20"/>
                <w:lang w:val="x-none"/>
              </w:rPr>
            </w:pPr>
            <w:r w:rsidRPr="00DF7201">
              <w:rPr>
                <w:smallCaps w:val="0"/>
                <w:szCs w:val="20"/>
                <w:lang w:val="x-none"/>
              </w:rPr>
              <w:t>2</w:t>
            </w:r>
            <w:r w:rsidRPr="00DF7201">
              <w:rPr>
                <w:smallCaps w:val="0"/>
                <w:szCs w:val="20"/>
              </w:rPr>
              <w:t>3</w:t>
            </w:r>
            <w:r w:rsidRPr="00DF7201">
              <w:rPr>
                <w:smallCaps w:val="0"/>
                <w:szCs w:val="20"/>
                <w:lang w:val="x-none"/>
              </w:rPr>
              <w:t xml:space="preserve">ª (vigésima </w:t>
            </w:r>
            <w:r w:rsidRPr="00DF7201">
              <w:rPr>
                <w:smallCaps w:val="0"/>
                <w:szCs w:val="20"/>
              </w:rPr>
              <w:t>terceira</w:t>
            </w:r>
            <w:r w:rsidRPr="00DF7201">
              <w:rPr>
                <w:smallCaps w:val="0"/>
                <w:szCs w:val="20"/>
                <w:lang w:val="x-none"/>
              </w:rPr>
              <w:t>) emissão de debêntures da Emissora.</w:t>
            </w:r>
          </w:p>
        </w:tc>
      </w:tr>
      <w:tr w:rsidR="00D73E29" w:rsidRPr="00DF7201" w14:paraId="2A181BF9" w14:textId="77777777" w:rsidTr="00653684">
        <w:tc>
          <w:tcPr>
            <w:tcW w:w="3616" w:type="dxa"/>
          </w:tcPr>
          <w:p w14:paraId="1ED5BD67" w14:textId="77777777" w:rsidR="00C25A1F" w:rsidRPr="00DF7201" w:rsidRDefault="00240A13">
            <w:pPr>
              <w:pStyle w:val="Body"/>
              <w:widowControl w:val="0"/>
              <w:spacing w:before="140" w:after="0"/>
              <w:jc w:val="left"/>
              <w:rPr>
                <w:b/>
                <w:smallCaps w:val="0"/>
                <w:szCs w:val="20"/>
              </w:rPr>
            </w:pPr>
            <w:r w:rsidRPr="00DF7201">
              <w:rPr>
                <w:b/>
                <w:bCs/>
                <w:smallCaps w:val="0"/>
                <w:szCs w:val="20"/>
              </w:rPr>
              <w:t>Emissora</w:t>
            </w:r>
          </w:p>
        </w:tc>
        <w:tc>
          <w:tcPr>
            <w:tcW w:w="5535" w:type="dxa"/>
          </w:tcPr>
          <w:p w14:paraId="08CFE1DA" w14:textId="4919D341" w:rsidR="00C25A1F" w:rsidRPr="00DF7201" w:rsidRDefault="00240A13">
            <w:pPr>
              <w:pStyle w:val="Body"/>
              <w:widowControl w:val="0"/>
              <w:spacing w:before="140" w:after="0"/>
              <w:rPr>
                <w:smallCaps w:val="0"/>
                <w:szCs w:val="20"/>
                <w:lang w:val="x-none"/>
              </w:rPr>
            </w:pPr>
            <w:r w:rsidRPr="00DF7201">
              <w:rPr>
                <w:smallCaps w:val="0"/>
                <w:szCs w:val="20"/>
                <w:lang w:val="x-none"/>
              </w:rPr>
              <w:t>Light Serviços de Eletricidade S.A., acima qualificada.</w:t>
            </w:r>
          </w:p>
        </w:tc>
      </w:tr>
      <w:tr w:rsidR="00D73E29" w:rsidRPr="00DF7201" w14:paraId="6A3966D8" w14:textId="77777777" w:rsidTr="00653684">
        <w:tc>
          <w:tcPr>
            <w:tcW w:w="3616" w:type="dxa"/>
          </w:tcPr>
          <w:p w14:paraId="79F5E6A3" w14:textId="77777777" w:rsidR="00C25A1F" w:rsidRPr="00DF7201" w:rsidRDefault="00240A13">
            <w:pPr>
              <w:pStyle w:val="Body"/>
              <w:widowControl w:val="0"/>
              <w:spacing w:before="140" w:after="0"/>
              <w:jc w:val="left"/>
              <w:rPr>
                <w:b/>
                <w:smallCaps w:val="0"/>
                <w:szCs w:val="20"/>
              </w:rPr>
            </w:pPr>
            <w:r w:rsidRPr="00DF7201">
              <w:rPr>
                <w:rFonts w:eastAsia="Arial Unicode MS"/>
                <w:b/>
                <w:bCs/>
                <w:smallCaps w:val="0"/>
                <w:w w:val="0"/>
                <w:szCs w:val="20"/>
              </w:rPr>
              <w:t>Encargos Moratórios</w:t>
            </w:r>
          </w:p>
        </w:tc>
        <w:tc>
          <w:tcPr>
            <w:tcW w:w="5535" w:type="dxa"/>
          </w:tcPr>
          <w:p w14:paraId="699DEA7B" w14:textId="0CD17A02"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Encargos moratórios previstos na Cláusula </w:t>
            </w:r>
            <w:r w:rsidRPr="00DF7201">
              <w:rPr>
                <w:smallCaps w:val="0"/>
                <w:color w:val="auto"/>
                <w:szCs w:val="20"/>
                <w:lang w:val="x-none"/>
              </w:rPr>
              <w:fldChar w:fldCharType="begin"/>
            </w:r>
            <w:r w:rsidRPr="00DF7201">
              <w:rPr>
                <w:smallCaps w:val="0"/>
                <w:szCs w:val="20"/>
                <w:lang w:val="x-none" w:eastAsia="x-none"/>
              </w:rPr>
              <w:instrText xml:space="preserve"> REF _Ref65837547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color w:val="auto"/>
                <w:szCs w:val="20"/>
                <w:lang w:val="x-none"/>
              </w:rPr>
              <w:t>5.26</w:t>
            </w:r>
            <w:r w:rsidRPr="00DF7201">
              <w:rPr>
                <w:smallCaps w:val="0"/>
                <w:color w:val="auto"/>
                <w:szCs w:val="20"/>
                <w:lang w:val="x-none"/>
              </w:rPr>
              <w:fldChar w:fldCharType="end"/>
            </w:r>
            <w:r w:rsidRPr="00DF7201">
              <w:rPr>
                <w:smallCaps w:val="0"/>
                <w:szCs w:val="20"/>
                <w:lang w:val="x-none"/>
              </w:rPr>
              <w:t xml:space="preserve"> desta Escritura. </w:t>
            </w:r>
          </w:p>
        </w:tc>
      </w:tr>
      <w:tr w:rsidR="00D73E29" w:rsidRPr="00DF7201" w14:paraId="3EA4CCDD" w14:textId="77777777" w:rsidTr="00653684">
        <w:tc>
          <w:tcPr>
            <w:tcW w:w="3616" w:type="dxa"/>
          </w:tcPr>
          <w:p w14:paraId="372B5778" w14:textId="77777777" w:rsidR="00C25A1F" w:rsidRPr="00DF7201" w:rsidRDefault="00240A13">
            <w:pPr>
              <w:pStyle w:val="Body"/>
              <w:widowControl w:val="0"/>
              <w:spacing w:before="140" w:after="0"/>
              <w:jc w:val="left"/>
              <w:rPr>
                <w:b/>
                <w:smallCaps w:val="0"/>
                <w:szCs w:val="20"/>
              </w:rPr>
            </w:pPr>
            <w:r w:rsidRPr="00DF7201">
              <w:rPr>
                <w:b/>
                <w:bCs/>
                <w:smallCaps w:val="0"/>
                <w:szCs w:val="20"/>
              </w:rPr>
              <w:t xml:space="preserve">Escritura </w:t>
            </w:r>
          </w:p>
        </w:tc>
        <w:tc>
          <w:tcPr>
            <w:tcW w:w="5535" w:type="dxa"/>
          </w:tcPr>
          <w:p w14:paraId="14C758C2" w14:textId="2ED664CE" w:rsidR="00C25A1F" w:rsidRPr="00DF7201" w:rsidRDefault="00240A13">
            <w:pPr>
              <w:pStyle w:val="Body"/>
              <w:widowControl w:val="0"/>
              <w:spacing w:before="140" w:after="0"/>
              <w:rPr>
                <w:smallCaps w:val="0"/>
                <w:szCs w:val="20"/>
                <w:lang w:val="x-none"/>
              </w:rPr>
            </w:pPr>
            <w:r w:rsidRPr="00DF7201">
              <w:rPr>
                <w:smallCaps w:val="0"/>
                <w:szCs w:val="20"/>
                <w:lang w:val="x-none"/>
              </w:rPr>
              <w:t>“</w:t>
            </w:r>
            <w:r w:rsidRPr="00DF7201">
              <w:rPr>
                <w:i/>
                <w:smallCaps w:val="0"/>
                <w:szCs w:val="20"/>
                <w:lang w:val="x-none"/>
              </w:rPr>
              <w:t xml:space="preserve">Escritura Particular da 23ª Emissão de Debêntures Simples, Não Conversíveis em Ações, em </w:t>
            </w:r>
            <w:r w:rsidR="005A3581" w:rsidRPr="00DF7201">
              <w:rPr>
                <w:i/>
                <w:smallCaps w:val="0"/>
                <w:szCs w:val="20"/>
              </w:rPr>
              <w:t>até</w:t>
            </w:r>
            <w:r w:rsidR="00E47EBA" w:rsidRPr="00DF7201">
              <w:rPr>
                <w:i/>
                <w:smallCaps w:val="0"/>
                <w:szCs w:val="20"/>
                <w:lang w:val="x-none"/>
              </w:rPr>
              <w:t xml:space="preserve"> </w:t>
            </w:r>
            <w:r w:rsidRPr="00DF7201">
              <w:rPr>
                <w:i/>
                <w:smallCaps w:val="0"/>
                <w:szCs w:val="20"/>
                <w:lang w:val="x-none"/>
              </w:rPr>
              <w:t>Duas Séries, da Espécie Quirografária, com Garantia Fidejussória Adicional, para Distribuição Pública, Com Esforços Restritos de Distribuição, da Light Serviços de Eletricidade S.A.</w:t>
            </w:r>
            <w:r w:rsidRPr="00DF7201">
              <w:rPr>
                <w:smallCaps w:val="0"/>
                <w:szCs w:val="20"/>
                <w:lang w:val="x-none"/>
              </w:rPr>
              <w:t>”</w:t>
            </w:r>
          </w:p>
        </w:tc>
      </w:tr>
      <w:tr w:rsidR="00D73E29" w:rsidRPr="00DF7201" w14:paraId="5439E9B7" w14:textId="77777777" w:rsidTr="00653684">
        <w:tc>
          <w:tcPr>
            <w:tcW w:w="3616" w:type="dxa"/>
          </w:tcPr>
          <w:p w14:paraId="53541193" w14:textId="77777777" w:rsidR="00C25A1F" w:rsidRPr="00DF7201" w:rsidRDefault="00240A13">
            <w:pPr>
              <w:pStyle w:val="Body"/>
              <w:widowControl w:val="0"/>
              <w:spacing w:before="140" w:after="0"/>
              <w:jc w:val="left"/>
              <w:rPr>
                <w:b/>
                <w:smallCaps w:val="0"/>
                <w:szCs w:val="20"/>
              </w:rPr>
            </w:pPr>
            <w:r w:rsidRPr="00DF7201">
              <w:rPr>
                <w:b/>
                <w:bCs/>
                <w:smallCaps w:val="0"/>
                <w:szCs w:val="20"/>
              </w:rPr>
              <w:t xml:space="preserve">Escriturador </w:t>
            </w:r>
          </w:p>
        </w:tc>
        <w:tc>
          <w:tcPr>
            <w:tcW w:w="5535" w:type="dxa"/>
          </w:tcPr>
          <w:p w14:paraId="5B3325B1" w14:textId="461CEADA" w:rsidR="00C25A1F" w:rsidRPr="00DF7201" w:rsidRDefault="00240A13">
            <w:pPr>
              <w:pStyle w:val="Body"/>
              <w:widowControl w:val="0"/>
              <w:spacing w:before="140" w:after="0"/>
              <w:rPr>
                <w:smallCaps w:val="0"/>
                <w:szCs w:val="20"/>
              </w:rPr>
            </w:pPr>
            <w:r w:rsidRPr="00DF7201">
              <w:rPr>
                <w:smallCaps w:val="0"/>
                <w:szCs w:val="20"/>
                <w:lang w:eastAsia="x-none"/>
              </w:rPr>
              <w:t>[</w:t>
            </w:r>
            <w:r w:rsidRPr="00DF7201">
              <w:rPr>
                <w:smallCaps w:val="0"/>
                <w:szCs w:val="20"/>
                <w:lang w:val="x-none" w:eastAsia="x-none"/>
              </w:rPr>
              <w:t>Banco Bradesco S.A.,</w:t>
            </w:r>
            <w:r w:rsidRPr="00DF7201">
              <w:rPr>
                <w:smallCaps w:val="0"/>
                <w:szCs w:val="20"/>
                <w:lang w:val="x-none"/>
              </w:rPr>
              <w:t xml:space="preserve"> instituição financeira com sede na Cidade </w:t>
            </w:r>
            <w:r w:rsidRPr="00DF7201">
              <w:rPr>
                <w:smallCaps w:val="0"/>
                <w:szCs w:val="20"/>
                <w:lang w:val="x-none" w:eastAsia="x-none"/>
              </w:rPr>
              <w:t>de Osasco,</w:t>
            </w:r>
            <w:r w:rsidRPr="00DF7201">
              <w:rPr>
                <w:smallCaps w:val="0"/>
                <w:szCs w:val="20"/>
                <w:lang w:val="x-none"/>
              </w:rPr>
              <w:t xml:space="preserve"> Estado </w:t>
            </w:r>
            <w:r w:rsidRPr="00DF7201">
              <w:rPr>
                <w:smallCaps w:val="0"/>
                <w:szCs w:val="20"/>
                <w:lang w:val="x-none" w:eastAsia="x-none"/>
              </w:rPr>
              <w:t>de São Paulo,</w:t>
            </w:r>
            <w:r w:rsidRPr="00DF7201">
              <w:rPr>
                <w:smallCaps w:val="0"/>
                <w:szCs w:val="20"/>
                <w:lang w:val="x-none"/>
              </w:rPr>
              <w:t xml:space="preserve"> na </w:t>
            </w:r>
            <w:r w:rsidRPr="00DF7201">
              <w:rPr>
                <w:smallCaps w:val="0"/>
                <w:szCs w:val="20"/>
                <w:lang w:val="x-none" w:eastAsia="x-none"/>
              </w:rPr>
              <w:t>Cidade de Deus, s/nº,</w:t>
            </w:r>
            <w:r w:rsidRPr="00DF7201">
              <w:rPr>
                <w:smallCaps w:val="0"/>
                <w:szCs w:val="20"/>
                <w:lang w:val="x-none"/>
              </w:rPr>
              <w:t xml:space="preserve"> CEP </w:t>
            </w:r>
            <w:r w:rsidRPr="00DF7201">
              <w:rPr>
                <w:smallCaps w:val="0"/>
                <w:szCs w:val="20"/>
                <w:lang w:val="x-none" w:eastAsia="x-none"/>
              </w:rPr>
              <w:t>06029-900, Bairro Vila Yara,</w:t>
            </w:r>
            <w:r w:rsidRPr="00DF7201">
              <w:rPr>
                <w:smallCaps w:val="0"/>
                <w:szCs w:val="20"/>
                <w:lang w:val="x-none"/>
              </w:rPr>
              <w:t xml:space="preserve"> inscrita no CNPJ/ME sob nº </w:t>
            </w:r>
            <w:r w:rsidRPr="00DF7201">
              <w:rPr>
                <w:smallCaps w:val="0"/>
                <w:szCs w:val="20"/>
                <w:lang w:val="x-none" w:eastAsia="x-none"/>
              </w:rPr>
              <w:t>60.746.948/0001-12.</w:t>
            </w:r>
            <w:r w:rsidRPr="00DF7201">
              <w:rPr>
                <w:smallCaps w:val="0"/>
                <w:szCs w:val="20"/>
                <w:lang w:eastAsia="x-none"/>
              </w:rPr>
              <w:t>]</w:t>
            </w:r>
          </w:p>
        </w:tc>
      </w:tr>
      <w:tr w:rsidR="00D73E29" w:rsidRPr="00DF7201" w14:paraId="712533CF" w14:textId="77777777" w:rsidTr="00653684">
        <w:tc>
          <w:tcPr>
            <w:tcW w:w="3616" w:type="dxa"/>
          </w:tcPr>
          <w:p w14:paraId="4CC7F955" w14:textId="77777777" w:rsidR="00C25A1F" w:rsidRPr="00DF7201" w:rsidRDefault="00240A13">
            <w:pPr>
              <w:pStyle w:val="Body"/>
              <w:widowControl w:val="0"/>
              <w:spacing w:before="140" w:after="0"/>
              <w:jc w:val="left"/>
              <w:rPr>
                <w:b/>
                <w:smallCaps w:val="0"/>
                <w:szCs w:val="20"/>
              </w:rPr>
            </w:pPr>
            <w:r w:rsidRPr="00DF7201">
              <w:rPr>
                <w:b/>
                <w:smallCaps w:val="0"/>
                <w:szCs w:val="20"/>
              </w:rPr>
              <w:t>Eventos de Vencimento Antecipado</w:t>
            </w:r>
          </w:p>
        </w:tc>
        <w:tc>
          <w:tcPr>
            <w:tcW w:w="5535" w:type="dxa"/>
          </w:tcPr>
          <w:p w14:paraId="2EB50247" w14:textId="1D0D2766" w:rsidR="00C25A1F" w:rsidRPr="00DF7201" w:rsidRDefault="00240A13">
            <w:pPr>
              <w:pStyle w:val="Body"/>
              <w:widowControl w:val="0"/>
              <w:spacing w:before="140" w:after="0"/>
              <w:rPr>
                <w:smallCaps w:val="0"/>
                <w:szCs w:val="20"/>
                <w:lang w:val="x-none"/>
              </w:rPr>
            </w:pPr>
            <w:r w:rsidRPr="00DF7201">
              <w:rPr>
                <w:smallCaps w:val="0"/>
                <w:color w:val="auto"/>
                <w:szCs w:val="20"/>
                <w:lang w:val="x-none"/>
              </w:rPr>
              <w:t xml:space="preserve">Eventos previstos na Cláusula </w:t>
            </w:r>
            <w:r w:rsidRPr="00DF7201">
              <w:rPr>
                <w:smallCaps w:val="0"/>
                <w:color w:val="auto"/>
                <w:szCs w:val="20"/>
                <w:lang w:val="x-none"/>
              </w:rPr>
              <w:fldChar w:fldCharType="begin"/>
            </w:r>
            <w:r w:rsidRPr="00DF7201">
              <w:rPr>
                <w:smallCaps w:val="0"/>
                <w:color w:val="auto"/>
                <w:szCs w:val="20"/>
                <w:lang w:val="x-none" w:eastAsia="x-none"/>
              </w:rPr>
              <w:instrText xml:space="preserve"> REF _Ref65837565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szCs w:val="20"/>
              </w:rPr>
              <w:t>7</w:t>
            </w:r>
            <w:r w:rsidRPr="00DF7201">
              <w:rPr>
                <w:smallCaps w:val="0"/>
                <w:color w:val="auto"/>
                <w:szCs w:val="20"/>
                <w:lang w:val="x-none"/>
              </w:rPr>
              <w:fldChar w:fldCharType="end"/>
            </w:r>
            <w:r w:rsidRPr="00DF7201">
              <w:rPr>
                <w:smallCaps w:val="0"/>
                <w:color w:val="auto"/>
                <w:szCs w:val="20"/>
                <w:lang w:val="x-none"/>
              </w:rPr>
              <w:t xml:space="preserve"> da Escritura. </w:t>
            </w:r>
          </w:p>
        </w:tc>
      </w:tr>
      <w:tr w:rsidR="00D73E29" w:rsidRPr="00DF7201" w14:paraId="69B2C74B" w14:textId="77777777" w:rsidTr="00653684">
        <w:tc>
          <w:tcPr>
            <w:tcW w:w="3616" w:type="dxa"/>
          </w:tcPr>
          <w:p w14:paraId="3B417A1F" w14:textId="77777777" w:rsidR="00C25A1F" w:rsidRPr="00DF7201" w:rsidRDefault="00240A13">
            <w:pPr>
              <w:pStyle w:val="Body"/>
              <w:widowControl w:val="0"/>
              <w:spacing w:before="140" w:after="0"/>
              <w:jc w:val="left"/>
              <w:rPr>
                <w:b/>
                <w:smallCaps w:val="0"/>
                <w:szCs w:val="20"/>
              </w:rPr>
            </w:pPr>
            <w:r w:rsidRPr="00DF7201">
              <w:rPr>
                <w:b/>
                <w:bCs/>
                <w:smallCaps w:val="0"/>
                <w:szCs w:val="20"/>
              </w:rPr>
              <w:t>Fiadora</w:t>
            </w:r>
          </w:p>
        </w:tc>
        <w:tc>
          <w:tcPr>
            <w:tcW w:w="5535" w:type="dxa"/>
          </w:tcPr>
          <w:p w14:paraId="59F6BCB8"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Light S.A., acima qualificada.</w:t>
            </w:r>
          </w:p>
        </w:tc>
      </w:tr>
      <w:tr w:rsidR="00D73E29" w:rsidRPr="00DF7201" w14:paraId="7651A68E" w14:textId="77777777" w:rsidTr="00653684">
        <w:tc>
          <w:tcPr>
            <w:tcW w:w="3616" w:type="dxa"/>
          </w:tcPr>
          <w:p w14:paraId="0A946A08" w14:textId="77777777" w:rsidR="00C25A1F" w:rsidRPr="00DF7201" w:rsidRDefault="00240A13">
            <w:pPr>
              <w:pStyle w:val="Body"/>
              <w:widowControl w:val="0"/>
              <w:spacing w:before="140" w:after="0"/>
              <w:jc w:val="left"/>
              <w:rPr>
                <w:b/>
                <w:smallCaps w:val="0"/>
                <w:szCs w:val="20"/>
              </w:rPr>
            </w:pPr>
            <w:r w:rsidRPr="00DF7201">
              <w:rPr>
                <w:b/>
                <w:bCs/>
                <w:smallCaps w:val="0"/>
                <w:szCs w:val="20"/>
              </w:rPr>
              <w:t>Fiança</w:t>
            </w:r>
          </w:p>
        </w:tc>
        <w:tc>
          <w:tcPr>
            <w:tcW w:w="5535" w:type="dxa"/>
          </w:tcPr>
          <w:p w14:paraId="7AB469F4" w14:textId="3A64F77C"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Pr="00DF7201">
              <w:rPr>
                <w:smallCaps w:val="0"/>
                <w:color w:val="auto"/>
                <w:szCs w:val="20"/>
                <w:lang w:val="x-none"/>
              </w:rPr>
              <w:fldChar w:fldCharType="begin"/>
            </w:r>
            <w:r w:rsidRPr="00DF7201">
              <w:rPr>
                <w:smallCaps w:val="0"/>
                <w:szCs w:val="20"/>
                <w:lang w:val="x-none" w:eastAsia="x-none"/>
              </w:rPr>
              <w:instrText xml:space="preserve"> REF _Ref65837601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szCs w:val="20"/>
              </w:rPr>
              <w:t>5.6.1</w:t>
            </w:r>
            <w:r w:rsidRPr="00DF7201">
              <w:rPr>
                <w:smallCaps w:val="0"/>
                <w:color w:val="auto"/>
                <w:szCs w:val="20"/>
                <w:lang w:val="x-none"/>
              </w:rPr>
              <w:fldChar w:fldCharType="end"/>
            </w:r>
            <w:r w:rsidRPr="00DF7201">
              <w:rPr>
                <w:smallCaps w:val="0"/>
                <w:szCs w:val="20"/>
                <w:lang w:val="x-none"/>
              </w:rPr>
              <w:t xml:space="preserve"> desta Escritura. </w:t>
            </w:r>
          </w:p>
        </w:tc>
      </w:tr>
      <w:tr w:rsidR="00D73E29" w:rsidRPr="00DF7201" w14:paraId="4A57E937" w14:textId="77777777" w:rsidTr="00653684">
        <w:tc>
          <w:tcPr>
            <w:tcW w:w="3616" w:type="dxa"/>
          </w:tcPr>
          <w:p w14:paraId="356F8B99" w14:textId="77777777" w:rsidR="00C25A1F" w:rsidRPr="00DF7201" w:rsidRDefault="00240A13">
            <w:pPr>
              <w:pStyle w:val="Body"/>
              <w:widowControl w:val="0"/>
              <w:spacing w:before="140" w:after="0"/>
              <w:jc w:val="left"/>
              <w:rPr>
                <w:b/>
                <w:smallCaps w:val="0"/>
                <w:szCs w:val="20"/>
              </w:rPr>
            </w:pPr>
            <w:r w:rsidRPr="00DF7201">
              <w:rPr>
                <w:b/>
                <w:bCs/>
                <w:smallCaps w:val="0"/>
                <w:szCs w:val="20"/>
              </w:rPr>
              <w:t>Formulário de Referência</w:t>
            </w:r>
          </w:p>
        </w:tc>
        <w:tc>
          <w:tcPr>
            <w:tcW w:w="5535" w:type="dxa"/>
          </w:tcPr>
          <w:p w14:paraId="134B49B9" w14:textId="77777777" w:rsidR="00C25A1F" w:rsidRPr="00DF7201" w:rsidRDefault="00240A13">
            <w:pPr>
              <w:pStyle w:val="Body"/>
              <w:widowControl w:val="0"/>
              <w:spacing w:before="140" w:after="0"/>
              <w:rPr>
                <w:smallCaps w:val="0"/>
                <w:szCs w:val="20"/>
              </w:rPr>
            </w:pPr>
            <w:r w:rsidRPr="00DF7201">
              <w:rPr>
                <w:smallCaps w:val="0"/>
                <w:szCs w:val="20"/>
                <w:lang w:val="x-none"/>
              </w:rPr>
              <w:t>Formulário de Referência da Emissora ou da Fiadora, conforme o caso, elaborado de acordo com a Instrução CVM nº 480/09 e disponível nas páginas da CVM e da Emissora ou da Fiadora, conforme o caso</w:t>
            </w:r>
            <w:r w:rsidR="007F2598" w:rsidRPr="00DF7201">
              <w:rPr>
                <w:smallCaps w:val="0"/>
                <w:szCs w:val="20"/>
              </w:rPr>
              <w:t>,</w:t>
            </w:r>
            <w:r w:rsidRPr="00DF7201">
              <w:rPr>
                <w:smallCaps w:val="0"/>
                <w:szCs w:val="20"/>
                <w:lang w:val="x-none"/>
              </w:rPr>
              <w:t xml:space="preserve"> na rede mundial de </w:t>
            </w:r>
            <w:r w:rsidRPr="00DF7201">
              <w:rPr>
                <w:smallCaps w:val="0"/>
                <w:szCs w:val="20"/>
                <w:lang w:val="x-none"/>
              </w:rPr>
              <w:lastRenderedPageBreak/>
              <w:t>computadores.</w:t>
            </w:r>
          </w:p>
        </w:tc>
      </w:tr>
      <w:tr w:rsidR="00D73E29" w:rsidRPr="00DF7201" w14:paraId="7143451A" w14:textId="77777777" w:rsidTr="00653684">
        <w:trPr>
          <w:trHeight w:val="530"/>
        </w:trPr>
        <w:tc>
          <w:tcPr>
            <w:tcW w:w="3616" w:type="dxa"/>
          </w:tcPr>
          <w:p w14:paraId="299AC6DD" w14:textId="77777777" w:rsidR="00C25A1F" w:rsidRPr="00DF7201" w:rsidRDefault="00240A13">
            <w:pPr>
              <w:pStyle w:val="Body"/>
              <w:widowControl w:val="0"/>
              <w:spacing w:before="140" w:after="0"/>
              <w:jc w:val="left"/>
              <w:rPr>
                <w:b/>
                <w:smallCaps w:val="0"/>
                <w:szCs w:val="20"/>
              </w:rPr>
            </w:pPr>
            <w:r w:rsidRPr="00DF7201">
              <w:rPr>
                <w:b/>
                <w:bCs/>
                <w:smallCaps w:val="0"/>
                <w:szCs w:val="20"/>
              </w:rPr>
              <w:lastRenderedPageBreak/>
              <w:t>Índices Financeiros</w:t>
            </w:r>
          </w:p>
        </w:tc>
        <w:tc>
          <w:tcPr>
            <w:tcW w:w="5535" w:type="dxa"/>
          </w:tcPr>
          <w:p w14:paraId="31CBC4A2" w14:textId="49BD3B99"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Os índices financeiros previstos na Cláusula </w:t>
            </w:r>
            <w:r w:rsidRPr="00DF7201">
              <w:rPr>
                <w:smallCaps w:val="0"/>
                <w:color w:val="auto"/>
                <w:szCs w:val="20"/>
                <w:lang w:val="x-none"/>
              </w:rPr>
              <w:fldChar w:fldCharType="begin"/>
            </w:r>
            <w:r w:rsidRPr="00DF7201">
              <w:rPr>
                <w:smallCaps w:val="0"/>
                <w:szCs w:val="20"/>
                <w:lang w:val="x-none" w:eastAsia="x-none"/>
              </w:rPr>
              <w:instrText xml:space="preserve"> REF _Ref65837657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szCs w:val="20"/>
              </w:rPr>
              <w:t>7.2.1</w:t>
            </w:r>
            <w:r w:rsidR="00C17BA8" w:rsidRPr="00C17BA8">
              <w:rPr>
                <w:smallCaps w:val="0"/>
                <w:color w:val="auto"/>
                <w:szCs w:val="20"/>
                <w:lang w:val="x-none"/>
              </w:rPr>
              <w:t>(xii)</w:t>
            </w:r>
            <w:r w:rsidRPr="00DF7201">
              <w:rPr>
                <w:smallCaps w:val="0"/>
                <w:color w:val="auto"/>
                <w:szCs w:val="20"/>
                <w:lang w:val="x-none"/>
              </w:rPr>
              <w:fldChar w:fldCharType="end"/>
            </w:r>
            <w:r w:rsidRPr="00DF7201">
              <w:rPr>
                <w:smallCaps w:val="0"/>
                <w:szCs w:val="20"/>
                <w:lang w:val="x-none"/>
              </w:rPr>
              <w:t xml:space="preserve"> desta Escritura.</w:t>
            </w:r>
          </w:p>
        </w:tc>
      </w:tr>
      <w:tr w:rsidR="00D73E29" w:rsidRPr="00DF7201" w14:paraId="128FC0A0" w14:textId="77777777" w:rsidTr="00653684">
        <w:tc>
          <w:tcPr>
            <w:tcW w:w="3616" w:type="dxa"/>
          </w:tcPr>
          <w:p w14:paraId="3CBEF6DF" w14:textId="77777777" w:rsidR="00C25A1F" w:rsidRPr="00DF7201" w:rsidRDefault="00240A13">
            <w:pPr>
              <w:pStyle w:val="Body"/>
              <w:widowControl w:val="0"/>
              <w:spacing w:before="140" w:after="0"/>
              <w:jc w:val="left"/>
              <w:rPr>
                <w:b/>
                <w:smallCaps w:val="0"/>
                <w:w w:val="0"/>
                <w:szCs w:val="20"/>
              </w:rPr>
            </w:pPr>
            <w:r w:rsidRPr="00DF7201">
              <w:rPr>
                <w:rFonts w:eastAsia="Arial Unicode MS"/>
                <w:b/>
                <w:bCs/>
                <w:smallCaps w:val="0"/>
                <w:w w:val="0"/>
                <w:szCs w:val="20"/>
              </w:rPr>
              <w:t>Instrução CVM nº 400/03</w:t>
            </w:r>
          </w:p>
        </w:tc>
        <w:tc>
          <w:tcPr>
            <w:tcW w:w="5535" w:type="dxa"/>
          </w:tcPr>
          <w:p w14:paraId="0511AFBE"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Instrução da CVM nº 400, de 29 de dezembro de 2003, conforme alterada.</w:t>
            </w:r>
          </w:p>
        </w:tc>
      </w:tr>
      <w:tr w:rsidR="00D73E29" w:rsidRPr="00DF7201" w14:paraId="0890AC25" w14:textId="77777777" w:rsidTr="00653684">
        <w:tc>
          <w:tcPr>
            <w:tcW w:w="3616" w:type="dxa"/>
          </w:tcPr>
          <w:p w14:paraId="2FDD813C" w14:textId="71E61151" w:rsidR="00CC3321" w:rsidRPr="00DF7201" w:rsidRDefault="00240A13">
            <w:pPr>
              <w:pStyle w:val="Body"/>
              <w:widowControl w:val="0"/>
              <w:spacing w:before="140" w:after="0"/>
              <w:jc w:val="left"/>
              <w:rPr>
                <w:rFonts w:eastAsia="Arial Unicode MS"/>
                <w:b/>
                <w:bCs/>
                <w:smallCaps w:val="0"/>
                <w:w w:val="0"/>
                <w:szCs w:val="20"/>
              </w:rPr>
            </w:pPr>
            <w:r w:rsidRPr="00DF7201">
              <w:rPr>
                <w:rFonts w:eastAsia="Arial Unicode MS"/>
                <w:b/>
                <w:bCs/>
                <w:smallCaps w:val="0"/>
                <w:w w:val="0"/>
                <w:szCs w:val="20"/>
              </w:rPr>
              <w:t xml:space="preserve">Instrução CVM </w:t>
            </w:r>
            <w:r w:rsidR="00953AD3" w:rsidRPr="00DF7201">
              <w:rPr>
                <w:rFonts w:eastAsia="Arial Unicode MS"/>
                <w:b/>
                <w:bCs/>
                <w:smallCaps w:val="0"/>
                <w:w w:val="0"/>
                <w:szCs w:val="20"/>
              </w:rPr>
              <w:t xml:space="preserve">nº </w:t>
            </w:r>
            <w:r w:rsidRPr="00DF7201">
              <w:rPr>
                <w:rFonts w:eastAsia="Arial Unicode MS"/>
                <w:b/>
                <w:bCs/>
                <w:smallCaps w:val="0"/>
                <w:w w:val="0"/>
                <w:szCs w:val="20"/>
              </w:rPr>
              <w:t>476/09</w:t>
            </w:r>
          </w:p>
        </w:tc>
        <w:tc>
          <w:tcPr>
            <w:tcW w:w="5535" w:type="dxa"/>
          </w:tcPr>
          <w:p w14:paraId="5FB39CBB" w14:textId="22335281" w:rsidR="00CC3321" w:rsidRPr="00DF7201" w:rsidRDefault="00240A13">
            <w:pPr>
              <w:pStyle w:val="Body"/>
              <w:widowControl w:val="0"/>
              <w:spacing w:before="140" w:after="0"/>
              <w:rPr>
                <w:smallCaps w:val="0"/>
              </w:rPr>
            </w:pPr>
            <w:r w:rsidRPr="00DF7201">
              <w:rPr>
                <w:smallCaps w:val="0"/>
                <w:szCs w:val="20"/>
                <w:lang w:val="x-none"/>
              </w:rPr>
              <w:t>Instrução da CVM nº 476, de 16 de janeiro de 2009, conforme alterada</w:t>
            </w:r>
            <w:r w:rsidR="00953AD3" w:rsidRPr="00DF7201">
              <w:rPr>
                <w:smallCaps w:val="0"/>
                <w:szCs w:val="20"/>
              </w:rPr>
              <w:t>.</w:t>
            </w:r>
          </w:p>
        </w:tc>
      </w:tr>
      <w:tr w:rsidR="00D73E29" w:rsidRPr="00DF7201" w14:paraId="7B2BFE0F" w14:textId="77777777" w:rsidTr="00653684">
        <w:tc>
          <w:tcPr>
            <w:tcW w:w="3616" w:type="dxa"/>
          </w:tcPr>
          <w:p w14:paraId="3128C4BC" w14:textId="77777777" w:rsidR="00C25A1F" w:rsidRPr="00DF7201" w:rsidRDefault="00240A13">
            <w:pPr>
              <w:pStyle w:val="Body"/>
              <w:widowControl w:val="0"/>
              <w:spacing w:before="140" w:after="0"/>
              <w:jc w:val="left"/>
              <w:rPr>
                <w:b/>
                <w:smallCaps w:val="0"/>
                <w:szCs w:val="20"/>
              </w:rPr>
            </w:pPr>
            <w:r w:rsidRPr="00DF7201">
              <w:rPr>
                <w:b/>
                <w:bCs/>
                <w:smallCaps w:val="0"/>
                <w:szCs w:val="20"/>
              </w:rPr>
              <w:t>Instrução CVM nº 480/09</w:t>
            </w:r>
          </w:p>
        </w:tc>
        <w:tc>
          <w:tcPr>
            <w:tcW w:w="5535" w:type="dxa"/>
          </w:tcPr>
          <w:p w14:paraId="04102A1B"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Instrução da CVM nº 480, de 7 de dezembro de 2009, conforme alterada.</w:t>
            </w:r>
          </w:p>
        </w:tc>
      </w:tr>
      <w:tr w:rsidR="00D73E29" w:rsidRPr="00DF7201" w14:paraId="0C66B12E" w14:textId="77777777" w:rsidTr="00653684">
        <w:tc>
          <w:tcPr>
            <w:tcW w:w="3616" w:type="dxa"/>
          </w:tcPr>
          <w:p w14:paraId="61BE84C0" w14:textId="77777777" w:rsidR="00C25A1F" w:rsidRPr="00DF7201" w:rsidRDefault="00240A13">
            <w:pPr>
              <w:pStyle w:val="Body"/>
              <w:widowControl w:val="0"/>
              <w:spacing w:before="140" w:after="0"/>
              <w:jc w:val="left"/>
              <w:rPr>
                <w:b/>
                <w:bCs/>
                <w:smallCaps w:val="0"/>
                <w:szCs w:val="20"/>
              </w:rPr>
            </w:pPr>
            <w:r w:rsidRPr="00DF7201">
              <w:rPr>
                <w:b/>
                <w:bCs/>
                <w:smallCaps w:val="0"/>
                <w:szCs w:val="20"/>
              </w:rPr>
              <w:t>Instrução CVM nº 620/20</w:t>
            </w:r>
          </w:p>
        </w:tc>
        <w:tc>
          <w:tcPr>
            <w:tcW w:w="5535" w:type="dxa"/>
          </w:tcPr>
          <w:p w14:paraId="64F7AAF7"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Instrução da CVM nº </w:t>
            </w:r>
            <w:r w:rsidRPr="00DF7201">
              <w:rPr>
                <w:smallCaps w:val="0"/>
                <w:szCs w:val="20"/>
              </w:rPr>
              <w:t>620</w:t>
            </w:r>
            <w:r w:rsidRPr="00DF7201">
              <w:rPr>
                <w:smallCaps w:val="0"/>
                <w:szCs w:val="20"/>
                <w:lang w:val="x-none"/>
              </w:rPr>
              <w:t xml:space="preserve">, de </w:t>
            </w:r>
            <w:r w:rsidRPr="00DF7201">
              <w:rPr>
                <w:smallCaps w:val="0"/>
                <w:szCs w:val="20"/>
              </w:rPr>
              <w:t>17</w:t>
            </w:r>
            <w:r w:rsidRPr="00DF7201">
              <w:rPr>
                <w:smallCaps w:val="0"/>
                <w:szCs w:val="20"/>
                <w:lang w:val="x-none"/>
              </w:rPr>
              <w:t xml:space="preserve"> de </w:t>
            </w:r>
            <w:r w:rsidRPr="00DF7201">
              <w:rPr>
                <w:smallCaps w:val="0"/>
                <w:szCs w:val="20"/>
              </w:rPr>
              <w:t>março</w:t>
            </w:r>
            <w:r w:rsidRPr="00DF7201">
              <w:rPr>
                <w:smallCaps w:val="0"/>
                <w:szCs w:val="20"/>
                <w:lang w:val="x-none"/>
              </w:rPr>
              <w:t xml:space="preserve"> de 20</w:t>
            </w:r>
            <w:r w:rsidRPr="00DF7201">
              <w:rPr>
                <w:smallCaps w:val="0"/>
                <w:szCs w:val="20"/>
              </w:rPr>
              <w:t>20</w:t>
            </w:r>
            <w:r w:rsidR="00B21BF3" w:rsidRPr="00DF7201">
              <w:rPr>
                <w:smallCaps w:val="0"/>
                <w:szCs w:val="20"/>
              </w:rPr>
              <w:t>, conforme alterada</w:t>
            </w:r>
            <w:r w:rsidRPr="00DF7201">
              <w:rPr>
                <w:smallCaps w:val="0"/>
                <w:szCs w:val="20"/>
              </w:rPr>
              <w:t>.</w:t>
            </w:r>
          </w:p>
        </w:tc>
      </w:tr>
      <w:tr w:rsidR="00D73E29" w:rsidRPr="00DF7201" w14:paraId="253C091B" w14:textId="77777777" w:rsidTr="00653684">
        <w:tc>
          <w:tcPr>
            <w:tcW w:w="3616" w:type="dxa"/>
          </w:tcPr>
          <w:p w14:paraId="5AA7F751" w14:textId="77777777" w:rsidR="00C25A1F" w:rsidRPr="00DF7201" w:rsidRDefault="00240A13">
            <w:pPr>
              <w:pStyle w:val="Body"/>
              <w:widowControl w:val="0"/>
              <w:spacing w:before="140" w:after="0"/>
              <w:jc w:val="left"/>
              <w:rPr>
                <w:b/>
                <w:smallCaps w:val="0"/>
                <w:szCs w:val="20"/>
              </w:rPr>
            </w:pPr>
            <w:r w:rsidRPr="00DF7201">
              <w:rPr>
                <w:b/>
                <w:bCs/>
                <w:smallCaps w:val="0"/>
                <w:szCs w:val="20"/>
              </w:rPr>
              <w:t>Investidores Profissionais</w:t>
            </w:r>
          </w:p>
        </w:tc>
        <w:tc>
          <w:tcPr>
            <w:tcW w:w="5535" w:type="dxa"/>
          </w:tcPr>
          <w:p w14:paraId="78C7D4CF" w14:textId="2379B683" w:rsidR="00C25A1F" w:rsidRPr="00DF7201" w:rsidRDefault="00240A13">
            <w:pPr>
              <w:pStyle w:val="Body"/>
              <w:widowControl w:val="0"/>
              <w:spacing w:before="140" w:after="0"/>
              <w:rPr>
                <w:smallCaps w:val="0"/>
                <w:szCs w:val="20"/>
                <w:lang w:val="x-none"/>
              </w:rPr>
            </w:pPr>
            <w:r w:rsidRPr="00DF7201">
              <w:rPr>
                <w:smallCaps w:val="0"/>
                <w:szCs w:val="20"/>
                <w:lang w:val="x-none"/>
              </w:rPr>
              <w:t>Tem a definição prevista na Cláusula</w:t>
            </w:r>
            <w:r w:rsidR="00DA050F" w:rsidRPr="00DF7201">
              <w:rPr>
                <w:smallCaps w:val="0"/>
                <w:szCs w:val="20"/>
              </w:rPr>
              <w:t xml:space="preserve"> </w:t>
            </w:r>
            <w:r w:rsidR="00DA050F" w:rsidRPr="00DF7201">
              <w:rPr>
                <w:smallCaps w:val="0"/>
                <w:szCs w:val="20"/>
              </w:rPr>
              <w:fldChar w:fldCharType="begin"/>
            </w:r>
            <w:r w:rsidR="00DA050F" w:rsidRPr="00DF7201">
              <w:rPr>
                <w:smallCaps w:val="0"/>
                <w:szCs w:val="20"/>
              </w:rPr>
              <w:instrText xml:space="preserve"> REF _Ref84233097 \r \h </w:instrText>
            </w:r>
            <w:r w:rsidR="00DF7201">
              <w:rPr>
                <w:smallCaps w:val="0"/>
                <w:szCs w:val="20"/>
              </w:rPr>
              <w:instrText xml:space="preserve"> \* MERGEFORMAT </w:instrText>
            </w:r>
            <w:r w:rsidR="00DA050F" w:rsidRPr="00DF7201">
              <w:rPr>
                <w:smallCaps w:val="0"/>
                <w:szCs w:val="20"/>
              </w:rPr>
            </w:r>
            <w:r w:rsidR="00DA050F" w:rsidRPr="00DF7201">
              <w:rPr>
                <w:smallCaps w:val="0"/>
                <w:szCs w:val="20"/>
              </w:rPr>
              <w:fldChar w:fldCharType="separate"/>
            </w:r>
            <w:r w:rsidR="00C17BA8">
              <w:rPr>
                <w:smallCaps w:val="0"/>
                <w:szCs w:val="20"/>
              </w:rPr>
              <w:t>3.6.2</w:t>
            </w:r>
            <w:r w:rsidR="00DA050F" w:rsidRPr="00DF7201">
              <w:rPr>
                <w:smallCaps w:val="0"/>
                <w:szCs w:val="20"/>
              </w:rPr>
              <w:fldChar w:fldCharType="end"/>
            </w:r>
            <w:r w:rsidR="00DA050F" w:rsidRPr="00DF7201">
              <w:rPr>
                <w:smallCaps w:val="0"/>
                <w:szCs w:val="20"/>
              </w:rPr>
              <w:t xml:space="preserve"> </w:t>
            </w:r>
            <w:r w:rsidRPr="00DF7201">
              <w:rPr>
                <w:smallCaps w:val="0"/>
                <w:szCs w:val="20"/>
                <w:lang w:val="x-none"/>
              </w:rPr>
              <w:t>desta Escritura.</w:t>
            </w:r>
          </w:p>
        </w:tc>
      </w:tr>
      <w:tr w:rsidR="00D73E29" w:rsidRPr="00DF7201" w14:paraId="6CAC0BB0" w14:textId="77777777" w:rsidTr="00653684">
        <w:tc>
          <w:tcPr>
            <w:tcW w:w="3616" w:type="dxa"/>
          </w:tcPr>
          <w:p w14:paraId="0B3606B0" w14:textId="77777777" w:rsidR="00C25A1F" w:rsidRPr="00DF7201" w:rsidRDefault="00240A13">
            <w:pPr>
              <w:pStyle w:val="Body"/>
              <w:widowControl w:val="0"/>
              <w:spacing w:before="140" w:after="0"/>
              <w:jc w:val="left"/>
              <w:rPr>
                <w:b/>
                <w:smallCaps w:val="0"/>
                <w:szCs w:val="20"/>
              </w:rPr>
            </w:pPr>
            <w:r w:rsidRPr="00DF7201">
              <w:rPr>
                <w:b/>
                <w:bCs/>
                <w:smallCaps w:val="0"/>
                <w:szCs w:val="20"/>
              </w:rPr>
              <w:t>Investimentos</w:t>
            </w:r>
          </w:p>
        </w:tc>
        <w:tc>
          <w:tcPr>
            <w:tcW w:w="5535" w:type="dxa"/>
          </w:tcPr>
          <w:p w14:paraId="32AB320E"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D73E29" w:rsidRPr="00DF7201" w14:paraId="68E9E597" w14:textId="77777777" w:rsidTr="00653684">
        <w:tc>
          <w:tcPr>
            <w:tcW w:w="3616" w:type="dxa"/>
          </w:tcPr>
          <w:p w14:paraId="1F495F84" w14:textId="77777777" w:rsidR="00C25A1F" w:rsidRPr="00DF7201" w:rsidRDefault="00240A13">
            <w:pPr>
              <w:pStyle w:val="Body"/>
              <w:widowControl w:val="0"/>
              <w:spacing w:before="140" w:after="0"/>
              <w:jc w:val="left"/>
              <w:rPr>
                <w:b/>
                <w:smallCaps w:val="0"/>
                <w:szCs w:val="20"/>
              </w:rPr>
            </w:pPr>
            <w:r w:rsidRPr="00DF7201">
              <w:rPr>
                <w:b/>
                <w:bCs/>
                <w:smallCaps w:val="0"/>
                <w:szCs w:val="20"/>
              </w:rPr>
              <w:t>JUCERJA</w:t>
            </w:r>
          </w:p>
        </w:tc>
        <w:tc>
          <w:tcPr>
            <w:tcW w:w="5535" w:type="dxa"/>
          </w:tcPr>
          <w:p w14:paraId="5CE2191A"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Junta Comercial do Estado do Rio de Janeiro</w:t>
            </w:r>
          </w:p>
        </w:tc>
      </w:tr>
      <w:tr w:rsidR="00D73E29" w:rsidRPr="00DF7201" w14:paraId="6E9EC7DD" w14:textId="77777777" w:rsidTr="00653684">
        <w:tc>
          <w:tcPr>
            <w:tcW w:w="3616" w:type="dxa"/>
          </w:tcPr>
          <w:p w14:paraId="7019C851" w14:textId="77777777" w:rsidR="00C25A1F" w:rsidRPr="00DF7201" w:rsidRDefault="00240A13">
            <w:pPr>
              <w:pStyle w:val="Body"/>
              <w:widowControl w:val="0"/>
              <w:spacing w:before="140" w:after="0"/>
              <w:jc w:val="left"/>
              <w:rPr>
                <w:b/>
                <w:smallCaps w:val="0"/>
                <w:szCs w:val="20"/>
              </w:rPr>
            </w:pPr>
            <w:r w:rsidRPr="00DF7201">
              <w:rPr>
                <w:b/>
                <w:bCs/>
                <w:smallCaps w:val="0"/>
                <w:szCs w:val="20"/>
              </w:rPr>
              <w:t>Lei nº 6.385/76</w:t>
            </w:r>
          </w:p>
        </w:tc>
        <w:tc>
          <w:tcPr>
            <w:tcW w:w="5535" w:type="dxa"/>
          </w:tcPr>
          <w:p w14:paraId="2826ABEF"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Lei nº 6.385, de 7 de dezembro de 1976, conforme alterada.</w:t>
            </w:r>
          </w:p>
        </w:tc>
      </w:tr>
      <w:tr w:rsidR="00D73E29" w:rsidRPr="00DF7201" w14:paraId="6CD036CB" w14:textId="77777777" w:rsidTr="00653684">
        <w:tc>
          <w:tcPr>
            <w:tcW w:w="3616" w:type="dxa"/>
          </w:tcPr>
          <w:p w14:paraId="5C665388" w14:textId="77777777" w:rsidR="00C25A1F" w:rsidRPr="00DF7201" w:rsidRDefault="00240A13">
            <w:pPr>
              <w:pStyle w:val="Body"/>
              <w:widowControl w:val="0"/>
              <w:spacing w:before="140" w:after="0"/>
              <w:jc w:val="left"/>
              <w:rPr>
                <w:b/>
                <w:smallCaps w:val="0"/>
                <w:szCs w:val="20"/>
              </w:rPr>
            </w:pPr>
            <w:r w:rsidRPr="00DF7201">
              <w:rPr>
                <w:b/>
                <w:bCs/>
                <w:smallCaps w:val="0"/>
                <w:szCs w:val="20"/>
              </w:rPr>
              <w:t>Lei das Sociedades por Ações</w:t>
            </w:r>
          </w:p>
        </w:tc>
        <w:tc>
          <w:tcPr>
            <w:tcW w:w="5535" w:type="dxa"/>
          </w:tcPr>
          <w:p w14:paraId="5C9F781F"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Lei nº 6.404, de 15 de dezembro de 1976, conforme alterada.</w:t>
            </w:r>
          </w:p>
        </w:tc>
      </w:tr>
      <w:tr w:rsidR="00D73E29" w:rsidRPr="00DF7201" w14:paraId="3DD364C0" w14:textId="77777777" w:rsidTr="00653684">
        <w:tc>
          <w:tcPr>
            <w:tcW w:w="3616" w:type="dxa"/>
          </w:tcPr>
          <w:p w14:paraId="0AD2FB6A" w14:textId="77777777" w:rsidR="00C25A1F" w:rsidRPr="00DF7201" w:rsidRDefault="00240A13">
            <w:pPr>
              <w:pStyle w:val="Body"/>
              <w:widowControl w:val="0"/>
              <w:spacing w:before="140" w:after="0"/>
              <w:jc w:val="left"/>
              <w:rPr>
                <w:b/>
                <w:smallCaps w:val="0"/>
                <w:szCs w:val="20"/>
              </w:rPr>
            </w:pPr>
            <w:r w:rsidRPr="00DF7201">
              <w:rPr>
                <w:b/>
                <w:bCs/>
                <w:smallCaps w:val="0"/>
                <w:szCs w:val="20"/>
              </w:rPr>
              <w:t>Lei n° 14.030/20</w:t>
            </w:r>
          </w:p>
        </w:tc>
        <w:tc>
          <w:tcPr>
            <w:tcW w:w="5535" w:type="dxa"/>
          </w:tcPr>
          <w:p w14:paraId="5B03DA1D" w14:textId="77777777" w:rsidR="00C25A1F" w:rsidRPr="00DF7201" w:rsidRDefault="00240A13">
            <w:pPr>
              <w:pStyle w:val="Body"/>
              <w:widowControl w:val="0"/>
              <w:spacing w:before="140" w:after="0"/>
              <w:rPr>
                <w:smallCaps w:val="0"/>
                <w:szCs w:val="20"/>
                <w:lang w:val="x-none"/>
              </w:rPr>
            </w:pPr>
            <w:r w:rsidRPr="00DF7201">
              <w:rPr>
                <w:smallCaps w:val="0"/>
                <w:color w:val="auto"/>
                <w:szCs w:val="20"/>
                <w:lang w:val="x-none"/>
              </w:rPr>
              <w:t>Lei n° 14.030, de 28 de julho de 2020, conforme alterada.</w:t>
            </w:r>
          </w:p>
        </w:tc>
      </w:tr>
      <w:tr w:rsidR="00D73E29" w:rsidRPr="00DF7201" w14:paraId="7D56C2A3" w14:textId="77777777" w:rsidTr="00653684">
        <w:tc>
          <w:tcPr>
            <w:tcW w:w="3616" w:type="dxa"/>
          </w:tcPr>
          <w:p w14:paraId="71CCE7E6" w14:textId="77777777" w:rsidR="00C25A1F" w:rsidRPr="00DF7201" w:rsidRDefault="00240A13">
            <w:pPr>
              <w:pStyle w:val="Body"/>
              <w:widowControl w:val="0"/>
              <w:spacing w:before="140" w:after="0"/>
              <w:jc w:val="left"/>
              <w:rPr>
                <w:b/>
                <w:smallCaps w:val="0"/>
                <w:szCs w:val="20"/>
              </w:rPr>
            </w:pPr>
            <w:r w:rsidRPr="00DF7201">
              <w:rPr>
                <w:b/>
                <w:smallCaps w:val="0"/>
                <w:szCs w:val="20"/>
              </w:rPr>
              <w:t>Lucro Líquido</w:t>
            </w:r>
          </w:p>
        </w:tc>
        <w:tc>
          <w:tcPr>
            <w:tcW w:w="5535" w:type="dxa"/>
          </w:tcPr>
          <w:p w14:paraId="5CE94DB3" w14:textId="25F0DEEE" w:rsidR="00C25A1F" w:rsidRPr="00DF7201" w:rsidRDefault="00240A13">
            <w:pPr>
              <w:pStyle w:val="Body"/>
              <w:widowControl w:val="0"/>
              <w:spacing w:before="140" w:after="0"/>
              <w:rPr>
                <w:smallCaps w:val="0"/>
                <w:szCs w:val="20"/>
                <w:lang w:val="x-none"/>
              </w:rPr>
            </w:pPr>
            <w:r w:rsidRPr="00DF7201">
              <w:rPr>
                <w:smallCaps w:val="0"/>
                <w:szCs w:val="20"/>
                <w:lang w:val="x-none"/>
              </w:rPr>
              <w:t xml:space="preserve">Com base nas demonstrações financeiras consolidadas da Fiadora relativas aos 4 (quatro) trimestres imediatamente anteriores, o lucro líquido (ou prejuízo), excluídos </w:t>
            </w:r>
            <w:r w:rsidRPr="00DF7201">
              <w:rPr>
                <w:b/>
                <w:smallCaps w:val="0"/>
                <w:lang w:val="x-none"/>
              </w:rPr>
              <w:t>(i)</w:t>
            </w:r>
            <w:r w:rsidRPr="00DF7201">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DF7201">
              <w:rPr>
                <w:b/>
                <w:smallCaps w:val="0"/>
                <w:lang w:val="x-none"/>
              </w:rPr>
              <w:t>(ii)</w:t>
            </w:r>
            <w:r w:rsidRPr="00DF7201">
              <w:rPr>
                <w:smallCaps w:val="0"/>
                <w:szCs w:val="20"/>
                <w:lang w:val="x-none"/>
              </w:rPr>
              <w:t xml:space="preserve"> ganhos ou perdas relativos à disposição de ativos da Fiadora ou de suas subsidiárias; </w:t>
            </w:r>
            <w:r w:rsidRPr="00DF7201">
              <w:rPr>
                <w:b/>
                <w:smallCaps w:val="0"/>
                <w:lang w:val="x-none"/>
              </w:rPr>
              <w:t>(iii</w:t>
            </w:r>
            <w:r w:rsidR="007F2598" w:rsidRPr="00DF7201">
              <w:rPr>
                <w:b/>
                <w:smallCaps w:val="0"/>
                <w:lang w:val="x-none"/>
              </w:rPr>
              <w:t>)</w:t>
            </w:r>
            <w:r w:rsidR="007F2598" w:rsidRPr="00DF7201">
              <w:rPr>
                <w:smallCaps w:val="0"/>
                <w:szCs w:val="20"/>
              </w:rPr>
              <w:t> </w:t>
            </w:r>
            <w:r w:rsidRPr="00DF7201">
              <w:rPr>
                <w:smallCaps w:val="0"/>
                <w:szCs w:val="20"/>
                <w:lang w:val="x-none"/>
              </w:rPr>
              <w:t xml:space="preserve">o efeito acumulado de modificações aos princípios contábeis; </w:t>
            </w:r>
            <w:r w:rsidRPr="00DF7201">
              <w:rPr>
                <w:b/>
                <w:smallCaps w:val="0"/>
                <w:lang w:val="x-none"/>
              </w:rPr>
              <w:t>(iv)</w:t>
            </w:r>
            <w:r w:rsidRPr="00DF7201">
              <w:rPr>
                <w:smallCaps w:val="0"/>
                <w:szCs w:val="20"/>
                <w:lang w:val="x-none"/>
              </w:rPr>
              <w:t xml:space="preserve"> quaisquer perdas resultantes da flutuação de taxas cambiais; </w:t>
            </w:r>
            <w:r w:rsidRPr="00DF7201">
              <w:rPr>
                <w:b/>
                <w:smallCaps w:val="0"/>
                <w:lang w:val="x-none"/>
              </w:rPr>
              <w:t>(v)</w:t>
            </w:r>
            <w:r w:rsidRPr="00DF7201">
              <w:rPr>
                <w:smallCaps w:val="0"/>
                <w:szCs w:val="20"/>
                <w:lang w:val="x-none"/>
              </w:rPr>
              <w:t xml:space="preserve"> qualquer ganho ou perda realizado quando do término de qualquer plano de benefício de pensão de empregado; </w:t>
            </w:r>
            <w:r w:rsidRPr="00DF7201">
              <w:rPr>
                <w:b/>
                <w:smallCaps w:val="0"/>
                <w:lang w:val="x-none"/>
              </w:rPr>
              <w:t>(vi)</w:t>
            </w:r>
            <w:r w:rsidRPr="00DF7201">
              <w:rPr>
                <w:smallCaps w:val="0"/>
                <w:szCs w:val="20"/>
                <w:lang w:val="x-none"/>
              </w:rPr>
              <w:t xml:space="preserve"> lucro líquido de operações descontinuadas; e </w:t>
            </w:r>
            <w:r w:rsidRPr="00DF7201">
              <w:rPr>
                <w:b/>
                <w:smallCaps w:val="0"/>
                <w:lang w:val="x-none"/>
              </w:rPr>
              <w:t>(vii)</w:t>
            </w:r>
            <w:r w:rsidRPr="00DF7201">
              <w:rPr>
                <w:smallCaps w:val="0"/>
                <w:szCs w:val="20"/>
                <w:lang w:val="x-none"/>
              </w:rPr>
              <w:t xml:space="preserve"> o efeito fiscal de quaisquer dos itens descritos acima.</w:t>
            </w:r>
          </w:p>
        </w:tc>
      </w:tr>
      <w:tr w:rsidR="00D73E29" w:rsidRPr="00DF7201" w14:paraId="0AEBF68B" w14:textId="77777777" w:rsidTr="00653684">
        <w:tc>
          <w:tcPr>
            <w:tcW w:w="3616" w:type="dxa"/>
          </w:tcPr>
          <w:p w14:paraId="0475D5AA" w14:textId="77777777" w:rsidR="00C25A1F" w:rsidRPr="00DF7201" w:rsidRDefault="00240A13">
            <w:pPr>
              <w:pStyle w:val="Body"/>
              <w:widowControl w:val="0"/>
              <w:spacing w:before="140" w:after="0"/>
              <w:jc w:val="left"/>
              <w:rPr>
                <w:b/>
                <w:smallCaps w:val="0"/>
                <w:szCs w:val="20"/>
              </w:rPr>
            </w:pPr>
            <w:r w:rsidRPr="00DF7201">
              <w:rPr>
                <w:b/>
                <w:bCs/>
                <w:smallCaps w:val="0"/>
                <w:w w:val="0"/>
                <w:szCs w:val="20"/>
              </w:rPr>
              <w:t>Leis Anticorrupção</w:t>
            </w:r>
          </w:p>
        </w:tc>
        <w:tc>
          <w:tcPr>
            <w:tcW w:w="5535" w:type="dxa"/>
          </w:tcPr>
          <w:p w14:paraId="37928458" w14:textId="53FEF15D" w:rsidR="00C25A1F" w:rsidRPr="00DF7201" w:rsidRDefault="00240A13">
            <w:pPr>
              <w:pStyle w:val="Body"/>
              <w:widowControl w:val="0"/>
              <w:spacing w:before="140" w:after="0"/>
              <w:rPr>
                <w:smallCaps w:val="0"/>
                <w:szCs w:val="20"/>
                <w:lang w:val="x-none"/>
              </w:rPr>
            </w:pPr>
            <w:r w:rsidRPr="00DF7201">
              <w:rPr>
                <w:smallCaps w:val="0"/>
                <w:szCs w:val="20"/>
                <w:lang w:val="x-none"/>
              </w:rPr>
              <w:t>Lei</w:t>
            </w:r>
            <w:r w:rsidR="007F2598" w:rsidRPr="00DF7201">
              <w:rPr>
                <w:smallCaps w:val="0"/>
                <w:szCs w:val="20"/>
              </w:rPr>
              <w:t xml:space="preserve">s </w:t>
            </w:r>
            <w:r w:rsidRPr="00DF7201">
              <w:rPr>
                <w:smallCaps w:val="0"/>
                <w:szCs w:val="20"/>
                <w:lang w:val="x-none"/>
              </w:rPr>
              <w:t xml:space="preserve">nº 6.385, de 7 de dezembro de 1976, nº 7.492, de 16 de junho de 1986, nº 8.137, de 27 de dezembro de 1990, </w:t>
            </w:r>
            <w:r w:rsidR="007F2598" w:rsidRPr="00DF7201">
              <w:rPr>
                <w:smallCaps w:val="0"/>
                <w:szCs w:val="20"/>
                <w:lang w:val="x-none"/>
              </w:rPr>
              <w:lastRenderedPageBreak/>
              <w:t>nº</w:t>
            </w:r>
            <w:r w:rsidR="007F2598" w:rsidRPr="00DF7201">
              <w:rPr>
                <w:smallCaps w:val="0"/>
                <w:szCs w:val="20"/>
              </w:rPr>
              <w:t> </w:t>
            </w:r>
            <w:r w:rsidRPr="00DF7201">
              <w:rPr>
                <w:smallCaps w:val="0"/>
                <w:szCs w:val="20"/>
                <w:lang w:val="x-none"/>
              </w:rPr>
              <w:t xml:space="preserve">8.429, de 2 de junho de 1992, nº 8.666, de 21 de junho de 1993 (ou outras normas de licitações e contratos da administração pública), nº 9.613, de 3 de março de 1998, </w:t>
            </w:r>
            <w:r w:rsidR="007F2598" w:rsidRPr="00DF7201">
              <w:rPr>
                <w:smallCaps w:val="0"/>
                <w:szCs w:val="20"/>
                <w:lang w:val="x-none"/>
              </w:rPr>
              <w:t>nº</w:t>
            </w:r>
            <w:r w:rsidR="007F2598" w:rsidRPr="00DF7201">
              <w:rPr>
                <w:smallCaps w:val="0"/>
                <w:szCs w:val="20"/>
              </w:rPr>
              <w:t> </w:t>
            </w:r>
            <w:r w:rsidRPr="00DF7201">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DF7201">
              <w:rPr>
                <w:i/>
                <w:smallCaps w:val="0"/>
                <w:lang w:val="x-none"/>
              </w:rPr>
              <w:t>U.S. Foreign Corrupt Practices Act of 1977</w:t>
            </w:r>
            <w:r w:rsidRPr="00DF7201">
              <w:rPr>
                <w:smallCaps w:val="0"/>
                <w:szCs w:val="20"/>
                <w:lang w:val="x-none"/>
              </w:rPr>
              <w:t xml:space="preserve">, e a </w:t>
            </w:r>
            <w:r w:rsidRPr="00DF7201">
              <w:rPr>
                <w:i/>
                <w:smallCaps w:val="0"/>
                <w:lang w:val="x-none"/>
              </w:rPr>
              <w:t>UK Bribery Act</w:t>
            </w:r>
            <w:r w:rsidRPr="00DF7201">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D73E29" w:rsidRPr="00DF7201" w14:paraId="10C584FA" w14:textId="77777777" w:rsidTr="00653684">
        <w:tc>
          <w:tcPr>
            <w:tcW w:w="3616" w:type="dxa"/>
            <w:shd w:val="clear" w:color="auto" w:fill="auto"/>
          </w:tcPr>
          <w:p w14:paraId="195DEC6B" w14:textId="77777777" w:rsidR="00C25A1F" w:rsidRPr="00DF7201" w:rsidRDefault="00240A13">
            <w:pPr>
              <w:pStyle w:val="Body"/>
              <w:widowControl w:val="0"/>
              <w:spacing w:before="140" w:after="0"/>
              <w:jc w:val="left"/>
              <w:rPr>
                <w:b/>
                <w:smallCaps w:val="0"/>
                <w:szCs w:val="20"/>
              </w:rPr>
            </w:pPr>
            <w:r w:rsidRPr="00DF7201">
              <w:rPr>
                <w:b/>
                <w:bCs/>
                <w:smallCaps w:val="0"/>
                <w:szCs w:val="20"/>
              </w:rPr>
              <w:lastRenderedPageBreak/>
              <w:t>MDA</w:t>
            </w:r>
          </w:p>
        </w:tc>
        <w:tc>
          <w:tcPr>
            <w:tcW w:w="5535" w:type="dxa"/>
            <w:shd w:val="clear" w:color="auto" w:fill="auto"/>
          </w:tcPr>
          <w:p w14:paraId="43438802" w14:textId="77777777" w:rsidR="00C25A1F" w:rsidRPr="00DF7201" w:rsidRDefault="00240A13">
            <w:pPr>
              <w:pStyle w:val="Body"/>
              <w:widowControl w:val="0"/>
              <w:spacing w:before="140" w:after="0"/>
              <w:rPr>
                <w:smallCaps w:val="0"/>
                <w:szCs w:val="20"/>
                <w:lang w:val="x-none"/>
              </w:rPr>
            </w:pPr>
            <w:r w:rsidRPr="00DF7201">
              <w:rPr>
                <w:smallCaps w:val="0"/>
                <w:szCs w:val="20"/>
                <w:lang w:val="x-none"/>
              </w:rPr>
              <w:t>MDA - Módulo de Distribuição de Ativos, administrado e operacionalizado pela B3.</w:t>
            </w:r>
          </w:p>
        </w:tc>
      </w:tr>
      <w:tr w:rsidR="00D73E29" w:rsidRPr="00DF7201" w14:paraId="28C5327B" w14:textId="77777777" w:rsidTr="00653684">
        <w:tc>
          <w:tcPr>
            <w:tcW w:w="3616" w:type="dxa"/>
            <w:shd w:val="clear" w:color="auto" w:fill="auto"/>
          </w:tcPr>
          <w:p w14:paraId="048B32E8" w14:textId="77777777" w:rsidR="005A0D44" w:rsidRPr="00DF7201" w:rsidRDefault="00240A13">
            <w:pPr>
              <w:pStyle w:val="Body"/>
              <w:widowControl w:val="0"/>
              <w:spacing w:before="140" w:after="0"/>
              <w:jc w:val="left"/>
              <w:rPr>
                <w:b/>
                <w:bCs/>
                <w:smallCaps w:val="0"/>
                <w:szCs w:val="20"/>
              </w:rPr>
            </w:pPr>
            <w:r w:rsidRPr="00DF7201">
              <w:rPr>
                <w:b/>
                <w:bCs/>
                <w:smallCaps w:val="0"/>
                <w:szCs w:val="20"/>
              </w:rPr>
              <w:t>Montante Mínimo</w:t>
            </w:r>
          </w:p>
        </w:tc>
        <w:tc>
          <w:tcPr>
            <w:tcW w:w="5535" w:type="dxa"/>
            <w:shd w:val="clear" w:color="auto" w:fill="auto"/>
          </w:tcPr>
          <w:p w14:paraId="6B2C97B7" w14:textId="47116E88" w:rsidR="005A0D44" w:rsidRPr="00DF7201" w:rsidRDefault="00240A13">
            <w:pPr>
              <w:pStyle w:val="Body"/>
              <w:widowControl w:val="0"/>
              <w:spacing w:before="140" w:after="0"/>
              <w:rPr>
                <w:smallCaps w:val="0"/>
                <w:szCs w:val="20"/>
                <w:lang w:val="x-none"/>
              </w:rPr>
            </w:pPr>
            <w:r w:rsidRPr="00DF7201">
              <w:rPr>
                <w:smallCaps w:val="0"/>
                <w:szCs w:val="20"/>
                <w:lang w:val="x-none"/>
              </w:rPr>
              <w:t>Tem a definição prevista na Cláusula</w:t>
            </w:r>
            <w:r w:rsidR="00DA050F" w:rsidRPr="00DF7201">
              <w:rPr>
                <w:smallCaps w:val="0"/>
                <w:szCs w:val="20"/>
              </w:rPr>
              <w:t xml:space="preserve"> </w:t>
            </w:r>
            <w:r w:rsidR="00DA050F" w:rsidRPr="00DF7201">
              <w:rPr>
                <w:smallCaps w:val="0"/>
                <w:szCs w:val="20"/>
              </w:rPr>
              <w:fldChar w:fldCharType="begin"/>
            </w:r>
            <w:r w:rsidR="00DA050F" w:rsidRPr="00DF7201">
              <w:rPr>
                <w:smallCaps w:val="0"/>
                <w:szCs w:val="20"/>
              </w:rPr>
              <w:instrText xml:space="preserve"> REF _Ref84233404 \r \h </w:instrText>
            </w:r>
            <w:r w:rsidR="00DF7201">
              <w:rPr>
                <w:smallCaps w:val="0"/>
                <w:szCs w:val="20"/>
              </w:rPr>
              <w:instrText xml:space="preserve"> \* MERGEFORMAT </w:instrText>
            </w:r>
            <w:r w:rsidR="00DA050F" w:rsidRPr="00DF7201">
              <w:rPr>
                <w:smallCaps w:val="0"/>
                <w:szCs w:val="20"/>
              </w:rPr>
            </w:r>
            <w:r w:rsidR="00DA050F" w:rsidRPr="00DF7201">
              <w:rPr>
                <w:smallCaps w:val="0"/>
                <w:szCs w:val="20"/>
              </w:rPr>
              <w:fldChar w:fldCharType="separate"/>
            </w:r>
            <w:r w:rsidR="00C17BA8">
              <w:rPr>
                <w:smallCaps w:val="0"/>
                <w:szCs w:val="20"/>
              </w:rPr>
              <w:t>6.3.1</w:t>
            </w:r>
            <w:r w:rsidR="00DA050F" w:rsidRPr="00DF7201">
              <w:rPr>
                <w:smallCaps w:val="0"/>
                <w:szCs w:val="20"/>
              </w:rPr>
              <w:fldChar w:fldCharType="end"/>
            </w:r>
            <w:r w:rsidR="00DA050F" w:rsidRPr="00DF7201">
              <w:rPr>
                <w:smallCaps w:val="0"/>
                <w:szCs w:val="20"/>
              </w:rPr>
              <w:t xml:space="preserve"> </w:t>
            </w:r>
            <w:r w:rsidRPr="00DF7201">
              <w:rPr>
                <w:smallCaps w:val="0"/>
                <w:szCs w:val="20"/>
                <w:lang w:val="x-none"/>
              </w:rPr>
              <w:t>desta Escritura.</w:t>
            </w:r>
          </w:p>
        </w:tc>
      </w:tr>
      <w:tr w:rsidR="00D73E29" w:rsidRPr="00DF7201" w14:paraId="65E8B0A2" w14:textId="77777777" w:rsidTr="00653684">
        <w:tc>
          <w:tcPr>
            <w:tcW w:w="3616" w:type="dxa"/>
            <w:shd w:val="clear" w:color="auto" w:fill="auto"/>
          </w:tcPr>
          <w:p w14:paraId="302E5AD9" w14:textId="77777777" w:rsidR="00C25A1F" w:rsidRPr="00DF7201" w:rsidRDefault="00240A13">
            <w:pPr>
              <w:pStyle w:val="Heading"/>
              <w:widowControl w:val="0"/>
              <w:spacing w:before="140" w:after="0"/>
              <w:rPr>
                <w:smallCaps w:val="0"/>
                <w:sz w:val="20"/>
                <w:szCs w:val="20"/>
              </w:rPr>
            </w:pPr>
            <w:r w:rsidRPr="00DF7201">
              <w:rPr>
                <w:smallCaps w:val="0"/>
                <w:sz w:val="20"/>
                <w:szCs w:val="20"/>
              </w:rPr>
              <w:t>Oferta</w:t>
            </w:r>
          </w:p>
        </w:tc>
        <w:tc>
          <w:tcPr>
            <w:tcW w:w="5535" w:type="dxa"/>
            <w:shd w:val="clear" w:color="auto" w:fill="auto"/>
          </w:tcPr>
          <w:p w14:paraId="7D5FF937" w14:textId="767E5EB7" w:rsidR="00C25A1F" w:rsidRPr="00DF7201" w:rsidRDefault="00240A13">
            <w:pPr>
              <w:pStyle w:val="Body"/>
              <w:widowControl w:val="0"/>
              <w:spacing w:before="140" w:after="0"/>
              <w:rPr>
                <w:smallCaps w:val="0"/>
                <w:szCs w:val="20"/>
                <w:lang w:val="x-none"/>
              </w:rPr>
            </w:pPr>
            <w:r w:rsidRPr="00DF7201">
              <w:rPr>
                <w:smallCaps w:val="0"/>
                <w:szCs w:val="20"/>
                <w:lang w:val="x-none"/>
              </w:rPr>
              <w:t>A oferta de distribuição pública das Debêntures, nos termos da Instrução CVM nº 4</w:t>
            </w:r>
            <w:r w:rsidRPr="00DF7201">
              <w:rPr>
                <w:smallCaps w:val="0"/>
                <w:szCs w:val="20"/>
              </w:rPr>
              <w:t>76</w:t>
            </w:r>
            <w:r w:rsidRPr="00DF7201">
              <w:rPr>
                <w:smallCaps w:val="0"/>
                <w:szCs w:val="20"/>
                <w:lang w:val="x-none"/>
              </w:rPr>
              <w:t>/</w:t>
            </w:r>
            <w:r w:rsidR="00953AD3" w:rsidRPr="00DF7201">
              <w:rPr>
                <w:smallCaps w:val="0"/>
                <w:szCs w:val="20"/>
                <w:lang w:val="x-none"/>
              </w:rPr>
              <w:t>0</w:t>
            </w:r>
            <w:r w:rsidR="00953AD3" w:rsidRPr="00DF7201">
              <w:rPr>
                <w:smallCaps w:val="0"/>
                <w:szCs w:val="20"/>
              </w:rPr>
              <w:t>9</w:t>
            </w:r>
            <w:r w:rsidRPr="00DF7201">
              <w:rPr>
                <w:smallCaps w:val="0"/>
                <w:szCs w:val="20"/>
                <w:lang w:val="x-none"/>
              </w:rPr>
              <w:t>, a qual será realizada sob o regime</w:t>
            </w:r>
            <w:r w:rsidRPr="00DF7201">
              <w:rPr>
                <w:smallCaps w:val="0"/>
                <w:szCs w:val="20"/>
              </w:rPr>
              <w:t xml:space="preserve"> misto</w:t>
            </w:r>
            <w:r w:rsidRPr="00DF7201">
              <w:rPr>
                <w:smallCaps w:val="0"/>
                <w:szCs w:val="20"/>
                <w:lang w:val="x-none"/>
              </w:rPr>
              <w:t xml:space="preserve"> de garantia firme</w:t>
            </w:r>
            <w:r w:rsidRPr="00DF7201">
              <w:rPr>
                <w:smallCaps w:val="0"/>
                <w:szCs w:val="20"/>
              </w:rPr>
              <w:t xml:space="preserve"> e melhores esforços de colocação</w:t>
            </w:r>
            <w:r w:rsidRPr="00DF7201">
              <w:rPr>
                <w:smallCaps w:val="0"/>
                <w:szCs w:val="20"/>
                <w:lang w:val="x-none"/>
              </w:rPr>
              <w:t xml:space="preserve">, com intermediação dos Coordenadores. </w:t>
            </w:r>
          </w:p>
        </w:tc>
      </w:tr>
      <w:tr w:rsidR="002E230B" w:rsidRPr="00DF7201" w14:paraId="32B54A40" w14:textId="77777777" w:rsidTr="00653684">
        <w:tc>
          <w:tcPr>
            <w:tcW w:w="3616" w:type="dxa"/>
            <w:shd w:val="clear" w:color="auto" w:fill="auto"/>
          </w:tcPr>
          <w:p w14:paraId="0ED531D5" w14:textId="2DB5E56B" w:rsidR="002E230B" w:rsidRPr="00DF7201" w:rsidRDefault="00335352">
            <w:pPr>
              <w:pStyle w:val="Heading"/>
              <w:widowControl w:val="0"/>
              <w:spacing w:before="140" w:after="0"/>
              <w:rPr>
                <w:smallCaps w:val="0"/>
                <w:sz w:val="20"/>
                <w:szCs w:val="20"/>
              </w:rPr>
            </w:pPr>
            <w:r w:rsidRPr="00DF7201">
              <w:rPr>
                <w:smallCaps w:val="0"/>
                <w:sz w:val="20"/>
                <w:szCs w:val="20"/>
              </w:rPr>
              <w:t>[</w:t>
            </w:r>
            <w:r w:rsidR="002E230B" w:rsidRPr="00DF7201">
              <w:rPr>
                <w:smallCaps w:val="0"/>
                <w:sz w:val="20"/>
                <w:szCs w:val="20"/>
              </w:rPr>
              <w:t>Oferta de Resgate Antecipado</w:t>
            </w:r>
            <w:r w:rsidRPr="00DF7201">
              <w:rPr>
                <w:smallCaps w:val="0"/>
                <w:sz w:val="20"/>
                <w:szCs w:val="20"/>
              </w:rPr>
              <w:t>]</w:t>
            </w:r>
            <w:r w:rsidR="002E230B" w:rsidRPr="00DF7201">
              <w:rPr>
                <w:smallCaps w:val="0"/>
                <w:sz w:val="20"/>
                <w:szCs w:val="20"/>
              </w:rPr>
              <w:t xml:space="preserve"> </w:t>
            </w:r>
          </w:p>
        </w:tc>
        <w:tc>
          <w:tcPr>
            <w:tcW w:w="5535" w:type="dxa"/>
            <w:shd w:val="clear" w:color="auto" w:fill="auto"/>
          </w:tcPr>
          <w:p w14:paraId="23E56736" w14:textId="21125819" w:rsidR="002E230B" w:rsidRPr="00DF7201" w:rsidRDefault="00335352">
            <w:pPr>
              <w:pStyle w:val="Body"/>
              <w:widowControl w:val="0"/>
              <w:spacing w:before="140" w:after="0"/>
              <w:rPr>
                <w:smallCaps w:val="0"/>
                <w:szCs w:val="20"/>
              </w:rPr>
            </w:pPr>
            <w:r w:rsidRPr="00DF7201">
              <w:rPr>
                <w:smallCaps w:val="0"/>
                <w:szCs w:val="20"/>
              </w:rPr>
              <w:t>[</w:t>
            </w:r>
            <w:r w:rsidR="002E230B" w:rsidRPr="00DF7201">
              <w:rPr>
                <w:smallCaps w:val="0"/>
                <w:szCs w:val="20"/>
                <w:lang w:val="x-none"/>
              </w:rPr>
              <w:t xml:space="preserve">Tem a definição prevista na Cláusula </w:t>
            </w:r>
            <w:r w:rsidR="007602C2" w:rsidRPr="00DF7201">
              <w:rPr>
                <w:szCs w:val="20"/>
                <w:lang w:val="x-none"/>
              </w:rPr>
              <w:fldChar w:fldCharType="begin"/>
            </w:r>
            <w:r w:rsidR="007602C2" w:rsidRPr="00DF7201">
              <w:rPr>
                <w:smallCaps w:val="0"/>
                <w:szCs w:val="20"/>
                <w:lang w:val="x-none"/>
              </w:rPr>
              <w:instrText xml:space="preserve"> REF _Ref84233436 \r \h </w:instrText>
            </w:r>
            <w:r w:rsidR="00DF7201">
              <w:rPr>
                <w:szCs w:val="20"/>
                <w:lang w:val="x-none"/>
              </w:rPr>
              <w:instrText xml:space="preserve"> \* MERGEFORMAT </w:instrText>
            </w:r>
            <w:r w:rsidR="007602C2" w:rsidRPr="00DF7201">
              <w:rPr>
                <w:szCs w:val="20"/>
                <w:lang w:val="x-none"/>
              </w:rPr>
            </w:r>
            <w:r w:rsidR="007602C2" w:rsidRPr="00DF7201">
              <w:rPr>
                <w:szCs w:val="20"/>
                <w:lang w:val="x-none"/>
              </w:rPr>
              <w:fldChar w:fldCharType="separate"/>
            </w:r>
            <w:r w:rsidR="00C17BA8">
              <w:rPr>
                <w:smallCaps w:val="0"/>
                <w:szCs w:val="20"/>
                <w:lang w:val="x-none"/>
              </w:rPr>
              <w:t>5.30.3</w:t>
            </w:r>
            <w:r w:rsidR="007602C2" w:rsidRPr="00DF7201">
              <w:rPr>
                <w:szCs w:val="20"/>
                <w:lang w:val="x-none"/>
              </w:rPr>
              <w:fldChar w:fldCharType="end"/>
            </w:r>
            <w:r w:rsidR="007602C2" w:rsidRPr="00DF7201">
              <w:rPr>
                <w:smallCaps w:val="0"/>
                <w:szCs w:val="20"/>
              </w:rPr>
              <w:t xml:space="preserve"> </w:t>
            </w:r>
            <w:r w:rsidR="002E230B" w:rsidRPr="00DF7201">
              <w:rPr>
                <w:smallCaps w:val="0"/>
                <w:szCs w:val="20"/>
                <w:lang w:val="x-none"/>
              </w:rPr>
              <w:t>desta Escritura.</w:t>
            </w:r>
            <w:r w:rsidRPr="00DF7201">
              <w:rPr>
                <w:smallCaps w:val="0"/>
                <w:szCs w:val="20"/>
              </w:rPr>
              <w:t>]</w:t>
            </w:r>
          </w:p>
        </w:tc>
      </w:tr>
      <w:tr w:rsidR="00D73E29" w:rsidRPr="00DF7201" w14:paraId="01963685" w14:textId="77777777" w:rsidTr="00653684">
        <w:tc>
          <w:tcPr>
            <w:tcW w:w="3616" w:type="dxa"/>
            <w:shd w:val="clear" w:color="auto" w:fill="auto"/>
          </w:tcPr>
          <w:p w14:paraId="2ACD2838" w14:textId="77777777" w:rsidR="002E230B" w:rsidRPr="00DF7201" w:rsidRDefault="00240A13">
            <w:pPr>
              <w:pStyle w:val="Body"/>
              <w:widowControl w:val="0"/>
              <w:spacing w:before="140" w:after="0"/>
              <w:jc w:val="left"/>
              <w:rPr>
                <w:b/>
                <w:smallCaps w:val="0"/>
                <w:szCs w:val="20"/>
              </w:rPr>
            </w:pPr>
            <w:r w:rsidRPr="00DF7201">
              <w:rPr>
                <w:b/>
                <w:bCs/>
                <w:smallCaps w:val="0"/>
                <w:szCs w:val="20"/>
              </w:rPr>
              <w:t>Oferta de Resgate Antecipado Facultativo Total</w:t>
            </w:r>
          </w:p>
        </w:tc>
        <w:tc>
          <w:tcPr>
            <w:tcW w:w="5535" w:type="dxa"/>
            <w:shd w:val="clear" w:color="auto" w:fill="auto"/>
          </w:tcPr>
          <w:p w14:paraId="1B8CBF5E" w14:textId="0BD9D374"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Pr="00DF7201">
              <w:rPr>
                <w:smallCaps w:val="0"/>
                <w:color w:val="auto"/>
                <w:szCs w:val="20"/>
                <w:lang w:val="x-none"/>
              </w:rPr>
              <w:fldChar w:fldCharType="begin"/>
            </w:r>
            <w:r w:rsidRPr="00DF7201">
              <w:rPr>
                <w:smallCaps w:val="0"/>
                <w:szCs w:val="20"/>
                <w:lang w:val="x-none"/>
              </w:rPr>
              <w:instrText xml:space="preserve"> REF _Ref65837769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color w:val="auto"/>
                <w:szCs w:val="20"/>
                <w:lang w:val="x-none"/>
              </w:rPr>
              <w:t>5.30.3.1</w:t>
            </w:r>
            <w:r w:rsidRPr="00DF7201">
              <w:rPr>
                <w:smallCaps w:val="0"/>
                <w:color w:val="auto"/>
                <w:szCs w:val="20"/>
                <w:lang w:val="x-none"/>
              </w:rPr>
              <w:fldChar w:fldCharType="end"/>
            </w:r>
            <w:r w:rsidRPr="00DF7201">
              <w:rPr>
                <w:smallCaps w:val="0"/>
                <w:szCs w:val="20"/>
                <w:lang w:val="x-none"/>
              </w:rPr>
              <w:t xml:space="preserve"> desta Escritura. </w:t>
            </w:r>
          </w:p>
        </w:tc>
      </w:tr>
      <w:tr w:rsidR="002E230B" w:rsidRPr="00DF7201" w14:paraId="12F250C4" w14:textId="77777777" w:rsidTr="00653684">
        <w:tc>
          <w:tcPr>
            <w:tcW w:w="3616" w:type="dxa"/>
            <w:shd w:val="clear" w:color="auto" w:fill="auto"/>
          </w:tcPr>
          <w:p w14:paraId="6FEE4599" w14:textId="01F9B53C" w:rsidR="002E230B" w:rsidRPr="00DF7201" w:rsidRDefault="00335352">
            <w:pPr>
              <w:pStyle w:val="Body"/>
              <w:widowControl w:val="0"/>
              <w:spacing w:before="140" w:after="0"/>
              <w:jc w:val="left"/>
              <w:rPr>
                <w:b/>
                <w:bCs/>
                <w:smallCaps w:val="0"/>
                <w:szCs w:val="20"/>
              </w:rPr>
            </w:pPr>
            <w:r w:rsidRPr="00DF7201">
              <w:rPr>
                <w:b/>
                <w:bCs/>
                <w:smallCaps w:val="0"/>
                <w:szCs w:val="20"/>
              </w:rPr>
              <w:t>[</w:t>
            </w:r>
            <w:r w:rsidR="002E230B" w:rsidRPr="00DF7201">
              <w:rPr>
                <w:b/>
                <w:bCs/>
                <w:smallCaps w:val="0"/>
                <w:szCs w:val="20"/>
              </w:rPr>
              <w:t>Oferta de Resgate Antecipado Obrigatório Total</w:t>
            </w:r>
            <w:r w:rsidRPr="00DF7201">
              <w:rPr>
                <w:b/>
                <w:bCs/>
                <w:smallCaps w:val="0"/>
                <w:szCs w:val="20"/>
              </w:rPr>
              <w:t>]</w:t>
            </w:r>
          </w:p>
        </w:tc>
        <w:tc>
          <w:tcPr>
            <w:tcW w:w="5535" w:type="dxa"/>
            <w:shd w:val="clear" w:color="auto" w:fill="auto"/>
          </w:tcPr>
          <w:p w14:paraId="22F1024F" w14:textId="7A9B8CEF" w:rsidR="002E230B" w:rsidRPr="00DF7201" w:rsidRDefault="00335352">
            <w:pPr>
              <w:pStyle w:val="Body"/>
              <w:widowControl w:val="0"/>
              <w:spacing w:before="140" w:after="0"/>
              <w:rPr>
                <w:smallCaps w:val="0"/>
                <w:szCs w:val="20"/>
              </w:rPr>
            </w:pPr>
            <w:r w:rsidRPr="00DF7201">
              <w:rPr>
                <w:smallCaps w:val="0"/>
                <w:szCs w:val="20"/>
              </w:rPr>
              <w:t>[</w:t>
            </w:r>
            <w:r w:rsidR="002E230B" w:rsidRPr="00DF7201">
              <w:rPr>
                <w:smallCaps w:val="0"/>
                <w:szCs w:val="20"/>
                <w:lang w:val="x-none"/>
              </w:rPr>
              <w:t xml:space="preserve">Tem a definição prevista na Cláusula </w:t>
            </w:r>
            <w:r w:rsidR="007602C2" w:rsidRPr="00DF7201">
              <w:rPr>
                <w:szCs w:val="20"/>
                <w:lang w:val="x-none"/>
              </w:rPr>
              <w:fldChar w:fldCharType="begin"/>
            </w:r>
            <w:r w:rsidR="007602C2" w:rsidRPr="00DF7201">
              <w:rPr>
                <w:smallCaps w:val="0"/>
                <w:szCs w:val="20"/>
                <w:lang w:val="x-none"/>
              </w:rPr>
              <w:instrText xml:space="preserve"> REF _Ref84233450 \r \h </w:instrText>
            </w:r>
            <w:r w:rsidRPr="00DF7201">
              <w:rPr>
                <w:szCs w:val="20"/>
                <w:lang w:val="x-none"/>
              </w:rPr>
              <w:instrText xml:space="preserve"> \* MERGEFORMAT </w:instrText>
            </w:r>
            <w:r w:rsidR="007602C2" w:rsidRPr="00DF7201">
              <w:rPr>
                <w:szCs w:val="20"/>
                <w:lang w:val="x-none"/>
              </w:rPr>
            </w:r>
            <w:r w:rsidR="007602C2" w:rsidRPr="00DF7201">
              <w:rPr>
                <w:szCs w:val="20"/>
                <w:lang w:val="x-none"/>
              </w:rPr>
              <w:fldChar w:fldCharType="separate"/>
            </w:r>
            <w:r w:rsidR="00C17BA8">
              <w:rPr>
                <w:smallCaps w:val="0"/>
                <w:szCs w:val="20"/>
                <w:lang w:val="x-none"/>
              </w:rPr>
              <w:t>5.30.4</w:t>
            </w:r>
            <w:r w:rsidR="007602C2" w:rsidRPr="00DF7201">
              <w:rPr>
                <w:szCs w:val="20"/>
                <w:lang w:val="x-none"/>
              </w:rPr>
              <w:fldChar w:fldCharType="end"/>
            </w:r>
            <w:r w:rsidR="007602C2" w:rsidRPr="00DF7201">
              <w:rPr>
                <w:smallCaps w:val="0"/>
                <w:szCs w:val="20"/>
              </w:rPr>
              <w:t xml:space="preserve"> </w:t>
            </w:r>
            <w:r w:rsidR="002E230B" w:rsidRPr="00DF7201">
              <w:rPr>
                <w:smallCaps w:val="0"/>
                <w:szCs w:val="20"/>
                <w:lang w:val="x-none"/>
              </w:rPr>
              <w:t>desta Escritura.</w:t>
            </w:r>
            <w:r w:rsidRPr="00DF7201">
              <w:rPr>
                <w:smallCaps w:val="0"/>
                <w:szCs w:val="20"/>
              </w:rPr>
              <w:t>]</w:t>
            </w:r>
          </w:p>
        </w:tc>
      </w:tr>
      <w:tr w:rsidR="00D73E29" w:rsidRPr="00DF7201" w14:paraId="2C32811B" w14:textId="77777777" w:rsidTr="00653684">
        <w:tc>
          <w:tcPr>
            <w:tcW w:w="3616" w:type="dxa"/>
            <w:shd w:val="clear" w:color="auto" w:fill="auto"/>
          </w:tcPr>
          <w:p w14:paraId="7AB636B9" w14:textId="77777777" w:rsidR="002E230B" w:rsidRPr="00DF7201" w:rsidRDefault="00240A13">
            <w:pPr>
              <w:pStyle w:val="Body"/>
              <w:widowControl w:val="0"/>
              <w:spacing w:before="140" w:after="0"/>
              <w:jc w:val="left"/>
              <w:rPr>
                <w:b/>
                <w:smallCaps w:val="0"/>
                <w:szCs w:val="20"/>
              </w:rPr>
            </w:pPr>
            <w:r w:rsidRPr="00DF7201">
              <w:rPr>
                <w:b/>
                <w:bCs/>
                <w:smallCaps w:val="0"/>
                <w:szCs w:val="20"/>
              </w:rPr>
              <w:t>Ônus</w:t>
            </w:r>
          </w:p>
        </w:tc>
        <w:tc>
          <w:tcPr>
            <w:tcW w:w="5535" w:type="dxa"/>
            <w:shd w:val="clear" w:color="auto" w:fill="auto"/>
          </w:tcPr>
          <w:p w14:paraId="3B5E5011" w14:textId="77777777" w:rsidR="002E230B" w:rsidRPr="00DF7201" w:rsidRDefault="00240A13">
            <w:pPr>
              <w:pStyle w:val="Body"/>
              <w:widowControl w:val="0"/>
              <w:spacing w:before="140" w:after="0"/>
              <w:rPr>
                <w:smallCaps w:val="0"/>
                <w:szCs w:val="20"/>
                <w:lang w:val="x-none"/>
              </w:rPr>
            </w:pPr>
            <w:r w:rsidRPr="00DF7201">
              <w:rPr>
                <w:smallCaps w:val="0"/>
                <w:szCs w:val="20"/>
                <w:lang w:val="x-none"/>
              </w:rPr>
              <w:t>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rsidR="00D73E29" w:rsidRPr="00DF7201" w14:paraId="7CC707AF" w14:textId="77777777" w:rsidTr="00653684">
        <w:tc>
          <w:tcPr>
            <w:tcW w:w="3616" w:type="dxa"/>
            <w:shd w:val="clear" w:color="auto" w:fill="auto"/>
          </w:tcPr>
          <w:p w14:paraId="288FB5FD" w14:textId="77777777" w:rsidR="002E230B" w:rsidRPr="00DF7201" w:rsidRDefault="00240A13">
            <w:pPr>
              <w:pStyle w:val="Body"/>
              <w:widowControl w:val="0"/>
              <w:spacing w:before="140" w:after="0"/>
              <w:jc w:val="left"/>
              <w:rPr>
                <w:b/>
                <w:smallCaps w:val="0"/>
                <w:szCs w:val="20"/>
              </w:rPr>
            </w:pPr>
            <w:r w:rsidRPr="00DF7201">
              <w:rPr>
                <w:b/>
                <w:bCs/>
                <w:smallCaps w:val="0"/>
                <w:szCs w:val="20"/>
              </w:rPr>
              <w:lastRenderedPageBreak/>
              <w:t>Período de Ausência da Taxa DI</w:t>
            </w:r>
          </w:p>
        </w:tc>
        <w:tc>
          <w:tcPr>
            <w:tcW w:w="5535" w:type="dxa"/>
            <w:shd w:val="clear" w:color="auto" w:fill="auto"/>
          </w:tcPr>
          <w:p w14:paraId="2C4561D6" w14:textId="49105A15" w:rsidR="002E230B" w:rsidRPr="00DF7201" w:rsidRDefault="00240A13">
            <w:pPr>
              <w:pStyle w:val="Body"/>
              <w:widowControl w:val="0"/>
              <w:spacing w:before="140" w:after="0"/>
              <w:rPr>
                <w:smallCaps w:val="0"/>
                <w:szCs w:val="20"/>
              </w:rPr>
            </w:pPr>
            <w:r w:rsidRPr="00DF7201">
              <w:rPr>
                <w:smallCaps w:val="0"/>
                <w:szCs w:val="20"/>
                <w:lang w:val="x-none"/>
              </w:rPr>
              <w:t>Tem a definição constante da Cláusula</w:t>
            </w:r>
            <w:r w:rsidRPr="00DF7201">
              <w:rPr>
                <w:smallCaps w:val="0"/>
                <w:szCs w:val="20"/>
              </w:rPr>
              <w:t xml:space="preserve"> </w:t>
            </w:r>
            <w:r w:rsidR="00E47EBA" w:rsidRPr="00DF7201">
              <w:rPr>
                <w:smallCaps w:val="0"/>
                <w:szCs w:val="20"/>
              </w:rPr>
              <w:fldChar w:fldCharType="begin"/>
            </w:r>
            <w:r w:rsidR="00E47EBA" w:rsidRPr="00DF7201">
              <w:rPr>
                <w:smallCaps w:val="0"/>
                <w:szCs w:val="20"/>
              </w:rPr>
              <w:instrText xml:space="preserve"> REF _Ref84233635 \r \h </w:instrText>
            </w:r>
            <w:r w:rsidR="00DF7201">
              <w:rPr>
                <w:smallCaps w:val="0"/>
                <w:szCs w:val="20"/>
              </w:rPr>
              <w:instrText xml:space="preserve"> \* MERGEFORMAT </w:instrText>
            </w:r>
            <w:r w:rsidR="00E47EBA" w:rsidRPr="00DF7201">
              <w:rPr>
                <w:smallCaps w:val="0"/>
                <w:szCs w:val="20"/>
              </w:rPr>
            </w:r>
            <w:r w:rsidR="00E47EBA" w:rsidRPr="00DF7201">
              <w:rPr>
                <w:smallCaps w:val="0"/>
                <w:szCs w:val="20"/>
              </w:rPr>
              <w:fldChar w:fldCharType="separate"/>
            </w:r>
            <w:r w:rsidR="00C17BA8">
              <w:rPr>
                <w:smallCaps w:val="0"/>
                <w:szCs w:val="20"/>
              </w:rPr>
              <w:t>5.19.6</w:t>
            </w:r>
            <w:r w:rsidR="00E47EBA" w:rsidRPr="00DF7201">
              <w:rPr>
                <w:smallCaps w:val="0"/>
                <w:szCs w:val="20"/>
              </w:rPr>
              <w:fldChar w:fldCharType="end"/>
            </w:r>
            <w:r w:rsidRPr="00DF7201">
              <w:rPr>
                <w:smallCaps w:val="0"/>
                <w:szCs w:val="20"/>
              </w:rPr>
              <w:t xml:space="preserve"> d</w:t>
            </w:r>
            <w:r w:rsidRPr="00DF7201">
              <w:rPr>
                <w:smallCaps w:val="0"/>
                <w:szCs w:val="20"/>
                <w:lang w:val="x-none"/>
              </w:rPr>
              <w:t>esta Escritura.</w:t>
            </w:r>
            <w:r w:rsidRPr="00DF7201">
              <w:rPr>
                <w:smallCaps w:val="0"/>
                <w:szCs w:val="20"/>
              </w:rPr>
              <w:t xml:space="preserve"> </w:t>
            </w:r>
          </w:p>
        </w:tc>
      </w:tr>
      <w:tr w:rsidR="00D73E29" w:rsidRPr="00DF7201" w14:paraId="24B9C572" w14:textId="77777777" w:rsidTr="00653684">
        <w:tc>
          <w:tcPr>
            <w:tcW w:w="3616" w:type="dxa"/>
            <w:shd w:val="clear" w:color="auto" w:fill="auto"/>
          </w:tcPr>
          <w:p w14:paraId="7A7EC692" w14:textId="77777777" w:rsidR="002E230B" w:rsidRPr="00DF7201" w:rsidRDefault="00240A13">
            <w:pPr>
              <w:pStyle w:val="Body"/>
              <w:widowControl w:val="0"/>
              <w:spacing w:before="140" w:after="0"/>
              <w:jc w:val="left"/>
              <w:rPr>
                <w:b/>
                <w:smallCaps w:val="0"/>
                <w:szCs w:val="20"/>
              </w:rPr>
            </w:pPr>
            <w:r w:rsidRPr="00DF7201">
              <w:rPr>
                <w:b/>
                <w:bCs/>
                <w:smallCaps w:val="0"/>
                <w:szCs w:val="20"/>
              </w:rPr>
              <w:t>Plano de Distribuição</w:t>
            </w:r>
          </w:p>
        </w:tc>
        <w:tc>
          <w:tcPr>
            <w:tcW w:w="5535" w:type="dxa"/>
            <w:shd w:val="clear" w:color="auto" w:fill="auto"/>
          </w:tcPr>
          <w:p w14:paraId="6C94D4EF" w14:textId="63CF5442"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w:t>
            </w:r>
            <w:r w:rsidRPr="00DF7201">
              <w:rPr>
                <w:smallCaps w:val="0"/>
                <w:szCs w:val="20"/>
              </w:rPr>
              <w:t xml:space="preserve">Cláusula </w:t>
            </w:r>
            <w:r w:rsidR="00A22481" w:rsidRPr="00DF7201">
              <w:rPr>
                <w:smallCaps w:val="0"/>
                <w:szCs w:val="20"/>
              </w:rPr>
              <w:fldChar w:fldCharType="begin"/>
            </w:r>
            <w:r w:rsidR="00A22481" w:rsidRPr="00DF7201">
              <w:rPr>
                <w:smallCaps w:val="0"/>
                <w:szCs w:val="20"/>
              </w:rPr>
              <w:instrText xml:space="preserve"> REF _Ref84251352 \r \h </w:instrText>
            </w:r>
            <w:r w:rsidR="00DF7201">
              <w:rPr>
                <w:smallCaps w:val="0"/>
                <w:szCs w:val="20"/>
              </w:rPr>
              <w:instrText xml:space="preserve"> \* MERGEFORMAT </w:instrText>
            </w:r>
            <w:r w:rsidR="00A22481" w:rsidRPr="00DF7201">
              <w:rPr>
                <w:smallCaps w:val="0"/>
                <w:szCs w:val="20"/>
              </w:rPr>
            </w:r>
            <w:r w:rsidR="00A22481" w:rsidRPr="00DF7201">
              <w:rPr>
                <w:smallCaps w:val="0"/>
                <w:szCs w:val="20"/>
              </w:rPr>
              <w:fldChar w:fldCharType="separate"/>
            </w:r>
            <w:r w:rsidR="00C17BA8">
              <w:rPr>
                <w:smallCaps w:val="0"/>
                <w:szCs w:val="20"/>
              </w:rPr>
              <w:t>6.1.2</w:t>
            </w:r>
            <w:r w:rsidR="00A22481" w:rsidRPr="00DF7201">
              <w:rPr>
                <w:smallCaps w:val="0"/>
                <w:szCs w:val="20"/>
              </w:rPr>
              <w:fldChar w:fldCharType="end"/>
            </w:r>
            <w:r w:rsidR="00A22481" w:rsidRPr="00DF7201">
              <w:rPr>
                <w:smallCaps w:val="0"/>
                <w:szCs w:val="20"/>
              </w:rPr>
              <w:t xml:space="preserve"> </w:t>
            </w:r>
            <w:r w:rsidRPr="00DF7201">
              <w:rPr>
                <w:smallCaps w:val="0"/>
                <w:szCs w:val="20"/>
                <w:lang w:val="x-none"/>
              </w:rPr>
              <w:t>desta Escritura.</w:t>
            </w:r>
          </w:p>
        </w:tc>
      </w:tr>
      <w:tr w:rsidR="00D73E29" w:rsidRPr="00DF7201" w14:paraId="65461C73" w14:textId="77777777" w:rsidTr="00653684">
        <w:tc>
          <w:tcPr>
            <w:tcW w:w="3616" w:type="dxa"/>
            <w:shd w:val="clear" w:color="auto" w:fill="auto"/>
          </w:tcPr>
          <w:p w14:paraId="05D85A32" w14:textId="77777777" w:rsidR="002E230B" w:rsidRPr="00DF7201" w:rsidRDefault="00240A13">
            <w:pPr>
              <w:pStyle w:val="Body"/>
              <w:widowControl w:val="0"/>
              <w:spacing w:before="140" w:after="0"/>
              <w:jc w:val="left"/>
              <w:rPr>
                <w:b/>
                <w:smallCaps w:val="0"/>
                <w:szCs w:val="20"/>
              </w:rPr>
            </w:pPr>
            <w:r w:rsidRPr="00DF7201">
              <w:rPr>
                <w:b/>
                <w:smallCaps w:val="0"/>
                <w:szCs w:val="20"/>
              </w:rPr>
              <w:t>Política Nacional do Meio Ambiente</w:t>
            </w:r>
          </w:p>
        </w:tc>
        <w:tc>
          <w:tcPr>
            <w:tcW w:w="5535" w:type="dxa"/>
            <w:shd w:val="clear" w:color="auto" w:fill="auto"/>
          </w:tcPr>
          <w:p w14:paraId="5808D0FB" w14:textId="77777777" w:rsidR="002E230B" w:rsidRPr="00DF7201" w:rsidRDefault="00240A13">
            <w:pPr>
              <w:pStyle w:val="Body"/>
              <w:widowControl w:val="0"/>
              <w:spacing w:before="140" w:after="0"/>
              <w:rPr>
                <w:smallCaps w:val="0"/>
                <w:szCs w:val="20"/>
                <w:lang w:val="x-none"/>
              </w:rPr>
            </w:pPr>
            <w:r w:rsidRPr="00DF7201">
              <w:rPr>
                <w:smallCaps w:val="0"/>
                <w:szCs w:val="20"/>
                <w:lang w:val="x-none"/>
              </w:rPr>
              <w:t>Política Nacional do Meio Ambiente prevista na Lei nº 6.938, de 31 de agosto de 1981, conforme alterada.</w:t>
            </w:r>
          </w:p>
        </w:tc>
      </w:tr>
      <w:tr w:rsidR="00D73E29" w:rsidRPr="00DF7201" w14:paraId="473BA8B5" w14:textId="77777777" w:rsidTr="00653684">
        <w:tc>
          <w:tcPr>
            <w:tcW w:w="3616" w:type="dxa"/>
            <w:shd w:val="clear" w:color="auto" w:fill="auto"/>
          </w:tcPr>
          <w:p w14:paraId="4DBE5DDD" w14:textId="77777777" w:rsidR="002E230B" w:rsidRPr="00DF7201" w:rsidRDefault="00240A13">
            <w:pPr>
              <w:pStyle w:val="Body"/>
              <w:widowControl w:val="0"/>
              <w:spacing w:before="140" w:after="0"/>
              <w:jc w:val="left"/>
              <w:rPr>
                <w:b/>
                <w:smallCaps w:val="0"/>
                <w:szCs w:val="20"/>
              </w:rPr>
            </w:pPr>
            <w:r w:rsidRPr="00DF7201">
              <w:rPr>
                <w:b/>
                <w:bCs/>
                <w:smallCaps w:val="0"/>
                <w:szCs w:val="20"/>
              </w:rPr>
              <w:t>Preço de Integralização</w:t>
            </w:r>
          </w:p>
        </w:tc>
        <w:tc>
          <w:tcPr>
            <w:tcW w:w="5535" w:type="dxa"/>
            <w:shd w:val="clear" w:color="auto" w:fill="auto"/>
          </w:tcPr>
          <w:p w14:paraId="1B23CB51" w14:textId="709F7A2F"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Pr="00DF7201">
              <w:rPr>
                <w:smallCaps w:val="0"/>
                <w:color w:val="auto"/>
                <w:szCs w:val="20"/>
                <w:lang w:val="x-none"/>
              </w:rPr>
              <w:fldChar w:fldCharType="begin"/>
            </w:r>
            <w:r w:rsidRPr="00DF7201">
              <w:rPr>
                <w:smallCaps w:val="0"/>
                <w:szCs w:val="20"/>
                <w:lang w:val="x-none" w:eastAsia="x-none"/>
              </w:rPr>
              <w:instrText xml:space="preserve"> REF _Ref65837960 \r \h  \* MERGEFORMAT </w:instrText>
            </w:r>
            <w:r w:rsidRPr="00DF7201">
              <w:rPr>
                <w:smallCaps w:val="0"/>
                <w:color w:val="auto"/>
                <w:szCs w:val="20"/>
                <w:lang w:val="x-none"/>
              </w:rPr>
            </w:r>
            <w:r w:rsidRPr="00DF7201">
              <w:rPr>
                <w:smallCaps w:val="0"/>
                <w:color w:val="auto"/>
                <w:szCs w:val="20"/>
                <w:lang w:val="x-none"/>
              </w:rPr>
              <w:fldChar w:fldCharType="separate"/>
            </w:r>
            <w:r w:rsidR="00C17BA8" w:rsidRPr="00C17BA8">
              <w:rPr>
                <w:smallCaps w:val="0"/>
                <w:color w:val="auto"/>
                <w:szCs w:val="20"/>
                <w:lang w:val="x-none"/>
              </w:rPr>
              <w:t>5.14</w:t>
            </w:r>
            <w:r w:rsidRPr="00DF7201">
              <w:rPr>
                <w:smallCaps w:val="0"/>
                <w:color w:val="auto"/>
                <w:szCs w:val="20"/>
                <w:lang w:val="x-none"/>
              </w:rPr>
              <w:fldChar w:fldCharType="end"/>
            </w:r>
            <w:r w:rsidRPr="00DF7201">
              <w:rPr>
                <w:smallCaps w:val="0"/>
                <w:szCs w:val="20"/>
                <w:lang w:val="x-none"/>
              </w:rPr>
              <w:t xml:space="preserve"> desta Escritura.</w:t>
            </w:r>
          </w:p>
        </w:tc>
      </w:tr>
      <w:tr w:rsidR="00D73E29" w:rsidRPr="00DF7201" w14:paraId="64AB4401" w14:textId="77777777" w:rsidTr="00653684">
        <w:tc>
          <w:tcPr>
            <w:tcW w:w="3616" w:type="dxa"/>
            <w:shd w:val="clear" w:color="auto" w:fill="auto"/>
          </w:tcPr>
          <w:p w14:paraId="56C41021" w14:textId="77777777" w:rsidR="002E230B" w:rsidRPr="00DF7201" w:rsidRDefault="00240A13">
            <w:pPr>
              <w:pStyle w:val="Body"/>
              <w:widowControl w:val="0"/>
              <w:spacing w:before="140" w:after="0"/>
              <w:jc w:val="left"/>
              <w:rPr>
                <w:b/>
                <w:smallCaps w:val="0"/>
                <w:szCs w:val="20"/>
              </w:rPr>
            </w:pPr>
            <w:r w:rsidRPr="00DF7201">
              <w:rPr>
                <w:b/>
                <w:bCs/>
                <w:smallCaps w:val="0"/>
                <w:szCs w:val="20"/>
              </w:rPr>
              <w:t xml:space="preserve">Procedimento de </w:t>
            </w:r>
            <w:r w:rsidRPr="00DF7201">
              <w:rPr>
                <w:b/>
                <w:bCs/>
                <w:i/>
                <w:smallCaps w:val="0"/>
                <w:szCs w:val="20"/>
              </w:rPr>
              <w:t>Bookbuilding</w:t>
            </w:r>
          </w:p>
        </w:tc>
        <w:tc>
          <w:tcPr>
            <w:tcW w:w="5535" w:type="dxa"/>
            <w:shd w:val="clear" w:color="auto" w:fill="auto"/>
          </w:tcPr>
          <w:p w14:paraId="3AAB9CCD" w14:textId="1BC5D90E"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007602C2" w:rsidRPr="00DF7201">
              <w:rPr>
                <w:smallCaps w:val="0"/>
                <w:szCs w:val="20"/>
                <w:lang w:val="x-none"/>
              </w:rPr>
              <w:fldChar w:fldCharType="begin"/>
            </w:r>
            <w:r w:rsidR="007602C2" w:rsidRPr="00DF7201">
              <w:rPr>
                <w:smallCaps w:val="0"/>
                <w:szCs w:val="20"/>
                <w:lang w:val="x-none"/>
              </w:rPr>
              <w:instrText xml:space="preserve"> REF _Ref84233519 \r \h </w:instrText>
            </w:r>
            <w:r w:rsidR="00DF7201">
              <w:rPr>
                <w:smallCaps w:val="0"/>
                <w:szCs w:val="20"/>
                <w:lang w:val="x-none"/>
              </w:rPr>
              <w:instrText xml:space="preserve"> \* MERGEFORMAT </w:instrText>
            </w:r>
            <w:r w:rsidR="007602C2" w:rsidRPr="00DF7201">
              <w:rPr>
                <w:smallCaps w:val="0"/>
                <w:szCs w:val="20"/>
                <w:lang w:val="x-none"/>
              </w:rPr>
            </w:r>
            <w:r w:rsidR="007602C2" w:rsidRPr="00DF7201">
              <w:rPr>
                <w:smallCaps w:val="0"/>
                <w:szCs w:val="20"/>
                <w:lang w:val="x-none"/>
              </w:rPr>
              <w:fldChar w:fldCharType="separate"/>
            </w:r>
            <w:r w:rsidR="00C17BA8">
              <w:rPr>
                <w:smallCaps w:val="0"/>
                <w:szCs w:val="20"/>
                <w:lang w:val="x-none"/>
              </w:rPr>
              <w:t>6.2</w:t>
            </w:r>
            <w:r w:rsidR="007602C2" w:rsidRPr="00DF7201">
              <w:rPr>
                <w:smallCaps w:val="0"/>
                <w:szCs w:val="20"/>
                <w:lang w:val="x-none"/>
              </w:rPr>
              <w:fldChar w:fldCharType="end"/>
            </w:r>
            <w:r w:rsidR="007602C2" w:rsidRPr="00DF7201">
              <w:rPr>
                <w:smallCaps w:val="0"/>
                <w:color w:val="auto"/>
                <w:szCs w:val="20"/>
              </w:rPr>
              <w:t xml:space="preserve"> </w:t>
            </w:r>
            <w:r w:rsidRPr="00DF7201">
              <w:rPr>
                <w:smallCaps w:val="0"/>
                <w:szCs w:val="20"/>
                <w:lang w:val="x-none"/>
              </w:rPr>
              <w:t xml:space="preserve">desta Escritura. </w:t>
            </w:r>
          </w:p>
        </w:tc>
      </w:tr>
      <w:tr w:rsidR="00D73E29" w:rsidRPr="00DF7201" w14:paraId="2CCBC293" w14:textId="77777777" w:rsidTr="00653684">
        <w:tc>
          <w:tcPr>
            <w:tcW w:w="3616" w:type="dxa"/>
            <w:shd w:val="clear" w:color="auto" w:fill="auto"/>
          </w:tcPr>
          <w:p w14:paraId="195CCAE9" w14:textId="77777777" w:rsidR="002E230B" w:rsidRPr="00DF7201" w:rsidRDefault="00240A13">
            <w:pPr>
              <w:pStyle w:val="Heading"/>
              <w:widowControl w:val="0"/>
              <w:spacing w:before="140" w:after="0"/>
              <w:rPr>
                <w:smallCaps w:val="0"/>
                <w:sz w:val="20"/>
                <w:szCs w:val="20"/>
              </w:rPr>
            </w:pPr>
            <w:r w:rsidRPr="00DF7201">
              <w:rPr>
                <w:smallCaps w:val="0"/>
                <w:sz w:val="20"/>
                <w:szCs w:val="20"/>
              </w:rPr>
              <w:t>RCA da Emissora</w:t>
            </w:r>
          </w:p>
        </w:tc>
        <w:tc>
          <w:tcPr>
            <w:tcW w:w="5535" w:type="dxa"/>
            <w:shd w:val="clear" w:color="auto" w:fill="auto"/>
          </w:tcPr>
          <w:p w14:paraId="17E0F961" w14:textId="77777777" w:rsidR="002E230B" w:rsidRPr="00DF7201" w:rsidRDefault="00240A13">
            <w:pPr>
              <w:pStyle w:val="Body"/>
              <w:widowControl w:val="0"/>
              <w:spacing w:before="140" w:after="0"/>
              <w:rPr>
                <w:smallCaps w:val="0"/>
                <w:szCs w:val="20"/>
                <w:lang w:val="x-none"/>
              </w:rPr>
            </w:pPr>
            <w:r w:rsidRPr="00DF7201">
              <w:rPr>
                <w:smallCaps w:val="0"/>
                <w:szCs w:val="20"/>
                <w:lang w:val="x-none"/>
              </w:rPr>
              <w:t>Reunião do Conselho de Administração da Emissora realizada em [</w:t>
            </w:r>
            <w:r w:rsidRPr="00DF7201">
              <w:rPr>
                <w:rFonts w:ascii="Symbol" w:hAnsi="Symbol"/>
                <w:smallCaps w:val="0"/>
                <w:lang w:val="x-none"/>
              </w:rPr>
              <w:sym w:font="Symbol" w:char="F0B7"/>
            </w:r>
            <w:r w:rsidRPr="00DF7201">
              <w:rPr>
                <w:smallCaps w:val="0"/>
                <w:szCs w:val="20"/>
                <w:lang w:val="x-none"/>
              </w:rPr>
              <w:t xml:space="preserve">] de </w:t>
            </w:r>
            <w:r w:rsidRPr="00DF7201">
              <w:rPr>
                <w:smallCaps w:val="0"/>
                <w:szCs w:val="20"/>
              </w:rPr>
              <w:t>outubro</w:t>
            </w:r>
            <w:r w:rsidRPr="00DF7201">
              <w:rPr>
                <w:smallCaps w:val="0"/>
                <w:szCs w:val="20"/>
                <w:lang w:val="x-none"/>
              </w:rPr>
              <w:t xml:space="preserve"> de 2021, que aprovou os termos e condições da presente Emissão. </w:t>
            </w:r>
          </w:p>
        </w:tc>
      </w:tr>
      <w:tr w:rsidR="00D73E29" w:rsidRPr="00DF7201" w14:paraId="4CE629CC" w14:textId="77777777" w:rsidTr="00653684">
        <w:tc>
          <w:tcPr>
            <w:tcW w:w="3616" w:type="dxa"/>
            <w:shd w:val="clear" w:color="auto" w:fill="auto"/>
          </w:tcPr>
          <w:p w14:paraId="1FF44E0E" w14:textId="77777777" w:rsidR="002E230B" w:rsidRPr="00DF7201" w:rsidRDefault="00240A13">
            <w:pPr>
              <w:pStyle w:val="Body"/>
              <w:widowControl w:val="0"/>
              <w:spacing w:before="140" w:after="0"/>
              <w:jc w:val="left"/>
              <w:rPr>
                <w:b/>
                <w:smallCaps w:val="0"/>
                <w:szCs w:val="20"/>
              </w:rPr>
            </w:pPr>
            <w:r w:rsidRPr="00DF7201">
              <w:rPr>
                <w:b/>
                <w:bCs/>
                <w:smallCaps w:val="0"/>
                <w:szCs w:val="20"/>
              </w:rPr>
              <w:t>RCA da Fiadora</w:t>
            </w:r>
          </w:p>
        </w:tc>
        <w:tc>
          <w:tcPr>
            <w:tcW w:w="5535" w:type="dxa"/>
            <w:shd w:val="clear" w:color="auto" w:fill="auto"/>
          </w:tcPr>
          <w:p w14:paraId="7A6341F4" w14:textId="77777777" w:rsidR="002E230B" w:rsidRPr="00DF7201" w:rsidRDefault="00240A13">
            <w:pPr>
              <w:pStyle w:val="Body"/>
              <w:widowControl w:val="0"/>
              <w:spacing w:before="140" w:after="0"/>
              <w:rPr>
                <w:smallCaps w:val="0"/>
                <w:szCs w:val="20"/>
                <w:lang w:val="x-none"/>
              </w:rPr>
            </w:pPr>
            <w:r w:rsidRPr="00DF7201">
              <w:rPr>
                <w:smallCaps w:val="0"/>
                <w:szCs w:val="20"/>
                <w:lang w:val="x-none"/>
              </w:rPr>
              <w:t>Reunião do Conselho de Administração da Fiadora realizada em [</w:t>
            </w:r>
            <w:r w:rsidRPr="00DF7201">
              <w:rPr>
                <w:rFonts w:ascii="Symbol" w:hAnsi="Symbol"/>
                <w:smallCaps w:val="0"/>
                <w:lang w:val="x-none"/>
              </w:rPr>
              <w:sym w:font="Symbol" w:char="F0B7"/>
            </w:r>
            <w:r w:rsidRPr="00DF7201">
              <w:rPr>
                <w:smallCaps w:val="0"/>
                <w:szCs w:val="20"/>
                <w:lang w:val="x-none"/>
              </w:rPr>
              <w:t xml:space="preserve">] de </w:t>
            </w:r>
            <w:r w:rsidRPr="00DF7201">
              <w:rPr>
                <w:smallCaps w:val="0"/>
                <w:szCs w:val="20"/>
              </w:rPr>
              <w:t>outubro</w:t>
            </w:r>
            <w:r w:rsidRPr="00DF7201">
              <w:rPr>
                <w:smallCaps w:val="0"/>
                <w:szCs w:val="20"/>
                <w:lang w:val="x-none"/>
              </w:rPr>
              <w:t xml:space="preserve"> de 2021, que aprovou a concessão da Fiança.</w:t>
            </w:r>
          </w:p>
        </w:tc>
      </w:tr>
      <w:tr w:rsidR="00D73E29" w:rsidRPr="00DF7201" w14:paraId="4FB25FC2" w14:textId="77777777" w:rsidTr="00653684">
        <w:trPr>
          <w:trHeight w:val="820"/>
        </w:trPr>
        <w:tc>
          <w:tcPr>
            <w:tcW w:w="3616" w:type="dxa"/>
          </w:tcPr>
          <w:p w14:paraId="34DE5033" w14:textId="2469825E" w:rsidR="002E230B" w:rsidRPr="00DF7201" w:rsidRDefault="00240A13">
            <w:pPr>
              <w:pStyle w:val="Body"/>
              <w:widowControl w:val="0"/>
              <w:spacing w:before="140" w:after="0"/>
              <w:jc w:val="left"/>
              <w:rPr>
                <w:b/>
                <w:smallCaps w:val="0"/>
                <w:szCs w:val="20"/>
              </w:rPr>
            </w:pPr>
            <w:r w:rsidRPr="00DF7201">
              <w:rPr>
                <w:b/>
                <w:bCs/>
                <w:smallCaps w:val="0"/>
                <w:szCs w:val="20"/>
              </w:rPr>
              <w:t>Remuneração</w:t>
            </w:r>
          </w:p>
        </w:tc>
        <w:tc>
          <w:tcPr>
            <w:tcW w:w="5535" w:type="dxa"/>
          </w:tcPr>
          <w:p w14:paraId="4FB78D3E" w14:textId="6C8CD27C"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00E47EBA" w:rsidRPr="00DF7201">
              <w:rPr>
                <w:smallCaps w:val="0"/>
                <w:szCs w:val="20"/>
                <w:lang w:val="x-none"/>
              </w:rPr>
              <w:fldChar w:fldCharType="begin"/>
            </w:r>
            <w:r w:rsidR="00E47EBA" w:rsidRPr="00DF7201">
              <w:rPr>
                <w:smallCaps w:val="0"/>
                <w:szCs w:val="20"/>
                <w:lang w:val="x-none"/>
              </w:rPr>
              <w:instrText xml:space="preserve"> REF _Ref84233587 \r \h </w:instrText>
            </w:r>
            <w:r w:rsidR="00DF7201">
              <w:rPr>
                <w:smallCaps w:val="0"/>
                <w:szCs w:val="20"/>
                <w:lang w:val="x-none"/>
              </w:rPr>
              <w:instrText xml:space="preserve"> \* MERGEFORMAT </w:instrText>
            </w:r>
            <w:r w:rsidR="00E47EBA" w:rsidRPr="00DF7201">
              <w:rPr>
                <w:smallCaps w:val="0"/>
                <w:szCs w:val="20"/>
                <w:lang w:val="x-none"/>
              </w:rPr>
            </w:r>
            <w:r w:rsidR="00E47EBA" w:rsidRPr="00DF7201">
              <w:rPr>
                <w:smallCaps w:val="0"/>
                <w:szCs w:val="20"/>
                <w:lang w:val="x-none"/>
              </w:rPr>
              <w:fldChar w:fldCharType="separate"/>
            </w:r>
            <w:r w:rsidR="00C17BA8">
              <w:rPr>
                <w:smallCaps w:val="0"/>
                <w:szCs w:val="20"/>
                <w:lang w:val="x-none"/>
              </w:rPr>
              <w:t>5.19.3</w:t>
            </w:r>
            <w:r w:rsidR="00E47EBA" w:rsidRPr="00DF7201">
              <w:rPr>
                <w:smallCaps w:val="0"/>
                <w:szCs w:val="20"/>
                <w:lang w:val="x-none"/>
              </w:rPr>
              <w:fldChar w:fldCharType="end"/>
            </w:r>
            <w:r w:rsidR="007602C2" w:rsidRPr="00DF7201">
              <w:rPr>
                <w:smallCaps w:val="0"/>
                <w:szCs w:val="20"/>
              </w:rPr>
              <w:t xml:space="preserve"> </w:t>
            </w:r>
            <w:r w:rsidRPr="00DF7201">
              <w:rPr>
                <w:smallCaps w:val="0"/>
                <w:szCs w:val="20"/>
                <w:lang w:val="x-none"/>
              </w:rPr>
              <w:t xml:space="preserve">desta Escritura. </w:t>
            </w:r>
          </w:p>
        </w:tc>
      </w:tr>
      <w:tr w:rsidR="00D73E29" w:rsidRPr="00DF7201" w14:paraId="76CABCE7" w14:textId="77777777" w:rsidTr="00653684">
        <w:trPr>
          <w:trHeight w:val="820"/>
        </w:trPr>
        <w:tc>
          <w:tcPr>
            <w:tcW w:w="3616" w:type="dxa"/>
          </w:tcPr>
          <w:p w14:paraId="09108652" w14:textId="77777777" w:rsidR="002E230B" w:rsidRPr="00DF7201" w:rsidRDefault="00240A13">
            <w:pPr>
              <w:pStyle w:val="Body"/>
              <w:widowControl w:val="0"/>
              <w:spacing w:before="140" w:after="0"/>
              <w:jc w:val="left"/>
              <w:rPr>
                <w:b/>
                <w:bCs/>
                <w:smallCaps w:val="0"/>
                <w:szCs w:val="20"/>
              </w:rPr>
            </w:pPr>
            <w:r w:rsidRPr="00DF7201">
              <w:rPr>
                <w:b/>
                <w:bCs/>
                <w:smallCaps w:val="0"/>
                <w:szCs w:val="20"/>
              </w:rPr>
              <w:t>Remuneração das Debêntures da Primeira Série</w:t>
            </w:r>
          </w:p>
        </w:tc>
        <w:tc>
          <w:tcPr>
            <w:tcW w:w="5535" w:type="dxa"/>
          </w:tcPr>
          <w:p w14:paraId="59FDC065" w14:textId="03965F74" w:rsidR="002E230B" w:rsidRPr="00DF7201" w:rsidRDefault="00240A13">
            <w:pPr>
              <w:pStyle w:val="Body"/>
              <w:widowControl w:val="0"/>
              <w:spacing w:before="140" w:after="0"/>
              <w:rPr>
                <w:smallCaps w:val="0"/>
                <w:szCs w:val="20"/>
                <w:lang w:val="x-none"/>
              </w:rPr>
            </w:pPr>
            <w:r w:rsidRPr="00DF7201">
              <w:rPr>
                <w:smallCaps w:val="0"/>
                <w:szCs w:val="20"/>
                <w:lang w:val="x-none"/>
              </w:rPr>
              <w:t>Tem a definição prevista na Cláusula</w:t>
            </w:r>
            <w:r w:rsidR="007602C2" w:rsidRPr="00DF7201">
              <w:rPr>
                <w:smallCaps w:val="0"/>
                <w:szCs w:val="20"/>
              </w:rPr>
              <w:t xml:space="preserve"> </w:t>
            </w:r>
            <w:r w:rsidR="007602C2" w:rsidRPr="00DF7201">
              <w:rPr>
                <w:smallCaps w:val="0"/>
                <w:szCs w:val="20"/>
              </w:rPr>
              <w:fldChar w:fldCharType="begin"/>
            </w:r>
            <w:r w:rsidR="007602C2" w:rsidRPr="00DF7201">
              <w:rPr>
                <w:smallCaps w:val="0"/>
                <w:szCs w:val="20"/>
              </w:rPr>
              <w:instrText xml:space="preserve"> REF _Ref84233570 \r \h </w:instrText>
            </w:r>
            <w:r w:rsidR="00DF7201">
              <w:rPr>
                <w:smallCaps w:val="0"/>
                <w:szCs w:val="20"/>
              </w:rPr>
              <w:instrText xml:space="preserve"> \* MERGEFORMAT </w:instrText>
            </w:r>
            <w:r w:rsidR="007602C2" w:rsidRPr="00DF7201">
              <w:rPr>
                <w:smallCaps w:val="0"/>
                <w:szCs w:val="20"/>
              </w:rPr>
            </w:r>
            <w:r w:rsidR="007602C2" w:rsidRPr="00DF7201">
              <w:rPr>
                <w:smallCaps w:val="0"/>
                <w:szCs w:val="20"/>
              </w:rPr>
              <w:fldChar w:fldCharType="separate"/>
            </w:r>
            <w:r w:rsidR="00C17BA8">
              <w:rPr>
                <w:smallCaps w:val="0"/>
                <w:szCs w:val="20"/>
              </w:rPr>
              <w:t>5.19.1</w:t>
            </w:r>
            <w:r w:rsidR="007602C2" w:rsidRPr="00DF7201">
              <w:rPr>
                <w:smallCaps w:val="0"/>
                <w:szCs w:val="20"/>
              </w:rPr>
              <w:fldChar w:fldCharType="end"/>
            </w:r>
            <w:r w:rsidR="007602C2" w:rsidRPr="00DF7201">
              <w:rPr>
                <w:smallCaps w:val="0"/>
                <w:szCs w:val="20"/>
              </w:rPr>
              <w:t xml:space="preserve"> </w:t>
            </w:r>
            <w:r w:rsidRPr="00DF7201">
              <w:rPr>
                <w:smallCaps w:val="0"/>
                <w:szCs w:val="20"/>
                <w:lang w:val="x-none"/>
              </w:rPr>
              <w:t>desta Escritura.</w:t>
            </w:r>
          </w:p>
        </w:tc>
      </w:tr>
      <w:tr w:rsidR="00D73E29" w:rsidRPr="00DF7201" w14:paraId="60059B24" w14:textId="77777777" w:rsidTr="00653684">
        <w:trPr>
          <w:trHeight w:val="820"/>
        </w:trPr>
        <w:tc>
          <w:tcPr>
            <w:tcW w:w="3616" w:type="dxa"/>
          </w:tcPr>
          <w:p w14:paraId="5ABDDE6E" w14:textId="77777777" w:rsidR="002E230B" w:rsidRPr="00DF7201" w:rsidRDefault="00240A13">
            <w:pPr>
              <w:pStyle w:val="Body"/>
              <w:widowControl w:val="0"/>
              <w:spacing w:before="140" w:after="0"/>
              <w:jc w:val="left"/>
              <w:rPr>
                <w:b/>
                <w:bCs/>
                <w:smallCaps w:val="0"/>
                <w:szCs w:val="20"/>
              </w:rPr>
            </w:pPr>
            <w:r w:rsidRPr="00DF7201">
              <w:rPr>
                <w:b/>
                <w:bCs/>
                <w:smallCaps w:val="0"/>
                <w:szCs w:val="20"/>
              </w:rPr>
              <w:t>Remuneração das Debêntures da Segunda Série</w:t>
            </w:r>
          </w:p>
        </w:tc>
        <w:tc>
          <w:tcPr>
            <w:tcW w:w="5535" w:type="dxa"/>
          </w:tcPr>
          <w:p w14:paraId="410B0D2F" w14:textId="239A291B"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Tem a definição prevista na Cláusula </w:t>
            </w:r>
            <w:r w:rsidR="007602C2" w:rsidRPr="00DF7201">
              <w:rPr>
                <w:smallCaps w:val="0"/>
                <w:szCs w:val="20"/>
                <w:lang w:val="x-none"/>
              </w:rPr>
              <w:fldChar w:fldCharType="begin"/>
            </w:r>
            <w:r w:rsidR="007602C2" w:rsidRPr="00DF7201">
              <w:rPr>
                <w:smallCaps w:val="0"/>
                <w:szCs w:val="20"/>
                <w:lang w:val="x-none"/>
              </w:rPr>
              <w:instrText xml:space="preserve"> REF _Ref84233587 \r \h </w:instrText>
            </w:r>
            <w:r w:rsidR="00DF7201">
              <w:rPr>
                <w:smallCaps w:val="0"/>
                <w:szCs w:val="20"/>
                <w:lang w:val="x-none"/>
              </w:rPr>
              <w:instrText xml:space="preserve"> \* MERGEFORMAT </w:instrText>
            </w:r>
            <w:r w:rsidR="007602C2" w:rsidRPr="00DF7201">
              <w:rPr>
                <w:smallCaps w:val="0"/>
                <w:szCs w:val="20"/>
                <w:lang w:val="x-none"/>
              </w:rPr>
            </w:r>
            <w:r w:rsidR="007602C2" w:rsidRPr="00DF7201">
              <w:rPr>
                <w:smallCaps w:val="0"/>
                <w:szCs w:val="20"/>
                <w:lang w:val="x-none"/>
              </w:rPr>
              <w:fldChar w:fldCharType="separate"/>
            </w:r>
            <w:r w:rsidR="00C17BA8">
              <w:rPr>
                <w:smallCaps w:val="0"/>
                <w:szCs w:val="20"/>
                <w:lang w:val="x-none"/>
              </w:rPr>
              <w:t>5.19.3</w:t>
            </w:r>
            <w:r w:rsidR="007602C2" w:rsidRPr="00DF7201">
              <w:rPr>
                <w:smallCaps w:val="0"/>
                <w:szCs w:val="20"/>
                <w:lang w:val="x-none"/>
              </w:rPr>
              <w:fldChar w:fldCharType="end"/>
            </w:r>
            <w:r w:rsidR="007602C2" w:rsidRPr="00DF7201">
              <w:rPr>
                <w:smallCaps w:val="0"/>
                <w:szCs w:val="20"/>
              </w:rPr>
              <w:t xml:space="preserve"> </w:t>
            </w:r>
            <w:r w:rsidRPr="00DF7201">
              <w:rPr>
                <w:smallCaps w:val="0"/>
                <w:szCs w:val="20"/>
                <w:lang w:val="x-none"/>
              </w:rPr>
              <w:t>desta Escritura.</w:t>
            </w:r>
          </w:p>
        </w:tc>
      </w:tr>
      <w:tr w:rsidR="00D73E29" w:rsidRPr="00DF7201" w14:paraId="3F7E89AB" w14:textId="77777777" w:rsidTr="00653684">
        <w:trPr>
          <w:trHeight w:val="820"/>
        </w:trPr>
        <w:tc>
          <w:tcPr>
            <w:tcW w:w="3616" w:type="dxa"/>
          </w:tcPr>
          <w:p w14:paraId="521D9077" w14:textId="77777777" w:rsidR="002E230B" w:rsidRPr="00DF7201" w:rsidRDefault="00240A13">
            <w:pPr>
              <w:pStyle w:val="Heading"/>
              <w:widowControl w:val="0"/>
              <w:spacing w:before="140" w:after="0"/>
              <w:rPr>
                <w:smallCaps w:val="0"/>
                <w:sz w:val="20"/>
                <w:szCs w:val="20"/>
              </w:rPr>
            </w:pPr>
            <w:r w:rsidRPr="00DF7201">
              <w:rPr>
                <w:smallCaps w:val="0"/>
                <w:sz w:val="20"/>
                <w:szCs w:val="20"/>
              </w:rPr>
              <w:t>Resolução CVM 17/21</w:t>
            </w:r>
          </w:p>
        </w:tc>
        <w:tc>
          <w:tcPr>
            <w:tcW w:w="5535" w:type="dxa"/>
          </w:tcPr>
          <w:p w14:paraId="533BFDA5" w14:textId="77777777" w:rsidR="002E230B" w:rsidRPr="00DF7201" w:rsidRDefault="00240A13">
            <w:pPr>
              <w:pStyle w:val="Body"/>
              <w:widowControl w:val="0"/>
              <w:spacing w:before="140" w:after="0"/>
              <w:rPr>
                <w:smallCaps w:val="0"/>
                <w:szCs w:val="20"/>
                <w:lang w:val="x-none"/>
              </w:rPr>
            </w:pPr>
            <w:r w:rsidRPr="00DF7201">
              <w:rPr>
                <w:smallCaps w:val="0"/>
                <w:color w:val="auto"/>
                <w:szCs w:val="20"/>
                <w:lang w:val="x-none"/>
              </w:rPr>
              <w:t xml:space="preserve">Resolução </w:t>
            </w:r>
            <w:r w:rsidRPr="00DF7201">
              <w:rPr>
                <w:smallCaps w:val="0"/>
                <w:color w:val="auto"/>
                <w:szCs w:val="20"/>
                <w:lang w:eastAsia="x-none"/>
              </w:rPr>
              <w:t xml:space="preserve">da </w:t>
            </w:r>
            <w:r w:rsidRPr="00DF7201">
              <w:rPr>
                <w:smallCaps w:val="0"/>
                <w:color w:val="auto"/>
                <w:szCs w:val="20"/>
                <w:lang w:val="x-none"/>
              </w:rPr>
              <w:t>CVM nº 17, de 9 de fevereiro de 2021.</w:t>
            </w:r>
          </w:p>
        </w:tc>
      </w:tr>
      <w:tr w:rsidR="00D73E29" w:rsidRPr="00DF7201" w14:paraId="553FCE75" w14:textId="77777777" w:rsidTr="00653684">
        <w:trPr>
          <w:trHeight w:val="820"/>
        </w:trPr>
        <w:tc>
          <w:tcPr>
            <w:tcW w:w="3616" w:type="dxa"/>
          </w:tcPr>
          <w:p w14:paraId="74744015" w14:textId="77777777" w:rsidR="002E230B" w:rsidRPr="00DF7201" w:rsidRDefault="00240A13">
            <w:pPr>
              <w:pStyle w:val="Heading"/>
              <w:widowControl w:val="0"/>
              <w:spacing w:before="140" w:after="0"/>
              <w:rPr>
                <w:bCs/>
                <w:smallCaps w:val="0"/>
                <w:color w:val="auto"/>
                <w:sz w:val="20"/>
                <w:szCs w:val="20"/>
                <w:lang w:val="x-none"/>
              </w:rPr>
            </w:pPr>
            <w:r w:rsidRPr="00DF7201">
              <w:rPr>
                <w:bCs/>
                <w:smallCaps w:val="0"/>
                <w:color w:val="auto"/>
                <w:sz w:val="20"/>
                <w:szCs w:val="20"/>
                <w:lang w:val="x-none"/>
              </w:rPr>
              <w:t xml:space="preserve">Resolução CVM </w:t>
            </w:r>
            <w:r w:rsidRPr="00DF7201">
              <w:rPr>
                <w:bCs/>
                <w:smallCaps w:val="0"/>
                <w:color w:val="auto"/>
                <w:sz w:val="20"/>
                <w:szCs w:val="20"/>
              </w:rPr>
              <w:t>30</w:t>
            </w:r>
            <w:r w:rsidRPr="00DF7201">
              <w:rPr>
                <w:bCs/>
                <w:smallCaps w:val="0"/>
                <w:color w:val="auto"/>
                <w:sz w:val="20"/>
                <w:szCs w:val="20"/>
                <w:lang w:val="x-none"/>
              </w:rPr>
              <w:t>/21</w:t>
            </w:r>
          </w:p>
        </w:tc>
        <w:tc>
          <w:tcPr>
            <w:tcW w:w="5535" w:type="dxa"/>
          </w:tcPr>
          <w:p w14:paraId="2ACB531A" w14:textId="77777777" w:rsidR="002E230B" w:rsidRPr="00DF7201" w:rsidRDefault="00240A13">
            <w:pPr>
              <w:pStyle w:val="Body"/>
              <w:widowControl w:val="0"/>
              <w:spacing w:before="140" w:after="0"/>
              <w:rPr>
                <w:smallCaps w:val="0"/>
                <w:color w:val="auto"/>
              </w:rPr>
            </w:pPr>
            <w:r w:rsidRPr="00DF7201">
              <w:rPr>
                <w:smallCaps w:val="0"/>
                <w:color w:val="auto"/>
                <w:szCs w:val="20"/>
                <w:lang w:val="x-none"/>
              </w:rPr>
              <w:t>Resolução da CVM nº 30, de 11 de maio de 2021</w:t>
            </w:r>
            <w:r w:rsidR="005853F8" w:rsidRPr="00DF7201">
              <w:rPr>
                <w:smallCaps w:val="0"/>
                <w:color w:val="auto"/>
                <w:szCs w:val="20"/>
              </w:rPr>
              <w:t>.</w:t>
            </w:r>
          </w:p>
        </w:tc>
      </w:tr>
      <w:tr w:rsidR="00D73E29" w:rsidRPr="00DF7201" w14:paraId="0DB5228D" w14:textId="77777777" w:rsidTr="00653684">
        <w:trPr>
          <w:trHeight w:val="820"/>
        </w:trPr>
        <w:tc>
          <w:tcPr>
            <w:tcW w:w="3616" w:type="dxa"/>
          </w:tcPr>
          <w:p w14:paraId="0BE03952" w14:textId="77777777" w:rsidR="002E230B" w:rsidRPr="00DF7201" w:rsidRDefault="00240A13">
            <w:pPr>
              <w:pStyle w:val="Heading"/>
              <w:widowControl w:val="0"/>
              <w:spacing w:before="140" w:after="0"/>
              <w:rPr>
                <w:bCs/>
                <w:smallCaps w:val="0"/>
                <w:color w:val="auto"/>
                <w:sz w:val="20"/>
                <w:szCs w:val="20"/>
                <w:lang w:val="x-none"/>
              </w:rPr>
            </w:pPr>
            <w:r w:rsidRPr="00DF7201">
              <w:rPr>
                <w:bCs/>
                <w:smallCaps w:val="0"/>
                <w:color w:val="auto"/>
                <w:sz w:val="20"/>
                <w:szCs w:val="20"/>
                <w:lang w:val="x-none"/>
              </w:rPr>
              <w:t xml:space="preserve">Resolução CVM </w:t>
            </w:r>
            <w:r w:rsidRPr="00DF7201">
              <w:rPr>
                <w:bCs/>
                <w:smallCaps w:val="0"/>
                <w:color w:val="auto"/>
                <w:sz w:val="20"/>
                <w:szCs w:val="20"/>
              </w:rPr>
              <w:t>44</w:t>
            </w:r>
            <w:r w:rsidRPr="00DF7201">
              <w:rPr>
                <w:bCs/>
                <w:smallCaps w:val="0"/>
                <w:color w:val="auto"/>
                <w:sz w:val="20"/>
                <w:szCs w:val="20"/>
                <w:lang w:val="x-none"/>
              </w:rPr>
              <w:t>/21</w:t>
            </w:r>
          </w:p>
        </w:tc>
        <w:tc>
          <w:tcPr>
            <w:tcW w:w="5535" w:type="dxa"/>
          </w:tcPr>
          <w:p w14:paraId="3403B7F6" w14:textId="77777777" w:rsidR="002E230B" w:rsidRPr="00DF7201" w:rsidRDefault="00240A13">
            <w:pPr>
              <w:pStyle w:val="Body"/>
              <w:widowControl w:val="0"/>
              <w:spacing w:before="140" w:after="0"/>
              <w:rPr>
                <w:smallCaps w:val="0"/>
                <w:color w:val="auto"/>
              </w:rPr>
            </w:pPr>
            <w:r w:rsidRPr="00DF7201">
              <w:rPr>
                <w:smallCaps w:val="0"/>
                <w:color w:val="auto"/>
                <w:szCs w:val="20"/>
                <w:lang w:val="x-none"/>
              </w:rPr>
              <w:t xml:space="preserve">Resolução </w:t>
            </w:r>
            <w:r w:rsidRPr="00DF7201">
              <w:rPr>
                <w:smallCaps w:val="0"/>
                <w:color w:val="auto"/>
                <w:szCs w:val="20"/>
              </w:rPr>
              <w:t xml:space="preserve">da </w:t>
            </w:r>
            <w:r w:rsidRPr="00DF7201">
              <w:rPr>
                <w:smallCaps w:val="0"/>
                <w:color w:val="auto"/>
                <w:szCs w:val="20"/>
                <w:lang w:val="x-none"/>
              </w:rPr>
              <w:t>CVM nº 44, de 23 de agosto de 2021</w:t>
            </w:r>
            <w:r w:rsidR="005853F8" w:rsidRPr="00DF7201">
              <w:rPr>
                <w:smallCaps w:val="0"/>
                <w:color w:val="auto"/>
                <w:szCs w:val="20"/>
              </w:rPr>
              <w:t>.</w:t>
            </w:r>
          </w:p>
        </w:tc>
      </w:tr>
      <w:tr w:rsidR="00D73E29" w:rsidRPr="00DF7201" w14:paraId="56522442" w14:textId="77777777" w:rsidTr="00653684">
        <w:trPr>
          <w:trHeight w:val="820"/>
        </w:trPr>
        <w:tc>
          <w:tcPr>
            <w:tcW w:w="3616" w:type="dxa"/>
          </w:tcPr>
          <w:p w14:paraId="78FB27F4" w14:textId="77777777" w:rsidR="002E230B" w:rsidRPr="00DF7201" w:rsidRDefault="00240A13">
            <w:pPr>
              <w:pStyle w:val="Heading"/>
              <w:widowControl w:val="0"/>
              <w:spacing w:before="140" w:after="0"/>
              <w:rPr>
                <w:bCs/>
                <w:smallCaps w:val="0"/>
                <w:color w:val="auto"/>
                <w:sz w:val="20"/>
                <w:szCs w:val="20"/>
                <w:lang w:val="x-none"/>
              </w:rPr>
            </w:pPr>
            <w:r w:rsidRPr="00DF7201">
              <w:rPr>
                <w:bCs/>
                <w:smallCaps w:val="0"/>
                <w:color w:val="auto"/>
                <w:sz w:val="20"/>
                <w:szCs w:val="20"/>
                <w:lang w:val="x-none"/>
              </w:rPr>
              <w:t>Sistema de Vasos Comunicantes</w:t>
            </w:r>
          </w:p>
        </w:tc>
        <w:tc>
          <w:tcPr>
            <w:tcW w:w="5535" w:type="dxa"/>
          </w:tcPr>
          <w:p w14:paraId="5638A656" w14:textId="4C7D812C" w:rsidR="002E230B" w:rsidRPr="00DF7201" w:rsidRDefault="00240A13">
            <w:pPr>
              <w:pStyle w:val="Body"/>
              <w:widowControl w:val="0"/>
              <w:spacing w:before="140" w:after="0"/>
              <w:rPr>
                <w:smallCaps w:val="0"/>
                <w:color w:val="auto"/>
                <w:szCs w:val="20"/>
                <w:lang w:val="x-none"/>
              </w:rPr>
            </w:pPr>
            <w:r w:rsidRPr="00DF7201">
              <w:rPr>
                <w:smallCaps w:val="0"/>
                <w:color w:val="auto"/>
                <w:szCs w:val="20"/>
                <w:lang w:val="x-none"/>
              </w:rPr>
              <w:t>Tem a definição prevista na Cláusula</w:t>
            </w:r>
            <w:r w:rsidR="007602C2" w:rsidRPr="00DF7201">
              <w:rPr>
                <w:smallCaps w:val="0"/>
                <w:color w:val="auto"/>
                <w:szCs w:val="20"/>
              </w:rPr>
              <w:t xml:space="preserve"> </w:t>
            </w:r>
            <w:r w:rsidR="007602C2" w:rsidRPr="00DF7201">
              <w:rPr>
                <w:smallCaps w:val="0"/>
                <w:color w:val="auto"/>
                <w:szCs w:val="20"/>
              </w:rPr>
              <w:fldChar w:fldCharType="begin"/>
            </w:r>
            <w:r w:rsidR="007602C2" w:rsidRPr="00DF7201">
              <w:rPr>
                <w:smallCaps w:val="0"/>
                <w:color w:val="auto"/>
                <w:szCs w:val="20"/>
              </w:rPr>
              <w:instrText xml:space="preserve"> REF _Ref84161562 \r \h </w:instrText>
            </w:r>
            <w:r w:rsidR="00DF7201">
              <w:rPr>
                <w:smallCaps w:val="0"/>
                <w:color w:val="auto"/>
                <w:szCs w:val="20"/>
              </w:rPr>
              <w:instrText xml:space="preserve"> \* MERGEFORMAT </w:instrText>
            </w:r>
            <w:r w:rsidR="007602C2" w:rsidRPr="00DF7201">
              <w:rPr>
                <w:smallCaps w:val="0"/>
                <w:color w:val="auto"/>
                <w:szCs w:val="20"/>
              </w:rPr>
            </w:r>
            <w:r w:rsidR="007602C2" w:rsidRPr="00DF7201">
              <w:rPr>
                <w:smallCaps w:val="0"/>
                <w:color w:val="auto"/>
                <w:szCs w:val="20"/>
              </w:rPr>
              <w:fldChar w:fldCharType="separate"/>
            </w:r>
            <w:r w:rsidR="00C17BA8">
              <w:rPr>
                <w:smallCaps w:val="0"/>
                <w:color w:val="auto"/>
                <w:szCs w:val="20"/>
              </w:rPr>
              <w:t>5.3</w:t>
            </w:r>
            <w:r w:rsidR="007602C2" w:rsidRPr="00DF7201">
              <w:rPr>
                <w:smallCaps w:val="0"/>
                <w:color w:val="auto"/>
                <w:szCs w:val="20"/>
              </w:rPr>
              <w:fldChar w:fldCharType="end"/>
            </w:r>
            <w:r w:rsidR="007602C2" w:rsidRPr="00DF7201">
              <w:rPr>
                <w:smallCaps w:val="0"/>
                <w:color w:val="auto"/>
                <w:szCs w:val="20"/>
              </w:rPr>
              <w:t xml:space="preserve"> </w:t>
            </w:r>
            <w:r w:rsidRPr="00DF7201">
              <w:rPr>
                <w:smallCaps w:val="0"/>
                <w:color w:val="auto"/>
                <w:szCs w:val="20"/>
                <w:lang w:val="x-none"/>
              </w:rPr>
              <w:t>desta Escritura.</w:t>
            </w:r>
          </w:p>
        </w:tc>
      </w:tr>
      <w:tr w:rsidR="00D73E29" w:rsidRPr="00DF7201" w14:paraId="10E81F25" w14:textId="77777777" w:rsidTr="00653684">
        <w:trPr>
          <w:trHeight w:val="820"/>
        </w:trPr>
        <w:tc>
          <w:tcPr>
            <w:tcW w:w="3616" w:type="dxa"/>
          </w:tcPr>
          <w:p w14:paraId="2845CAD9" w14:textId="77777777" w:rsidR="002E230B" w:rsidRPr="00DF7201" w:rsidRDefault="00240A13">
            <w:pPr>
              <w:pStyle w:val="Heading"/>
              <w:widowControl w:val="0"/>
              <w:spacing w:before="140" w:after="0"/>
              <w:rPr>
                <w:bCs/>
                <w:smallCaps w:val="0"/>
                <w:color w:val="auto"/>
                <w:sz w:val="20"/>
                <w:szCs w:val="20"/>
                <w:lang w:val="x-none"/>
              </w:rPr>
            </w:pPr>
            <w:r w:rsidRPr="00DF7201">
              <w:rPr>
                <w:bCs/>
                <w:smallCaps w:val="0"/>
                <w:color w:val="auto"/>
                <w:sz w:val="20"/>
                <w:szCs w:val="20"/>
                <w:lang w:val="x-none"/>
              </w:rPr>
              <w:t>Taxa DI</w:t>
            </w:r>
          </w:p>
        </w:tc>
        <w:tc>
          <w:tcPr>
            <w:tcW w:w="5535" w:type="dxa"/>
          </w:tcPr>
          <w:p w14:paraId="1883BCA1" w14:textId="4C6A6810" w:rsidR="002E230B" w:rsidRPr="00DF7201" w:rsidRDefault="00240A13">
            <w:pPr>
              <w:pStyle w:val="Body"/>
              <w:widowControl w:val="0"/>
              <w:spacing w:before="140" w:after="0"/>
              <w:rPr>
                <w:smallCaps w:val="0"/>
                <w:color w:val="auto"/>
                <w:szCs w:val="20"/>
                <w:lang w:val="x-none"/>
              </w:rPr>
            </w:pPr>
            <w:r w:rsidRPr="00DF7201">
              <w:rPr>
                <w:smallCaps w:val="0"/>
                <w:color w:val="auto"/>
                <w:szCs w:val="20"/>
                <w:lang w:val="x-none"/>
              </w:rPr>
              <w:t xml:space="preserve">Tem sua definição prevista na Cláusula </w:t>
            </w:r>
            <w:r w:rsidR="007602C2" w:rsidRPr="00DF7201">
              <w:rPr>
                <w:smallCaps w:val="0"/>
                <w:szCs w:val="20"/>
              </w:rPr>
              <w:fldChar w:fldCharType="begin"/>
            </w:r>
            <w:r w:rsidR="007602C2" w:rsidRPr="00DF7201">
              <w:rPr>
                <w:smallCaps w:val="0"/>
                <w:szCs w:val="20"/>
              </w:rPr>
              <w:instrText xml:space="preserve"> REF _Ref84233570 \r \h </w:instrText>
            </w:r>
            <w:r w:rsidR="00DF7201">
              <w:rPr>
                <w:smallCaps w:val="0"/>
                <w:szCs w:val="20"/>
              </w:rPr>
              <w:instrText xml:space="preserve"> \* MERGEFORMAT </w:instrText>
            </w:r>
            <w:r w:rsidR="007602C2" w:rsidRPr="00DF7201">
              <w:rPr>
                <w:smallCaps w:val="0"/>
                <w:szCs w:val="20"/>
              </w:rPr>
            </w:r>
            <w:r w:rsidR="007602C2" w:rsidRPr="00DF7201">
              <w:rPr>
                <w:smallCaps w:val="0"/>
                <w:szCs w:val="20"/>
              </w:rPr>
              <w:fldChar w:fldCharType="separate"/>
            </w:r>
            <w:r w:rsidR="00C17BA8">
              <w:rPr>
                <w:smallCaps w:val="0"/>
                <w:szCs w:val="20"/>
              </w:rPr>
              <w:t>5.19.1</w:t>
            </w:r>
            <w:r w:rsidR="007602C2" w:rsidRPr="00DF7201">
              <w:rPr>
                <w:smallCaps w:val="0"/>
                <w:szCs w:val="20"/>
              </w:rPr>
              <w:fldChar w:fldCharType="end"/>
            </w:r>
            <w:r w:rsidR="007602C2" w:rsidRPr="00DF7201">
              <w:rPr>
                <w:smallCaps w:val="0"/>
                <w:color w:val="auto"/>
                <w:szCs w:val="20"/>
              </w:rPr>
              <w:t xml:space="preserve"> </w:t>
            </w:r>
            <w:r w:rsidRPr="00DF7201">
              <w:rPr>
                <w:smallCaps w:val="0"/>
                <w:color w:val="auto"/>
                <w:szCs w:val="20"/>
                <w:lang w:val="x-none"/>
              </w:rPr>
              <w:t>desta Escritura.</w:t>
            </w:r>
          </w:p>
        </w:tc>
      </w:tr>
      <w:tr w:rsidR="00D73E29" w:rsidRPr="00DF7201" w14:paraId="4BFC6132" w14:textId="77777777" w:rsidTr="00653684">
        <w:trPr>
          <w:trHeight w:val="820"/>
        </w:trPr>
        <w:tc>
          <w:tcPr>
            <w:tcW w:w="3616" w:type="dxa"/>
          </w:tcPr>
          <w:p w14:paraId="33FF79D3" w14:textId="77777777" w:rsidR="002E230B" w:rsidRPr="00DF7201" w:rsidRDefault="00240A13">
            <w:pPr>
              <w:pStyle w:val="Heading"/>
              <w:widowControl w:val="0"/>
              <w:spacing w:before="140" w:after="0"/>
              <w:rPr>
                <w:bCs/>
                <w:smallCaps w:val="0"/>
                <w:color w:val="auto"/>
                <w:sz w:val="20"/>
                <w:szCs w:val="20"/>
                <w:lang w:val="x-none"/>
              </w:rPr>
            </w:pPr>
            <w:r w:rsidRPr="00DF7201">
              <w:rPr>
                <w:bCs/>
                <w:smallCaps w:val="0"/>
                <w:color w:val="auto"/>
                <w:sz w:val="20"/>
                <w:szCs w:val="20"/>
                <w:lang w:val="x-none"/>
              </w:rPr>
              <w:t>Taxa Substitutiva DI</w:t>
            </w:r>
          </w:p>
        </w:tc>
        <w:tc>
          <w:tcPr>
            <w:tcW w:w="5535" w:type="dxa"/>
          </w:tcPr>
          <w:p w14:paraId="6AF17402" w14:textId="5882ED2B" w:rsidR="002E230B" w:rsidRPr="00DF7201" w:rsidRDefault="00240A13">
            <w:pPr>
              <w:pStyle w:val="Body"/>
              <w:widowControl w:val="0"/>
              <w:spacing w:before="140" w:after="0"/>
              <w:rPr>
                <w:smallCaps w:val="0"/>
                <w:color w:val="auto"/>
                <w:szCs w:val="20"/>
                <w:lang w:val="x-none"/>
              </w:rPr>
            </w:pPr>
            <w:r w:rsidRPr="00DF7201">
              <w:rPr>
                <w:smallCaps w:val="0"/>
                <w:color w:val="auto"/>
                <w:szCs w:val="20"/>
                <w:lang w:val="x-none"/>
              </w:rPr>
              <w:t xml:space="preserve">Tem sua definição prevista na Cláusula </w:t>
            </w:r>
            <w:r w:rsidR="007602C2" w:rsidRPr="00DF7201">
              <w:rPr>
                <w:smallCaps w:val="0"/>
                <w:color w:val="auto"/>
                <w:szCs w:val="20"/>
                <w:lang w:val="x-none"/>
              </w:rPr>
              <w:fldChar w:fldCharType="begin"/>
            </w:r>
            <w:r w:rsidR="007602C2" w:rsidRPr="00DF7201">
              <w:rPr>
                <w:smallCaps w:val="0"/>
                <w:color w:val="auto"/>
                <w:szCs w:val="20"/>
                <w:lang w:val="x-none"/>
              </w:rPr>
              <w:instrText xml:space="preserve"> REF _Ref84233635 \r \h </w:instrText>
            </w:r>
            <w:r w:rsidR="00DF7201">
              <w:rPr>
                <w:smallCaps w:val="0"/>
                <w:color w:val="auto"/>
                <w:szCs w:val="20"/>
                <w:lang w:val="x-none"/>
              </w:rPr>
              <w:instrText xml:space="preserve"> \* MERGEFORMAT </w:instrText>
            </w:r>
            <w:r w:rsidR="007602C2" w:rsidRPr="00DF7201">
              <w:rPr>
                <w:smallCaps w:val="0"/>
                <w:color w:val="auto"/>
                <w:szCs w:val="20"/>
                <w:lang w:val="x-none"/>
              </w:rPr>
            </w:r>
            <w:r w:rsidR="007602C2" w:rsidRPr="00DF7201">
              <w:rPr>
                <w:smallCaps w:val="0"/>
                <w:color w:val="auto"/>
                <w:szCs w:val="20"/>
                <w:lang w:val="x-none"/>
              </w:rPr>
              <w:fldChar w:fldCharType="separate"/>
            </w:r>
            <w:r w:rsidR="00C17BA8">
              <w:rPr>
                <w:smallCaps w:val="0"/>
                <w:color w:val="auto"/>
                <w:szCs w:val="20"/>
                <w:lang w:val="x-none"/>
              </w:rPr>
              <w:t>5.19.6</w:t>
            </w:r>
            <w:r w:rsidR="007602C2" w:rsidRPr="00DF7201">
              <w:rPr>
                <w:smallCaps w:val="0"/>
                <w:color w:val="auto"/>
                <w:szCs w:val="20"/>
                <w:lang w:val="x-none"/>
              </w:rPr>
              <w:fldChar w:fldCharType="end"/>
            </w:r>
            <w:r w:rsidR="007602C2" w:rsidRPr="00DF7201">
              <w:rPr>
                <w:smallCaps w:val="0"/>
                <w:color w:val="auto"/>
                <w:szCs w:val="20"/>
              </w:rPr>
              <w:t xml:space="preserve"> </w:t>
            </w:r>
            <w:r w:rsidRPr="00DF7201">
              <w:rPr>
                <w:smallCaps w:val="0"/>
                <w:color w:val="auto"/>
                <w:szCs w:val="20"/>
                <w:lang w:val="x-none"/>
              </w:rPr>
              <w:t>desta Escritura.</w:t>
            </w:r>
          </w:p>
        </w:tc>
      </w:tr>
      <w:tr w:rsidR="00D73E29" w:rsidRPr="00DF7201" w14:paraId="002BFF90" w14:textId="77777777" w:rsidTr="00653684">
        <w:tc>
          <w:tcPr>
            <w:tcW w:w="3616" w:type="dxa"/>
          </w:tcPr>
          <w:p w14:paraId="2C29875E" w14:textId="77777777" w:rsidR="002E230B" w:rsidRPr="00DF7201" w:rsidRDefault="00240A13">
            <w:pPr>
              <w:pStyle w:val="Body"/>
              <w:widowControl w:val="0"/>
              <w:spacing w:before="140" w:after="0"/>
              <w:jc w:val="left"/>
              <w:rPr>
                <w:b/>
                <w:smallCaps w:val="0"/>
                <w:szCs w:val="20"/>
              </w:rPr>
            </w:pPr>
            <w:r w:rsidRPr="00DF7201">
              <w:rPr>
                <w:b/>
                <w:bCs/>
                <w:smallCaps w:val="0"/>
                <w:szCs w:val="20"/>
              </w:rPr>
              <w:t>Valor Garantido</w:t>
            </w:r>
          </w:p>
        </w:tc>
        <w:tc>
          <w:tcPr>
            <w:tcW w:w="5535" w:type="dxa"/>
          </w:tcPr>
          <w:p w14:paraId="503AF092" w14:textId="6A72412B"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Valor total das obrigações, principais ou acessórias, </w:t>
            </w:r>
            <w:r w:rsidRPr="00DF7201">
              <w:rPr>
                <w:smallCaps w:val="0"/>
                <w:szCs w:val="20"/>
                <w:lang w:val="x-none"/>
              </w:rPr>
              <w:lastRenderedPageBreak/>
              <w:t xml:space="preserve">presentes e futuras, da Emissora previstas nesta Escritura, que inclui: </w:t>
            </w:r>
            <w:r w:rsidRPr="00DF7201">
              <w:rPr>
                <w:b/>
                <w:smallCaps w:val="0"/>
                <w:lang w:val="x-none"/>
              </w:rPr>
              <w:t>(i)</w:t>
            </w:r>
            <w:r w:rsidRPr="00DF7201">
              <w:rPr>
                <w:smallCaps w:val="0"/>
                <w:szCs w:val="20"/>
                <w:lang w:val="x-none"/>
              </w:rPr>
              <w:t xml:space="preserve"> o Valor Nominal Unitário ou o </w:t>
            </w:r>
            <w:r w:rsidRPr="00DF7201">
              <w:rPr>
                <w:smallCaps w:val="0"/>
                <w:szCs w:val="20"/>
              </w:rPr>
              <w:t xml:space="preserve">saldo do </w:t>
            </w:r>
            <w:r w:rsidRPr="00DF7201">
              <w:rPr>
                <w:smallCaps w:val="0"/>
                <w:szCs w:val="20"/>
                <w:lang w:val="x-none"/>
              </w:rPr>
              <w:t>Valor Nominal Unitário,</w:t>
            </w:r>
            <w:r w:rsidRPr="00DF7201">
              <w:rPr>
                <w:smallCaps w:val="0"/>
                <w:szCs w:val="20"/>
              </w:rPr>
              <w:t xml:space="preserve"> conforme o caso,</w:t>
            </w:r>
            <w:r w:rsidRPr="00DF7201">
              <w:rPr>
                <w:smallCaps w:val="0"/>
                <w:szCs w:val="20"/>
                <w:lang w:val="x-none"/>
              </w:rPr>
              <w:t xml:space="preserve"> acrescido da Remuneração e dos Encargos Moratórios, calculados nos termos desta Escritura e/ou previstos nos demais documentos da Emissão, bem como </w:t>
            </w:r>
            <w:r w:rsidRPr="00DF7201">
              <w:rPr>
                <w:b/>
                <w:smallCaps w:val="0"/>
                <w:lang w:val="x-none"/>
              </w:rPr>
              <w:t>(ii)</w:t>
            </w:r>
            <w:r w:rsidRPr="00DF7201">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r w:rsidRPr="00DF7201">
              <w:rPr>
                <w:b/>
                <w:smallCaps w:val="0"/>
                <w:lang w:val="x-none"/>
              </w:rPr>
              <w:t>(iii)</w:t>
            </w:r>
            <w:r w:rsidRPr="00DF7201">
              <w:rPr>
                <w:smallCaps w:val="0"/>
                <w:szCs w:val="20"/>
                <w:lang w:val="x-none"/>
              </w:rPr>
              <w:t xml:space="preserve"> custos e despesas com a contratação da Agência de Rating. Para fins da presente definição, não estão inclusos os valores relativos ao pagamento </w:t>
            </w:r>
            <w:r w:rsidRPr="00DF7201">
              <w:rPr>
                <w:b/>
                <w:smallCaps w:val="0"/>
                <w:lang w:val="x-none"/>
              </w:rPr>
              <w:t>(i)</w:t>
            </w:r>
            <w:r w:rsidRPr="00DF7201">
              <w:rPr>
                <w:smallCaps w:val="0"/>
                <w:szCs w:val="20"/>
                <w:lang w:val="x-none"/>
              </w:rPr>
              <w:t xml:space="preserve"> do Banco Liquidante; </w:t>
            </w:r>
            <w:r w:rsidRPr="00DF7201">
              <w:rPr>
                <w:b/>
                <w:smallCaps w:val="0"/>
                <w:lang w:val="x-none"/>
              </w:rPr>
              <w:t>(ii)</w:t>
            </w:r>
            <w:r w:rsidRPr="00DF7201">
              <w:rPr>
                <w:smallCaps w:val="0"/>
                <w:szCs w:val="20"/>
                <w:lang w:val="x-none"/>
              </w:rPr>
              <w:t xml:space="preserve"> do Escriturador; e </w:t>
            </w:r>
            <w:r w:rsidRPr="00DF7201">
              <w:rPr>
                <w:b/>
                <w:smallCaps w:val="0"/>
                <w:lang w:val="x-none"/>
              </w:rPr>
              <w:t>(iii)</w:t>
            </w:r>
            <w:r w:rsidRPr="00DF7201">
              <w:rPr>
                <w:smallCaps w:val="0"/>
                <w:szCs w:val="20"/>
                <w:lang w:val="x-none"/>
              </w:rPr>
              <w:t xml:space="preserve"> das taxas da B3.</w:t>
            </w:r>
          </w:p>
        </w:tc>
      </w:tr>
      <w:tr w:rsidR="00D73E29" w:rsidRPr="00DF7201" w14:paraId="58422058" w14:textId="77777777" w:rsidTr="00653684">
        <w:tc>
          <w:tcPr>
            <w:tcW w:w="3616" w:type="dxa"/>
          </w:tcPr>
          <w:p w14:paraId="32F7E7B8" w14:textId="77777777" w:rsidR="002E230B" w:rsidRPr="00DF7201" w:rsidRDefault="00240A13">
            <w:pPr>
              <w:pStyle w:val="Body"/>
              <w:widowControl w:val="0"/>
              <w:spacing w:before="140" w:after="0"/>
              <w:jc w:val="left"/>
              <w:rPr>
                <w:b/>
                <w:smallCaps w:val="0"/>
                <w:szCs w:val="20"/>
              </w:rPr>
            </w:pPr>
            <w:r w:rsidRPr="00DF7201">
              <w:rPr>
                <w:b/>
                <w:bCs/>
                <w:smallCaps w:val="0"/>
                <w:szCs w:val="20"/>
              </w:rPr>
              <w:lastRenderedPageBreak/>
              <w:t>Valor Nominal Unitário</w:t>
            </w:r>
          </w:p>
        </w:tc>
        <w:tc>
          <w:tcPr>
            <w:tcW w:w="5535" w:type="dxa"/>
          </w:tcPr>
          <w:p w14:paraId="6B813E5B" w14:textId="77777777" w:rsidR="002E230B" w:rsidRPr="00DF7201" w:rsidRDefault="00240A13">
            <w:pPr>
              <w:pStyle w:val="Body"/>
              <w:widowControl w:val="0"/>
              <w:spacing w:before="140" w:after="0"/>
              <w:rPr>
                <w:smallCaps w:val="0"/>
                <w:szCs w:val="20"/>
                <w:lang w:val="x-none"/>
              </w:rPr>
            </w:pPr>
            <w:r w:rsidRPr="00DF7201">
              <w:rPr>
                <w:smallCaps w:val="0"/>
                <w:szCs w:val="20"/>
                <w:lang w:val="x-none"/>
              </w:rPr>
              <w:t xml:space="preserve">O valor nominal unitário de cada Debênture, que equivale a R$1.000,00 (um mil reais), na Data de Emissão. </w:t>
            </w:r>
          </w:p>
        </w:tc>
      </w:tr>
      <w:tr w:rsidR="00D73E29" w:rsidRPr="00DF7201" w14:paraId="5D7419EE" w14:textId="77777777" w:rsidTr="00653684">
        <w:tc>
          <w:tcPr>
            <w:tcW w:w="3616" w:type="dxa"/>
          </w:tcPr>
          <w:p w14:paraId="7BDFB066" w14:textId="77777777" w:rsidR="002E230B" w:rsidRPr="00DF7201" w:rsidRDefault="00240A13">
            <w:pPr>
              <w:pStyle w:val="Body"/>
              <w:widowControl w:val="0"/>
              <w:spacing w:before="140" w:after="0"/>
              <w:jc w:val="left"/>
              <w:rPr>
                <w:b/>
                <w:smallCaps w:val="0"/>
                <w:szCs w:val="20"/>
              </w:rPr>
            </w:pPr>
            <w:r w:rsidRPr="00DF7201">
              <w:rPr>
                <w:b/>
                <w:bCs/>
                <w:smallCaps w:val="0"/>
                <w:szCs w:val="20"/>
              </w:rPr>
              <w:t>Volume da Oferta ou Valor da Emissão</w:t>
            </w:r>
          </w:p>
        </w:tc>
        <w:tc>
          <w:tcPr>
            <w:tcW w:w="5535" w:type="dxa"/>
          </w:tcPr>
          <w:p w14:paraId="4F7F307D" w14:textId="41108230" w:rsidR="002E230B" w:rsidRPr="00DF7201" w:rsidRDefault="00240A13">
            <w:pPr>
              <w:pStyle w:val="Body"/>
              <w:widowControl w:val="0"/>
              <w:spacing w:before="140" w:after="0"/>
              <w:rPr>
                <w:smallCaps w:val="0"/>
                <w:szCs w:val="20"/>
                <w:lang w:val="x-none"/>
              </w:rPr>
            </w:pPr>
            <w:r w:rsidRPr="00DF7201">
              <w:rPr>
                <w:smallCaps w:val="0"/>
                <w:color w:val="auto"/>
                <w:szCs w:val="20"/>
              </w:rPr>
              <w:t xml:space="preserve">Até </w:t>
            </w:r>
            <w:r w:rsidRPr="00DF7201">
              <w:rPr>
                <w:smallCaps w:val="0"/>
                <w:color w:val="auto"/>
                <w:szCs w:val="20"/>
                <w:lang w:val="x-none"/>
              </w:rPr>
              <w:t>R$ </w:t>
            </w:r>
            <w:r w:rsidRPr="00DF7201">
              <w:rPr>
                <w:smallCaps w:val="0"/>
                <w:color w:val="auto"/>
                <w:szCs w:val="20"/>
              </w:rPr>
              <w:t>7</w:t>
            </w:r>
            <w:r w:rsidRPr="00DF7201">
              <w:rPr>
                <w:smallCaps w:val="0"/>
                <w:color w:val="auto"/>
                <w:szCs w:val="20"/>
                <w:lang w:val="x-none"/>
              </w:rPr>
              <w:t>50.000.000,00 (</w:t>
            </w:r>
            <w:r w:rsidRPr="00DF7201">
              <w:rPr>
                <w:smallCaps w:val="0"/>
                <w:color w:val="auto"/>
                <w:szCs w:val="20"/>
              </w:rPr>
              <w:t>setecentos</w:t>
            </w:r>
            <w:r w:rsidRPr="00DF7201">
              <w:rPr>
                <w:smallCaps w:val="0"/>
                <w:color w:val="auto"/>
                <w:szCs w:val="20"/>
                <w:lang w:val="x-none"/>
              </w:rPr>
              <w:t xml:space="preserve"> e cinquenta milhões de reais</w:t>
            </w:r>
            <w:r w:rsidRPr="00DF7201">
              <w:rPr>
                <w:smallCaps w:val="0"/>
                <w:color w:val="auto"/>
                <w:szCs w:val="20"/>
                <w:lang w:val="x-none" w:eastAsia="x-none"/>
              </w:rPr>
              <w:t>)</w:t>
            </w:r>
            <w:r w:rsidRPr="00DF7201">
              <w:rPr>
                <w:smallCaps w:val="0"/>
                <w:color w:val="auto"/>
                <w:szCs w:val="20"/>
                <w:lang w:eastAsia="x-none"/>
              </w:rPr>
              <w:t>,</w:t>
            </w:r>
            <w:r w:rsidRPr="00DF7201">
              <w:rPr>
                <w:smallCaps w:val="0"/>
                <w:szCs w:val="20"/>
              </w:rPr>
              <w:t xml:space="preserve"> </w:t>
            </w:r>
            <w:r w:rsidRPr="00DF7201">
              <w:rPr>
                <w:smallCaps w:val="0"/>
                <w:color w:val="auto"/>
                <w:szCs w:val="20"/>
                <w:lang w:val="x-none" w:eastAsia="x-none"/>
              </w:rPr>
              <w:t>na Data de Emissão</w:t>
            </w:r>
            <w:r w:rsidRPr="00DF7201">
              <w:rPr>
                <w:smallCaps w:val="0"/>
                <w:color w:val="auto"/>
                <w:szCs w:val="20"/>
                <w:lang w:eastAsia="x-none"/>
              </w:rPr>
              <w:t>, podendo ser diminuída em decorrência da Distribuição Parcial</w:t>
            </w:r>
            <w:r w:rsidRPr="00DF7201">
              <w:rPr>
                <w:smallCaps w:val="0"/>
                <w:color w:val="auto"/>
                <w:szCs w:val="20"/>
                <w:lang w:val="x-none" w:eastAsia="x-none"/>
              </w:rPr>
              <w:t>.</w:t>
            </w:r>
          </w:p>
        </w:tc>
      </w:tr>
    </w:tbl>
    <w:p w14:paraId="4A13963A" w14:textId="77777777" w:rsidR="00A45162" w:rsidRPr="00DF7201" w:rsidRDefault="00240A13">
      <w:pPr>
        <w:pStyle w:val="Level1"/>
        <w:keepNext w:val="0"/>
        <w:widowControl w:val="0"/>
        <w:spacing w:before="140" w:after="0"/>
        <w:rPr>
          <w:rFonts w:cs="Arial"/>
          <w:sz w:val="20"/>
          <w:szCs w:val="20"/>
        </w:rPr>
      </w:pPr>
      <w:bookmarkStart w:id="12" w:name="_Toc312057160"/>
      <w:r w:rsidRPr="00DF7201">
        <w:rPr>
          <w:rFonts w:cs="Arial"/>
          <w:sz w:val="20"/>
          <w:szCs w:val="20"/>
        </w:rPr>
        <w:t>AUTORIZAÇÃO</w:t>
      </w:r>
      <w:bookmarkEnd w:id="8"/>
      <w:bookmarkEnd w:id="12"/>
    </w:p>
    <w:p w14:paraId="6C7715F2" w14:textId="77777777" w:rsidR="00A45162" w:rsidRPr="00DF7201" w:rsidRDefault="00240A13">
      <w:pPr>
        <w:pStyle w:val="Level2"/>
        <w:widowControl w:val="0"/>
        <w:spacing w:before="140" w:after="0"/>
        <w:rPr>
          <w:rFonts w:cs="Arial"/>
          <w:szCs w:val="20"/>
        </w:rPr>
      </w:pPr>
      <w:bookmarkStart w:id="13" w:name="_DV_M14"/>
      <w:bookmarkStart w:id="14" w:name="_Hlk66618592"/>
      <w:bookmarkEnd w:id="13"/>
      <w:r w:rsidRPr="00DF7201">
        <w:rPr>
          <w:rFonts w:cs="Arial"/>
          <w:szCs w:val="20"/>
        </w:rPr>
        <w:t xml:space="preserve">A presente Escritura é firmada com base na autorização deliberada pela RCA </w:t>
      </w:r>
      <w:r w:rsidR="00E44920" w:rsidRPr="00DF7201">
        <w:rPr>
          <w:rFonts w:cs="Arial"/>
          <w:szCs w:val="20"/>
        </w:rPr>
        <w:t xml:space="preserve">da Emissora </w:t>
      </w:r>
      <w:r w:rsidRPr="00DF7201">
        <w:rPr>
          <w:rFonts w:cs="Arial"/>
          <w:szCs w:val="20"/>
        </w:rPr>
        <w:t xml:space="preserve">realizada em </w:t>
      </w:r>
      <w:r w:rsidR="00BC33B7" w:rsidRPr="00DF7201">
        <w:rPr>
          <w:rFonts w:cs="Arial"/>
          <w:szCs w:val="20"/>
        </w:rPr>
        <w:t>[</w:t>
      </w:r>
      <w:r w:rsidR="00BC33B7" w:rsidRPr="00DF7201">
        <w:rPr>
          <w:rFonts w:ascii="Symbol" w:hAnsi="Symbol"/>
        </w:rPr>
        <w:sym w:font="Symbol" w:char="F0B7"/>
      </w:r>
      <w:r w:rsidR="00BC33B7" w:rsidRPr="00DF7201">
        <w:rPr>
          <w:rFonts w:cs="Arial"/>
          <w:szCs w:val="20"/>
        </w:rPr>
        <w:t xml:space="preserve">] </w:t>
      </w:r>
      <w:r w:rsidR="00DC7149" w:rsidRPr="00DF7201">
        <w:rPr>
          <w:rFonts w:cs="Arial"/>
          <w:szCs w:val="20"/>
        </w:rPr>
        <w:t xml:space="preserve">de </w:t>
      </w:r>
      <w:r w:rsidR="00CC3321" w:rsidRPr="00DF7201">
        <w:rPr>
          <w:rFonts w:cs="Arial"/>
          <w:szCs w:val="20"/>
          <w:lang w:val="pt-BR"/>
        </w:rPr>
        <w:t>outubro</w:t>
      </w:r>
      <w:r w:rsidR="00CC3321" w:rsidRPr="00DF7201">
        <w:rPr>
          <w:rFonts w:cs="Arial"/>
          <w:szCs w:val="20"/>
        </w:rPr>
        <w:t xml:space="preserve"> </w:t>
      </w:r>
      <w:r w:rsidR="00DC7149" w:rsidRPr="00DF7201">
        <w:rPr>
          <w:rFonts w:cs="Arial"/>
          <w:szCs w:val="20"/>
        </w:rPr>
        <w:t xml:space="preserve">de </w:t>
      </w:r>
      <w:r w:rsidR="00ED13EB" w:rsidRPr="00DF7201">
        <w:rPr>
          <w:rFonts w:cs="Arial"/>
          <w:szCs w:val="20"/>
        </w:rPr>
        <w:t>20</w:t>
      </w:r>
      <w:r w:rsidR="00AD1567" w:rsidRPr="00DF7201">
        <w:rPr>
          <w:rFonts w:cs="Arial"/>
          <w:szCs w:val="20"/>
        </w:rPr>
        <w:t>2</w:t>
      </w:r>
      <w:r w:rsidR="00ED13EB" w:rsidRPr="00DF7201">
        <w:rPr>
          <w:rFonts w:cs="Arial"/>
          <w:szCs w:val="20"/>
        </w:rPr>
        <w:t>1</w:t>
      </w:r>
      <w:r w:rsidRPr="00DF7201">
        <w:rPr>
          <w:rFonts w:cs="Arial"/>
          <w:szCs w:val="20"/>
        </w:rPr>
        <w:t>, na qual foi aprovada a Emissão das Debêntures, seus termos e condições</w:t>
      </w:r>
      <w:r w:rsidR="003D58D1" w:rsidRPr="00DF7201">
        <w:rPr>
          <w:rFonts w:cs="Arial"/>
          <w:szCs w:val="20"/>
        </w:rPr>
        <w:t xml:space="preserve">, </w:t>
      </w:r>
      <w:r w:rsidR="007B0136" w:rsidRPr="00DF7201">
        <w:rPr>
          <w:rFonts w:cs="Arial"/>
          <w:szCs w:val="20"/>
        </w:rPr>
        <w:t xml:space="preserve">bem como a contratação dos prestadores de serviço e a </w:t>
      </w:r>
      <w:r w:rsidR="003D58D1" w:rsidRPr="00DF7201">
        <w:rPr>
          <w:rFonts w:cs="Arial"/>
          <w:szCs w:val="20"/>
        </w:rPr>
        <w:t>celebração dos contratos</w:t>
      </w:r>
      <w:r w:rsidR="007B0136" w:rsidRPr="00DF7201">
        <w:rPr>
          <w:rFonts w:cs="Arial"/>
          <w:szCs w:val="20"/>
        </w:rPr>
        <w:t xml:space="preserve"> e documentos</w:t>
      </w:r>
      <w:r w:rsidR="003D58D1" w:rsidRPr="00DF7201">
        <w:rPr>
          <w:rFonts w:cs="Arial"/>
          <w:szCs w:val="20"/>
        </w:rPr>
        <w:t xml:space="preserve"> </w:t>
      </w:r>
      <w:r w:rsidR="007B0136" w:rsidRPr="00DF7201">
        <w:rPr>
          <w:rFonts w:cs="Arial"/>
          <w:szCs w:val="20"/>
        </w:rPr>
        <w:t xml:space="preserve">necessários à consecução da Emissão das Debêntures, inclusive o </w:t>
      </w:r>
      <w:r w:rsidR="00BC48BF" w:rsidRPr="00DF7201">
        <w:rPr>
          <w:rFonts w:cs="Arial"/>
          <w:szCs w:val="20"/>
        </w:rPr>
        <w:t>A</w:t>
      </w:r>
      <w:r w:rsidR="007B0136" w:rsidRPr="00DF7201">
        <w:rPr>
          <w:rFonts w:cs="Arial"/>
          <w:szCs w:val="20"/>
        </w:rPr>
        <w:t>ditamento</w:t>
      </w:r>
      <w:r w:rsidR="00BC48BF" w:rsidRPr="00DF7201">
        <w:rPr>
          <w:rFonts w:cs="Arial"/>
          <w:szCs w:val="20"/>
        </w:rPr>
        <w:t xml:space="preserve"> </w:t>
      </w:r>
      <w:r w:rsidR="00555378" w:rsidRPr="00DF7201">
        <w:rPr>
          <w:rFonts w:cs="Arial"/>
          <w:szCs w:val="20"/>
        </w:rPr>
        <w:t>a esta Escritura</w:t>
      </w:r>
      <w:r w:rsidR="003E49BB" w:rsidRPr="00DF7201">
        <w:rPr>
          <w:rFonts w:cs="Arial"/>
          <w:szCs w:val="20"/>
        </w:rPr>
        <w:t xml:space="preserve"> após o encerramento do Procedimento de </w:t>
      </w:r>
      <w:r w:rsidR="003E49BB" w:rsidRPr="00DF7201">
        <w:rPr>
          <w:rFonts w:cs="Arial"/>
          <w:i/>
          <w:szCs w:val="20"/>
        </w:rPr>
        <w:t>Bookbuilding</w:t>
      </w:r>
      <w:r w:rsidRPr="00DF7201">
        <w:rPr>
          <w:rFonts w:cs="Arial"/>
          <w:iCs/>
          <w:szCs w:val="20"/>
        </w:rPr>
        <w:t>.</w:t>
      </w:r>
      <w:r w:rsidRPr="00DF7201">
        <w:rPr>
          <w:rFonts w:cs="Arial"/>
          <w:szCs w:val="20"/>
        </w:rPr>
        <w:t xml:space="preserve"> </w:t>
      </w:r>
      <w:r w:rsidR="0012515C" w:rsidRPr="00DF7201">
        <w:rPr>
          <w:rFonts w:cs="Arial"/>
          <w:iCs/>
          <w:szCs w:val="20"/>
          <w:lang w:val="pt-BR"/>
        </w:rPr>
        <w:t xml:space="preserve">Por meio da RCA da Emissora, a Diretoria da Emissora também foi autorizada a </w:t>
      </w:r>
      <w:r w:rsidR="0012515C" w:rsidRPr="00DF7201">
        <w:rPr>
          <w:b/>
          <w:lang w:val="pt-BR"/>
        </w:rPr>
        <w:t>(i)</w:t>
      </w:r>
      <w:r w:rsidR="0012515C" w:rsidRPr="00DF7201">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DF7201">
        <w:rPr>
          <w:rFonts w:cs="Arial"/>
          <w:i/>
          <w:szCs w:val="20"/>
          <w:lang w:val="pt-BR"/>
        </w:rPr>
        <w:t>Bookbuilding</w:t>
      </w:r>
      <w:r w:rsidR="00CC3321" w:rsidRPr="00DF7201">
        <w:rPr>
          <w:rFonts w:cs="Arial"/>
          <w:iCs/>
          <w:szCs w:val="20"/>
          <w:lang w:val="pt-BR"/>
        </w:rPr>
        <w:t xml:space="preserve">; </w:t>
      </w:r>
      <w:r w:rsidR="0012515C" w:rsidRPr="00DF7201">
        <w:rPr>
          <w:rFonts w:cs="Arial"/>
          <w:iCs/>
          <w:szCs w:val="20"/>
          <w:lang w:val="pt-BR"/>
        </w:rPr>
        <w:t xml:space="preserve">e </w:t>
      </w:r>
      <w:r w:rsidR="0012515C" w:rsidRPr="00DF7201">
        <w:rPr>
          <w:b/>
          <w:lang w:val="pt-BR"/>
        </w:rPr>
        <w:t>(ii)</w:t>
      </w:r>
      <w:r w:rsidR="0012515C" w:rsidRPr="00DF7201">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DF7201">
        <w:rPr>
          <w:rFonts w:cs="Arial"/>
          <w:iCs/>
          <w:szCs w:val="20"/>
          <w:lang w:val="pt-BR"/>
        </w:rPr>
        <w:t xml:space="preserve"> </w:t>
      </w:r>
    </w:p>
    <w:p w14:paraId="2F91CDD1" w14:textId="77777777" w:rsidR="00A45162" w:rsidRPr="00DF7201" w:rsidRDefault="00240A13">
      <w:pPr>
        <w:pStyle w:val="Level2"/>
        <w:widowControl w:val="0"/>
        <w:spacing w:before="140" w:after="0"/>
        <w:rPr>
          <w:rFonts w:cs="Arial"/>
          <w:szCs w:val="20"/>
        </w:rPr>
      </w:pPr>
      <w:bookmarkStart w:id="15" w:name="_Hlk66618627"/>
      <w:bookmarkEnd w:id="14"/>
      <w:r w:rsidRPr="00DF7201">
        <w:rPr>
          <w:rFonts w:cs="Arial"/>
          <w:szCs w:val="20"/>
        </w:rPr>
        <w:t xml:space="preserve">A Fiança é outorgada com base nas deliberações da RCA da Fiadora realizada em </w:t>
      </w:r>
      <w:r w:rsidR="00601F3C" w:rsidRPr="00DF7201">
        <w:rPr>
          <w:rFonts w:cs="Arial"/>
          <w:szCs w:val="20"/>
        </w:rPr>
        <w:t>[</w:t>
      </w:r>
      <w:r w:rsidR="00601F3C" w:rsidRPr="00DF7201">
        <w:rPr>
          <w:rFonts w:ascii="Symbol" w:hAnsi="Symbol"/>
        </w:rPr>
        <w:sym w:font="Symbol" w:char="F0B7"/>
      </w:r>
      <w:r w:rsidR="00601F3C" w:rsidRPr="00DF7201">
        <w:rPr>
          <w:rFonts w:cs="Arial"/>
          <w:szCs w:val="20"/>
        </w:rPr>
        <w:t xml:space="preserve">] </w:t>
      </w:r>
      <w:r w:rsidR="00DC7149" w:rsidRPr="00DF7201">
        <w:rPr>
          <w:rFonts w:cs="Arial"/>
          <w:szCs w:val="20"/>
        </w:rPr>
        <w:t xml:space="preserve">de </w:t>
      </w:r>
      <w:r w:rsidR="00CC3321" w:rsidRPr="00DF7201">
        <w:rPr>
          <w:rFonts w:cs="Arial"/>
          <w:szCs w:val="20"/>
          <w:lang w:val="pt-BR"/>
        </w:rPr>
        <w:t>outubro</w:t>
      </w:r>
      <w:r w:rsidR="00CC3321" w:rsidRPr="00DF7201">
        <w:rPr>
          <w:rFonts w:cs="Arial"/>
          <w:szCs w:val="20"/>
        </w:rPr>
        <w:t xml:space="preserve"> </w:t>
      </w:r>
      <w:r w:rsidR="00DC7149" w:rsidRPr="00DF7201">
        <w:rPr>
          <w:rFonts w:cs="Arial"/>
          <w:szCs w:val="20"/>
        </w:rPr>
        <w:t xml:space="preserve">de </w:t>
      </w:r>
      <w:r w:rsidR="00ED13EB" w:rsidRPr="00DF7201">
        <w:rPr>
          <w:rFonts w:cs="Arial"/>
          <w:szCs w:val="20"/>
        </w:rPr>
        <w:t>20</w:t>
      </w:r>
      <w:r w:rsidR="00AD1567" w:rsidRPr="00DF7201">
        <w:rPr>
          <w:rFonts w:cs="Arial"/>
          <w:szCs w:val="20"/>
        </w:rPr>
        <w:t>2</w:t>
      </w:r>
      <w:r w:rsidR="00ED13EB" w:rsidRPr="00DF7201">
        <w:rPr>
          <w:rFonts w:cs="Arial"/>
          <w:szCs w:val="20"/>
        </w:rPr>
        <w:t>1</w:t>
      </w:r>
      <w:r w:rsidR="00555378" w:rsidRPr="00DF7201">
        <w:rPr>
          <w:rFonts w:cs="Arial"/>
          <w:szCs w:val="20"/>
        </w:rPr>
        <w:t>, na qual, além da Fiança</w:t>
      </w:r>
      <w:r w:rsidR="00545E12" w:rsidRPr="00DF7201">
        <w:rPr>
          <w:rFonts w:cs="Arial"/>
          <w:szCs w:val="20"/>
        </w:rPr>
        <w:t xml:space="preserve">, foi aprovada a celebração dos contratos e documentos necessários à outorga da Fiança, inclusive o </w:t>
      </w:r>
      <w:r w:rsidR="00BC48BF" w:rsidRPr="00DF7201">
        <w:rPr>
          <w:rFonts w:cs="Arial"/>
          <w:szCs w:val="20"/>
        </w:rPr>
        <w:t xml:space="preserve">Aditamento </w:t>
      </w:r>
      <w:r w:rsidR="00545E12" w:rsidRPr="00DF7201">
        <w:rPr>
          <w:rFonts w:cs="Arial"/>
          <w:szCs w:val="20"/>
        </w:rPr>
        <w:t xml:space="preserve">a esta Escritura </w:t>
      </w:r>
      <w:r w:rsidR="003E49BB" w:rsidRPr="00DF7201">
        <w:rPr>
          <w:rFonts w:cs="Arial"/>
          <w:szCs w:val="20"/>
        </w:rPr>
        <w:t xml:space="preserve">após o </w:t>
      </w:r>
      <w:r w:rsidR="003E49BB" w:rsidRPr="00DF7201">
        <w:rPr>
          <w:rFonts w:cs="Arial"/>
          <w:szCs w:val="20"/>
        </w:rPr>
        <w:lastRenderedPageBreak/>
        <w:t xml:space="preserve">encerramento do Procedimento de </w:t>
      </w:r>
      <w:r w:rsidR="003E49BB" w:rsidRPr="00DF7201">
        <w:rPr>
          <w:rFonts w:cs="Arial"/>
          <w:i/>
          <w:szCs w:val="20"/>
        </w:rPr>
        <w:t>Bookbuilding</w:t>
      </w:r>
      <w:r w:rsidRPr="00DF7201">
        <w:rPr>
          <w:rFonts w:cs="Arial"/>
          <w:szCs w:val="20"/>
        </w:rPr>
        <w:t xml:space="preserve">. </w:t>
      </w:r>
    </w:p>
    <w:p w14:paraId="079189CB" w14:textId="77777777" w:rsidR="00A45162" w:rsidRPr="00DF7201" w:rsidRDefault="00240A13">
      <w:pPr>
        <w:pStyle w:val="Level1"/>
        <w:keepNext w:val="0"/>
        <w:widowControl w:val="0"/>
        <w:spacing w:before="140" w:after="0"/>
        <w:rPr>
          <w:rFonts w:cs="Arial"/>
          <w:sz w:val="20"/>
          <w:szCs w:val="20"/>
        </w:rPr>
      </w:pPr>
      <w:bookmarkStart w:id="16" w:name="_DV_M15"/>
      <w:bookmarkStart w:id="17" w:name="_Toc499990314"/>
      <w:bookmarkStart w:id="18" w:name="_Toc312057161"/>
      <w:bookmarkEnd w:id="15"/>
      <w:bookmarkEnd w:id="16"/>
      <w:r w:rsidRPr="00DF7201">
        <w:rPr>
          <w:rFonts w:cs="Arial"/>
          <w:sz w:val="20"/>
          <w:szCs w:val="20"/>
        </w:rPr>
        <w:t>REQUISITOS</w:t>
      </w:r>
      <w:bookmarkEnd w:id="17"/>
      <w:bookmarkEnd w:id="18"/>
    </w:p>
    <w:p w14:paraId="755FF36E" w14:textId="77777777" w:rsidR="00A45162" w:rsidRPr="00DF7201" w:rsidRDefault="00240A13" w:rsidP="006E595D">
      <w:pPr>
        <w:pStyle w:val="Level2"/>
        <w:widowControl w:val="0"/>
        <w:numPr>
          <w:ilvl w:val="0"/>
          <w:numId w:val="0"/>
        </w:numPr>
        <w:spacing w:before="140" w:after="0"/>
        <w:rPr>
          <w:rFonts w:cs="Arial"/>
          <w:szCs w:val="20"/>
        </w:rPr>
      </w:pPr>
      <w:bookmarkStart w:id="19" w:name="_DV_M16"/>
      <w:bookmarkEnd w:id="19"/>
      <w:r w:rsidRPr="00DF7201">
        <w:rPr>
          <w:rFonts w:cs="Arial"/>
          <w:szCs w:val="20"/>
        </w:rPr>
        <w:t>A Emissão</w:t>
      </w:r>
      <w:r w:rsidR="00C60444" w:rsidRPr="00DF7201">
        <w:rPr>
          <w:rFonts w:cs="Arial"/>
          <w:szCs w:val="20"/>
        </w:rPr>
        <w:t xml:space="preserve"> e a Oferta</w:t>
      </w:r>
      <w:r w:rsidRPr="00DF7201">
        <w:rPr>
          <w:rStyle w:val="DeltaViewInsertion"/>
          <w:rFonts w:cs="Arial"/>
          <w:color w:val="000000"/>
          <w:szCs w:val="20"/>
          <w:u w:val="none"/>
        </w:rPr>
        <w:t xml:space="preserve"> </w:t>
      </w:r>
      <w:r w:rsidRPr="00DF7201">
        <w:rPr>
          <w:rFonts w:cs="Arial"/>
          <w:szCs w:val="20"/>
        </w:rPr>
        <w:t>ser</w:t>
      </w:r>
      <w:r w:rsidR="00C60444" w:rsidRPr="00DF7201">
        <w:rPr>
          <w:rFonts w:cs="Arial"/>
          <w:szCs w:val="20"/>
        </w:rPr>
        <w:t>ão</w:t>
      </w:r>
      <w:r w:rsidRPr="00DF7201">
        <w:rPr>
          <w:rFonts w:cs="Arial"/>
          <w:szCs w:val="20"/>
        </w:rPr>
        <w:t xml:space="preserve"> realizada</w:t>
      </w:r>
      <w:r w:rsidR="00C60444" w:rsidRPr="00DF7201">
        <w:rPr>
          <w:rFonts w:cs="Arial"/>
          <w:szCs w:val="20"/>
        </w:rPr>
        <w:t>s</w:t>
      </w:r>
      <w:r w:rsidRPr="00DF7201">
        <w:rPr>
          <w:rFonts w:cs="Arial"/>
          <w:szCs w:val="20"/>
        </w:rPr>
        <w:t xml:space="preserve"> com observância dos seguintes requisitos</w:t>
      </w:r>
    </w:p>
    <w:p w14:paraId="7D0AB61F" w14:textId="77777777" w:rsidR="00CC3321" w:rsidRPr="00DF7201" w:rsidRDefault="00240A13" w:rsidP="006E595D">
      <w:pPr>
        <w:pStyle w:val="Level2"/>
        <w:spacing w:before="140" w:after="0"/>
        <w:rPr>
          <w:rFonts w:cs="Arial"/>
          <w:b/>
          <w:szCs w:val="20"/>
        </w:rPr>
      </w:pPr>
      <w:bookmarkStart w:id="20" w:name="_DV_M22"/>
      <w:bookmarkEnd w:id="20"/>
      <w:r w:rsidRPr="00DF7201">
        <w:rPr>
          <w:rFonts w:cs="Arial"/>
          <w:b/>
          <w:szCs w:val="20"/>
        </w:rPr>
        <w:t>Dispensa de Registro na CVM</w:t>
      </w:r>
    </w:p>
    <w:p w14:paraId="1EF9CA82" w14:textId="5C7C768F" w:rsidR="00CC3321" w:rsidRPr="00DF7201" w:rsidRDefault="00240A13" w:rsidP="006E595D">
      <w:pPr>
        <w:pStyle w:val="Level3"/>
        <w:spacing w:before="140" w:after="0"/>
        <w:rPr>
          <w:rFonts w:cs="Arial"/>
          <w:szCs w:val="20"/>
        </w:rPr>
      </w:pPr>
      <w:r w:rsidRPr="00DF7201">
        <w:rPr>
          <w:rFonts w:cs="Arial"/>
          <w:szCs w:val="20"/>
        </w:rPr>
        <w:t xml:space="preserve">A Oferta será realizada nos termos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rFonts w:cs="Arial"/>
          <w:szCs w:val="20"/>
          <w:lang w:val="x-none"/>
        </w:rPr>
        <w:t>/0</w:t>
      </w:r>
      <w:r w:rsidR="00953AD3" w:rsidRPr="00DF7201">
        <w:rPr>
          <w:rFonts w:cs="Arial"/>
          <w:szCs w:val="20"/>
        </w:rPr>
        <w:t xml:space="preserve">9 </w:t>
      </w:r>
      <w:r w:rsidRPr="00DF7201">
        <w:rPr>
          <w:rFonts w:cs="Arial"/>
          <w:szCs w:val="20"/>
        </w:rPr>
        <w:t xml:space="preserve">e das demais disposições legais e regulamentares aplicáveis, estando, portanto, nos termos do artigo 6º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rFonts w:cs="Arial"/>
          <w:szCs w:val="20"/>
          <w:lang w:val="x-none"/>
        </w:rPr>
        <w:t>/0</w:t>
      </w:r>
      <w:r w:rsidR="00953AD3" w:rsidRPr="00DF7201">
        <w:rPr>
          <w:rFonts w:cs="Arial"/>
          <w:szCs w:val="20"/>
        </w:rPr>
        <w:t>9</w:t>
      </w:r>
      <w:r w:rsidRPr="00DF7201">
        <w:rPr>
          <w:rFonts w:cs="Arial"/>
          <w:szCs w:val="20"/>
        </w:rPr>
        <w:t>, automaticamente dispensada do registro de distribuição de que trata o artigo 19 da Lei nº 6.385</w:t>
      </w:r>
      <w:r w:rsidR="009712CE" w:rsidRPr="00DF7201">
        <w:rPr>
          <w:rFonts w:cs="Arial"/>
          <w:szCs w:val="20"/>
        </w:rPr>
        <w:t>/76</w:t>
      </w:r>
      <w:r w:rsidRPr="00DF7201">
        <w:rPr>
          <w:rFonts w:cs="Arial"/>
          <w:szCs w:val="20"/>
        </w:rPr>
        <w:t>.</w:t>
      </w:r>
    </w:p>
    <w:p w14:paraId="6FDAB1D1" w14:textId="77777777" w:rsidR="00CC3321" w:rsidRPr="00DF7201" w:rsidRDefault="00240A13" w:rsidP="006E595D">
      <w:pPr>
        <w:pStyle w:val="Level2"/>
        <w:spacing w:before="140" w:after="0"/>
        <w:rPr>
          <w:rFonts w:cs="Arial"/>
          <w:b/>
          <w:szCs w:val="20"/>
        </w:rPr>
      </w:pPr>
      <w:bookmarkStart w:id="21" w:name="_Ref514711305"/>
      <w:r w:rsidRPr="00DF7201">
        <w:rPr>
          <w:rFonts w:cs="Arial"/>
          <w:b/>
          <w:szCs w:val="20"/>
        </w:rPr>
        <w:t xml:space="preserve">Registro na </w:t>
      </w:r>
      <w:bookmarkEnd w:id="21"/>
      <w:r w:rsidR="00FB623C" w:rsidRPr="00DF7201">
        <w:rPr>
          <w:rFonts w:cs="Arial"/>
          <w:b/>
          <w:szCs w:val="20"/>
          <w:lang w:val="pt-BR"/>
        </w:rPr>
        <w:t>ANBIMA</w:t>
      </w:r>
    </w:p>
    <w:p w14:paraId="33E4A1E7" w14:textId="77777777" w:rsidR="00CC3321" w:rsidRPr="00DF7201" w:rsidRDefault="00240A13" w:rsidP="006E595D">
      <w:pPr>
        <w:pStyle w:val="Level3"/>
        <w:spacing w:before="140" w:after="0"/>
        <w:rPr>
          <w:rFonts w:cs="Arial"/>
          <w:szCs w:val="20"/>
        </w:rPr>
      </w:pPr>
      <w:bookmarkStart w:id="22" w:name="_Ref514865484"/>
      <w:r w:rsidRPr="00DF7201">
        <w:rPr>
          <w:rFonts w:cs="Arial"/>
          <w:szCs w:val="20"/>
        </w:rPr>
        <w:t>Por se tratar de oferta para distribuição pública com esforços restritos, a Oferta será registrada na ANBIMA, nos termos do inciso I do artigo 16 e do inciso V do artigo 18 do Código ANBIMA, em vigor nesta data, em até 15 (quinze) dias contados do envio da comunicação de encerramento da Oferta à CVM.</w:t>
      </w:r>
      <w:bookmarkEnd w:id="22"/>
    </w:p>
    <w:p w14:paraId="6523E1E0" w14:textId="77777777" w:rsidR="00A45162" w:rsidRPr="00DF7201" w:rsidRDefault="00240A13" w:rsidP="006E595D">
      <w:pPr>
        <w:pStyle w:val="Level2"/>
        <w:spacing w:before="140" w:after="0"/>
        <w:rPr>
          <w:rFonts w:cs="Arial"/>
          <w:b/>
          <w:szCs w:val="20"/>
        </w:rPr>
      </w:pPr>
      <w:bookmarkStart w:id="23" w:name="_DV_M23"/>
      <w:bookmarkStart w:id="24" w:name="_DV_M28"/>
      <w:bookmarkStart w:id="25" w:name="_DV_M29"/>
      <w:bookmarkStart w:id="26" w:name="_DV_M33"/>
      <w:bookmarkStart w:id="27" w:name="_Ref65839923"/>
      <w:bookmarkStart w:id="28" w:name="_Hlk66976654"/>
      <w:bookmarkEnd w:id="23"/>
      <w:bookmarkEnd w:id="24"/>
      <w:bookmarkEnd w:id="25"/>
      <w:bookmarkEnd w:id="26"/>
      <w:r w:rsidRPr="00DF7201">
        <w:rPr>
          <w:rFonts w:cs="Arial"/>
          <w:b/>
          <w:szCs w:val="20"/>
        </w:rPr>
        <w:t>Arquivamento e Publicação dos Documentos Societários</w:t>
      </w:r>
      <w:bookmarkEnd w:id="27"/>
    </w:p>
    <w:p w14:paraId="2C9D28BD" w14:textId="77777777" w:rsidR="00A45162" w:rsidRPr="00DF7201" w:rsidRDefault="00240A13" w:rsidP="006E595D">
      <w:pPr>
        <w:pStyle w:val="Level3"/>
        <w:spacing w:before="140" w:after="0"/>
        <w:rPr>
          <w:rFonts w:cs="Arial"/>
          <w:szCs w:val="20"/>
        </w:rPr>
      </w:pPr>
      <w:bookmarkStart w:id="29" w:name="_Hlk66977172"/>
      <w:bookmarkStart w:id="30" w:name="_Ref66619486"/>
      <w:bookmarkEnd w:id="28"/>
      <w:r w:rsidRPr="00DF7201">
        <w:rPr>
          <w:rFonts w:cs="Arial"/>
          <w:szCs w:val="20"/>
        </w:rPr>
        <w:t xml:space="preserve">A ata da RCA </w:t>
      </w:r>
      <w:bookmarkStart w:id="31" w:name="_DV_C36"/>
      <w:r w:rsidRPr="00DF7201">
        <w:rPr>
          <w:rFonts w:cs="Arial"/>
          <w:szCs w:val="20"/>
        </w:rPr>
        <w:t>da Emissora que deliberou sobre a presente Emissão</w:t>
      </w:r>
      <w:bookmarkEnd w:id="31"/>
      <w:r w:rsidRPr="00DF7201">
        <w:rPr>
          <w:rFonts w:cs="Arial"/>
          <w:szCs w:val="20"/>
        </w:rPr>
        <w:t xml:space="preserve"> será devidamente arquivada na JUCERJA e será publicada no</w:t>
      </w:r>
      <w:r w:rsidR="00D765A7" w:rsidRPr="00DF7201">
        <w:rPr>
          <w:rFonts w:cs="Arial"/>
          <w:szCs w:val="20"/>
        </w:rPr>
        <w:t xml:space="preserve"> </w:t>
      </w:r>
      <w:r w:rsidR="00141FEB" w:rsidRPr="00DF7201">
        <w:rPr>
          <w:rFonts w:cs="Arial"/>
          <w:szCs w:val="20"/>
        </w:rPr>
        <w:t>Diário Comercial</w:t>
      </w:r>
      <w:r w:rsidRPr="00DF7201">
        <w:rPr>
          <w:rFonts w:cs="Arial"/>
          <w:szCs w:val="20"/>
        </w:rPr>
        <w:t xml:space="preserve"> e no Diário Oficial do Estado do Rio de Janeiro </w:t>
      </w:r>
      <w:bookmarkStart w:id="32" w:name="_Hlk66624398"/>
      <w:r w:rsidRPr="00DF7201">
        <w:rPr>
          <w:rFonts w:cs="Arial"/>
          <w:szCs w:val="20"/>
        </w:rPr>
        <w:t xml:space="preserve">nos termos do </w:t>
      </w:r>
      <w:bookmarkStart w:id="33" w:name="_Hlk66109968"/>
      <w:r w:rsidRPr="00DF7201">
        <w:rPr>
          <w:rFonts w:cs="Arial"/>
          <w:szCs w:val="20"/>
        </w:rPr>
        <w:t>inciso I do artigo 62</w:t>
      </w:r>
      <w:bookmarkEnd w:id="33"/>
      <w:r w:rsidR="00CB2F24" w:rsidRPr="00DF7201">
        <w:rPr>
          <w:rFonts w:cs="Arial"/>
          <w:szCs w:val="20"/>
        </w:rPr>
        <w:t>, do artigo 142, inciso IV,</w:t>
      </w:r>
      <w:r w:rsidR="008744D3" w:rsidRPr="00DF7201">
        <w:rPr>
          <w:rFonts w:cs="Arial"/>
          <w:szCs w:val="20"/>
        </w:rPr>
        <w:t xml:space="preserve"> e do artigo 289</w:t>
      </w:r>
      <w:r w:rsidRPr="00DF7201">
        <w:rPr>
          <w:rFonts w:cs="Arial"/>
          <w:szCs w:val="20"/>
        </w:rPr>
        <w:t xml:space="preserve"> da Lei</w:t>
      </w:r>
      <w:r w:rsidR="002B4AA1" w:rsidRPr="00DF7201">
        <w:rPr>
          <w:rFonts w:cs="Arial"/>
          <w:szCs w:val="20"/>
        </w:rPr>
        <w:t xml:space="preserve"> </w:t>
      </w:r>
      <w:r w:rsidR="002B4AA1" w:rsidRPr="00DF7201">
        <w:rPr>
          <w:rFonts w:cs="Arial"/>
          <w:color w:val="000000"/>
          <w:w w:val="0"/>
          <w:szCs w:val="20"/>
        </w:rPr>
        <w:t>das Sociedades por Ações</w:t>
      </w:r>
      <w:bookmarkEnd w:id="29"/>
      <w:bookmarkEnd w:id="32"/>
      <w:r w:rsidRPr="00DF7201">
        <w:rPr>
          <w:rFonts w:cs="Arial"/>
          <w:szCs w:val="20"/>
        </w:rPr>
        <w:t>.</w:t>
      </w:r>
      <w:r w:rsidR="000C3052" w:rsidRPr="00DF7201">
        <w:rPr>
          <w:rFonts w:cs="Arial"/>
          <w:szCs w:val="20"/>
        </w:rPr>
        <w:t xml:space="preserve"> </w:t>
      </w:r>
      <w:bookmarkEnd w:id="30"/>
    </w:p>
    <w:p w14:paraId="2430B6C0" w14:textId="77777777" w:rsidR="00FC0CD7" w:rsidRPr="00DF7201" w:rsidRDefault="00240A13" w:rsidP="006E595D">
      <w:pPr>
        <w:pStyle w:val="Level3"/>
        <w:spacing w:before="140" w:after="0"/>
        <w:rPr>
          <w:rFonts w:cs="Arial"/>
          <w:b/>
          <w:szCs w:val="20"/>
        </w:rPr>
      </w:pPr>
      <w:bookmarkStart w:id="34" w:name="_Ref65839615"/>
      <w:r w:rsidRPr="00DF7201">
        <w:rPr>
          <w:rFonts w:cs="Arial"/>
          <w:szCs w:val="20"/>
        </w:rPr>
        <w:t xml:space="preserve">A ata da RCA da Fiadora que deliberou sobre a presente Emissão será devidamente arquivada na JUCERJA e será publicada no </w:t>
      </w:r>
      <w:r w:rsidR="00141FEB" w:rsidRPr="00DF7201">
        <w:rPr>
          <w:rFonts w:cs="Arial"/>
          <w:szCs w:val="20"/>
        </w:rPr>
        <w:t>Diário Comercial</w:t>
      </w:r>
      <w:r w:rsidRPr="00DF7201">
        <w:rPr>
          <w:rFonts w:cs="Arial"/>
          <w:szCs w:val="20"/>
        </w:rPr>
        <w:t xml:space="preserve"> e no Diário Oficial do Estado do Rio de Janeiro</w:t>
      </w:r>
      <w:r w:rsidR="00CB2F24" w:rsidRPr="00DF7201">
        <w:rPr>
          <w:rFonts w:cs="Arial"/>
          <w:szCs w:val="20"/>
        </w:rPr>
        <w:t>, nos termos do artigo 289, parágrafo 1º, da Lei das Sociedades por Ações, conforme aplicável</w:t>
      </w:r>
      <w:r w:rsidRPr="00DF7201">
        <w:rPr>
          <w:rFonts w:cs="Arial"/>
          <w:szCs w:val="20"/>
        </w:rPr>
        <w:t>.</w:t>
      </w:r>
      <w:bookmarkEnd w:id="34"/>
      <w:r w:rsidR="000C3052" w:rsidRPr="00DF7201">
        <w:rPr>
          <w:rFonts w:cs="Arial"/>
          <w:szCs w:val="20"/>
        </w:rPr>
        <w:t xml:space="preserve"> </w:t>
      </w:r>
    </w:p>
    <w:p w14:paraId="7BDFA04A" w14:textId="3C42D1B9" w:rsidR="00FC0CD7" w:rsidRPr="00DF7201" w:rsidRDefault="00240A13">
      <w:pPr>
        <w:pStyle w:val="Level3"/>
        <w:spacing w:before="140" w:after="0"/>
        <w:rPr>
          <w:rFonts w:cs="Arial"/>
          <w:szCs w:val="20"/>
        </w:rPr>
      </w:pPr>
      <w:bookmarkStart w:id="35" w:name="_Hlk66624307"/>
      <w:bookmarkStart w:id="36" w:name="_Hlk66619652"/>
      <w:r w:rsidRPr="00DF7201">
        <w:rPr>
          <w:rFonts w:cs="Arial"/>
          <w:szCs w:val="20"/>
        </w:rPr>
        <w:t xml:space="preserve">Observado o disposto na Cláusula </w:t>
      </w:r>
      <w:r w:rsidRPr="00DF7201">
        <w:rPr>
          <w:rFonts w:cs="Arial"/>
          <w:szCs w:val="20"/>
        </w:rPr>
        <w:fldChar w:fldCharType="begin"/>
      </w:r>
      <w:r w:rsidRPr="00DF7201">
        <w:rPr>
          <w:rFonts w:cs="Arial"/>
          <w:szCs w:val="20"/>
        </w:rPr>
        <w:instrText xml:space="preserve"> REF _Ref84256264 \r \h </w:instrText>
      </w:r>
      <w:r w:rsid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3.3.4</w:t>
      </w:r>
      <w:r w:rsidRPr="00DF7201">
        <w:rPr>
          <w:rFonts w:cs="Arial"/>
          <w:szCs w:val="20"/>
        </w:rPr>
        <w:fldChar w:fldCharType="end"/>
      </w:r>
      <w:r w:rsidRPr="00DF7201">
        <w:rPr>
          <w:rFonts w:cs="Arial"/>
          <w:szCs w:val="20"/>
        </w:rPr>
        <w:t xml:space="preserve"> abaixo, a Emissora declara-se ciente de que a integralização das Debêntures da presente Emissão somente será realizada após o registro da RCA da Emissora e da RCA da Fiadora </w:t>
      </w:r>
      <w:r w:rsidR="00494289" w:rsidRPr="00DF7201">
        <w:rPr>
          <w:rFonts w:cs="Arial"/>
          <w:szCs w:val="20"/>
        </w:rPr>
        <w:t>na respectiva junta comercial</w:t>
      </w:r>
      <w:r w:rsidR="00B0566C" w:rsidRPr="00DF7201">
        <w:rPr>
          <w:rFonts w:cs="Arial"/>
          <w:szCs w:val="20"/>
        </w:rPr>
        <w:t>,</w:t>
      </w:r>
      <w:r w:rsidRPr="00DF7201">
        <w:rPr>
          <w:rFonts w:cs="Arial"/>
          <w:szCs w:val="20"/>
        </w:rPr>
        <w:t xml:space="preserve"> bem como do envio de suas respectivas publicações, nos termos da Cláusula </w:t>
      </w:r>
      <w:r w:rsidR="00AB2D47" w:rsidRPr="00DF7201">
        <w:rPr>
          <w:rFonts w:cs="Arial"/>
          <w:szCs w:val="20"/>
        </w:rPr>
        <w:fldChar w:fldCharType="begin"/>
      </w:r>
      <w:r w:rsidR="00AB2D47" w:rsidRPr="00DF7201">
        <w:rPr>
          <w:rFonts w:cs="Arial"/>
          <w:szCs w:val="20"/>
        </w:rPr>
        <w:instrText xml:space="preserve"> REF _Ref66619486 \w \h </w:instrText>
      </w:r>
      <w:r w:rsidR="00943894" w:rsidRPr="00DF7201">
        <w:rPr>
          <w:rFonts w:cs="Arial"/>
          <w:szCs w:val="20"/>
        </w:rPr>
        <w:instrText xml:space="preserve"> \* MERGEFORMAT </w:instrText>
      </w:r>
      <w:r w:rsidR="00AB2D47" w:rsidRPr="00DF7201">
        <w:rPr>
          <w:rFonts w:cs="Arial"/>
          <w:szCs w:val="20"/>
        </w:rPr>
      </w:r>
      <w:r w:rsidR="00AB2D47" w:rsidRPr="00DF7201">
        <w:rPr>
          <w:rFonts w:cs="Arial"/>
          <w:szCs w:val="20"/>
        </w:rPr>
        <w:fldChar w:fldCharType="separate"/>
      </w:r>
      <w:r w:rsidR="00C17BA8">
        <w:rPr>
          <w:rFonts w:cs="Arial"/>
          <w:szCs w:val="20"/>
        </w:rPr>
        <w:t>3.3.1</w:t>
      </w:r>
      <w:r w:rsidR="00AB2D47" w:rsidRPr="00DF7201">
        <w:rPr>
          <w:rFonts w:cs="Arial"/>
          <w:szCs w:val="20"/>
        </w:rPr>
        <w:fldChar w:fldCharType="end"/>
      </w:r>
      <w:r w:rsidRPr="00DF7201">
        <w:rPr>
          <w:rFonts w:cs="Arial"/>
          <w:szCs w:val="20"/>
        </w:rPr>
        <w:t xml:space="preserve"> acima. </w:t>
      </w:r>
      <w:bookmarkEnd w:id="35"/>
    </w:p>
    <w:p w14:paraId="4D152E18" w14:textId="1CB9B19C" w:rsidR="00494289" w:rsidRPr="00DF7201" w:rsidRDefault="00240A13" w:rsidP="006E595D">
      <w:pPr>
        <w:pStyle w:val="Level3"/>
        <w:spacing w:before="140" w:after="0"/>
        <w:rPr>
          <w:rFonts w:cs="Arial"/>
          <w:b/>
          <w:szCs w:val="20"/>
        </w:rPr>
      </w:pPr>
      <w:bookmarkStart w:id="37" w:name="_Ref84256264"/>
      <w:r w:rsidRPr="00DF7201">
        <w:rPr>
          <w:rFonts w:cs="Arial"/>
          <w:szCs w:val="20"/>
        </w:rPr>
        <w:t>Caso, quando da realização do protocolo para arquivamento das atas dos</w:t>
      </w:r>
      <w:r w:rsidR="00CB2F24" w:rsidRPr="00DF7201">
        <w:rPr>
          <w:rFonts w:cs="Arial"/>
          <w:szCs w:val="20"/>
        </w:rPr>
        <w:t xml:space="preserve"> referidos</w:t>
      </w:r>
      <w:r w:rsidRPr="00DF7201">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DF7201">
        <w:rPr>
          <w:b/>
        </w:rPr>
        <w:t>(i)</w:t>
      </w:r>
      <w:r w:rsidRPr="00DF7201">
        <w:rPr>
          <w:rFonts w:cs="Arial"/>
          <w:szCs w:val="20"/>
        </w:rPr>
        <w:t xml:space="preserve"> protocoladas para arquivamento no prazo de até 5 (cinco) Dias Úteis contados </w:t>
      </w:r>
      <w:bookmarkStart w:id="38" w:name="_Hlk67930631"/>
      <w:r w:rsidRPr="00DF7201">
        <w:rPr>
          <w:rFonts w:cs="Arial"/>
          <w:szCs w:val="20"/>
        </w:rPr>
        <w:t xml:space="preserve">da data em que a respectiva junta comercial restabelecer </w:t>
      </w:r>
      <w:bookmarkEnd w:id="38"/>
      <w:r w:rsidRPr="00DF7201">
        <w:rPr>
          <w:rFonts w:cs="Arial"/>
          <w:szCs w:val="20"/>
        </w:rPr>
        <w:t xml:space="preserve">a prestação regular de seus serviços; </w:t>
      </w:r>
      <w:r w:rsidRPr="00DF7201">
        <w:rPr>
          <w:b/>
        </w:rPr>
        <w:t>(ii)</w:t>
      </w:r>
      <w:r w:rsidRPr="00DF7201">
        <w:rPr>
          <w:rFonts w:cs="Arial"/>
          <w:szCs w:val="20"/>
        </w:rPr>
        <w:t xml:space="preserve"> arquivadas no prazo de 30 (trinta) dias contados da data em que respectiva junta comercial restabelecer a prestação regular dos seus serviços, nos termos do artigo 6º, inciso II, da Lei 14.030/20, </w:t>
      </w:r>
      <w:bookmarkStart w:id="39" w:name="_Hlk67930669"/>
      <w:r w:rsidRPr="00DF7201">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9"/>
      <w:r w:rsidRPr="00DF7201">
        <w:rPr>
          <w:rFonts w:cs="Arial"/>
          <w:szCs w:val="20"/>
        </w:rPr>
        <w:t xml:space="preserve">respectiva junta comercial levar para conceder o </w:t>
      </w:r>
      <w:r w:rsidRPr="00DF7201">
        <w:rPr>
          <w:rFonts w:cs="Arial"/>
          <w:szCs w:val="20"/>
        </w:rPr>
        <w:lastRenderedPageBreak/>
        <w:t>registro, sem que seja considerado vencimento antecipado das Debêntures, nos termos desta Escritura.</w:t>
      </w:r>
      <w:bookmarkEnd w:id="37"/>
      <w:r w:rsidRPr="00DF7201">
        <w:rPr>
          <w:rFonts w:cs="Arial"/>
          <w:szCs w:val="20"/>
        </w:rPr>
        <w:t xml:space="preserve"> </w:t>
      </w:r>
    </w:p>
    <w:p w14:paraId="40962842" w14:textId="77777777" w:rsidR="00A45162" w:rsidRPr="00DF7201" w:rsidRDefault="00240A13" w:rsidP="006E595D">
      <w:pPr>
        <w:pStyle w:val="Level2"/>
        <w:spacing w:before="140" w:after="0"/>
        <w:rPr>
          <w:rFonts w:cs="Arial"/>
          <w:b/>
          <w:szCs w:val="20"/>
        </w:rPr>
      </w:pPr>
      <w:bookmarkStart w:id="40" w:name="_DV_M35"/>
      <w:bookmarkStart w:id="41" w:name="_DV_M37"/>
      <w:bookmarkStart w:id="42" w:name="_DV_M36"/>
      <w:bookmarkStart w:id="43" w:name="_Ref68030228"/>
      <w:bookmarkStart w:id="44" w:name="_Ref84161994"/>
      <w:bookmarkStart w:id="45" w:name="_Hlk66624510"/>
      <w:bookmarkEnd w:id="36"/>
      <w:bookmarkEnd w:id="40"/>
      <w:bookmarkEnd w:id="41"/>
      <w:bookmarkEnd w:id="42"/>
      <w:r w:rsidRPr="00DF7201">
        <w:rPr>
          <w:rFonts w:cs="Arial"/>
          <w:b/>
          <w:szCs w:val="20"/>
        </w:rPr>
        <w:t>Inscrição e Registro d</w:t>
      </w:r>
      <w:r w:rsidR="00847F2C" w:rsidRPr="00DF7201">
        <w:rPr>
          <w:rFonts w:cs="Arial"/>
          <w:b/>
          <w:szCs w:val="20"/>
        </w:rPr>
        <w:t>est</w:t>
      </w:r>
      <w:r w:rsidRPr="00DF7201">
        <w:rPr>
          <w:rFonts w:cs="Arial"/>
          <w:b/>
          <w:szCs w:val="20"/>
        </w:rPr>
        <w:t>a Escritura</w:t>
      </w:r>
      <w:bookmarkEnd w:id="43"/>
      <w:r w:rsidR="00FB623C" w:rsidRPr="00DF7201">
        <w:rPr>
          <w:rFonts w:cs="Arial"/>
          <w:b/>
          <w:szCs w:val="20"/>
          <w:lang w:val="pt-BR"/>
        </w:rPr>
        <w:t xml:space="preserve"> e seus aditamentos</w:t>
      </w:r>
      <w:bookmarkEnd w:id="44"/>
    </w:p>
    <w:p w14:paraId="5B934823" w14:textId="0B02ADEA" w:rsidR="00A45162" w:rsidRPr="00DF7201" w:rsidRDefault="00240A13" w:rsidP="006E595D">
      <w:pPr>
        <w:pStyle w:val="Level3"/>
        <w:spacing w:before="140" w:after="0"/>
        <w:rPr>
          <w:rFonts w:cs="Arial"/>
          <w:szCs w:val="20"/>
        </w:rPr>
      </w:pPr>
      <w:bookmarkStart w:id="46" w:name="_DV_M38"/>
      <w:bookmarkStart w:id="47" w:name="_Ref66619699"/>
      <w:bookmarkEnd w:id="46"/>
      <w:r w:rsidRPr="00DF7201">
        <w:rPr>
          <w:rFonts w:cs="Arial"/>
          <w:szCs w:val="20"/>
        </w:rPr>
        <w:t>E</w:t>
      </w:r>
      <w:r w:rsidRPr="00DF7201">
        <w:rPr>
          <w:rFonts w:eastAsia="MS Mincho" w:cs="Arial"/>
          <w:szCs w:val="20"/>
          <w:lang w:eastAsia="pt-BR"/>
        </w:rPr>
        <w:t xml:space="preserve">sta Escritura e seus eventuais aditamentos serão inscritos na JUCERJA, </w:t>
      </w:r>
      <w:bookmarkStart w:id="48" w:name="_Hlk66110055"/>
      <w:r w:rsidRPr="00DF7201">
        <w:rPr>
          <w:rFonts w:eastAsia="MS Mincho" w:cs="Arial"/>
          <w:szCs w:val="20"/>
          <w:lang w:eastAsia="pt-BR"/>
        </w:rPr>
        <w:t xml:space="preserve">conforme o disposto no artigo 62, inciso II, e parágrafo 3º da </w:t>
      </w:r>
      <w:bookmarkStart w:id="49" w:name="_Hlk66623475"/>
      <w:r w:rsidRPr="00DF7201">
        <w:rPr>
          <w:rFonts w:eastAsia="MS Mincho" w:cs="Arial"/>
          <w:szCs w:val="20"/>
          <w:lang w:eastAsia="pt-BR"/>
        </w:rPr>
        <w:t>Lei</w:t>
      </w:r>
      <w:r w:rsidR="002B4AA1" w:rsidRPr="00DF7201">
        <w:rPr>
          <w:rFonts w:eastAsia="MS Mincho" w:cs="Arial"/>
          <w:szCs w:val="20"/>
          <w:lang w:eastAsia="pt-BR"/>
        </w:rPr>
        <w:t xml:space="preserve"> </w:t>
      </w:r>
      <w:r w:rsidR="002B4AA1" w:rsidRPr="00DF7201">
        <w:rPr>
          <w:rFonts w:cs="Arial"/>
          <w:color w:val="000000"/>
          <w:w w:val="0"/>
          <w:szCs w:val="20"/>
        </w:rPr>
        <w:t>das Sociedades por Ações</w:t>
      </w:r>
      <w:bookmarkStart w:id="50" w:name="_Hlk66623499"/>
      <w:bookmarkEnd w:id="48"/>
      <w:bookmarkEnd w:id="49"/>
      <w:r w:rsidR="00D5479A" w:rsidRPr="00DF7201">
        <w:rPr>
          <w:rFonts w:eastAsia="MS Mincho" w:cs="Arial"/>
          <w:szCs w:val="20"/>
          <w:lang w:eastAsia="pt-BR"/>
        </w:rPr>
        <w:t xml:space="preserve">, </w:t>
      </w:r>
      <w:r w:rsidR="00226E31" w:rsidRPr="00DF7201">
        <w:rPr>
          <w:rFonts w:eastAsia="MS Mincho" w:cs="Arial"/>
          <w:szCs w:val="20"/>
          <w:lang w:eastAsia="pt-BR"/>
        </w:rPr>
        <w:t xml:space="preserve">devendo </w:t>
      </w:r>
      <w:r w:rsidR="0084449E" w:rsidRPr="00DF7201">
        <w:rPr>
          <w:rFonts w:eastAsia="MS Mincho" w:cs="Arial"/>
          <w:szCs w:val="20"/>
          <w:lang w:eastAsia="pt-BR"/>
        </w:rPr>
        <w:t>1 (</w:t>
      </w:r>
      <w:r w:rsidR="00226E31" w:rsidRPr="00DF7201">
        <w:rPr>
          <w:rFonts w:eastAsia="MS Mincho" w:cs="Arial"/>
          <w:szCs w:val="20"/>
          <w:lang w:eastAsia="pt-BR"/>
        </w:rPr>
        <w:t>uma</w:t>
      </w:r>
      <w:r w:rsidR="0084449E" w:rsidRPr="00DF7201">
        <w:rPr>
          <w:rFonts w:eastAsia="MS Mincho" w:cs="Arial"/>
          <w:szCs w:val="20"/>
          <w:lang w:eastAsia="pt-BR"/>
        </w:rPr>
        <w:t>)</w:t>
      </w:r>
      <w:r w:rsidR="00226E31" w:rsidRPr="00DF7201">
        <w:rPr>
          <w:rFonts w:eastAsia="MS Mincho" w:cs="Arial"/>
          <w:szCs w:val="20"/>
          <w:lang w:eastAsia="pt-BR"/>
        </w:rPr>
        <w:t xml:space="preserve"> </w:t>
      </w:r>
      <w:r w:rsidR="0084449E" w:rsidRPr="00DF7201">
        <w:rPr>
          <w:rFonts w:eastAsia="MS Mincho" w:cs="Arial"/>
          <w:szCs w:val="20"/>
          <w:lang w:eastAsia="pt-BR"/>
        </w:rPr>
        <w:t xml:space="preserve">cópia </w:t>
      </w:r>
      <w:r w:rsidR="0084449E" w:rsidRPr="00DF7201">
        <w:rPr>
          <w:rFonts w:cs="Arial"/>
          <w:szCs w:val="20"/>
        </w:rPr>
        <w:t>eletrônica</w:t>
      </w:r>
      <w:r w:rsidR="0084449E" w:rsidRPr="00DF7201">
        <w:rPr>
          <w:rFonts w:eastAsia="MS Mincho" w:cs="Arial"/>
          <w:szCs w:val="20"/>
          <w:lang w:eastAsia="pt-BR"/>
        </w:rPr>
        <w:t xml:space="preserve"> (PDF) contendo o comprovante de</w:t>
      </w:r>
      <w:r w:rsidR="002120DE" w:rsidRPr="00DF7201">
        <w:rPr>
          <w:rFonts w:eastAsia="MS Mincho" w:cs="Arial"/>
          <w:szCs w:val="20"/>
          <w:lang w:eastAsia="pt-BR"/>
        </w:rPr>
        <w:t xml:space="preserve"> </w:t>
      </w:r>
      <w:r w:rsidR="00F61E6C" w:rsidRPr="00DF7201">
        <w:rPr>
          <w:rFonts w:eastAsia="MS Mincho" w:cs="Arial"/>
          <w:szCs w:val="20"/>
          <w:lang w:eastAsia="pt-BR"/>
        </w:rPr>
        <w:t xml:space="preserve">tais </w:t>
      </w:r>
      <w:r w:rsidR="0084449E" w:rsidRPr="00DF7201">
        <w:rPr>
          <w:rFonts w:eastAsia="MS Mincho" w:cs="Arial"/>
          <w:szCs w:val="20"/>
          <w:lang w:eastAsia="pt-BR"/>
        </w:rPr>
        <w:t>registro</w:t>
      </w:r>
      <w:r w:rsidR="00F61E6C" w:rsidRPr="00DF7201">
        <w:rPr>
          <w:rFonts w:eastAsia="MS Mincho" w:cs="Arial"/>
          <w:szCs w:val="20"/>
          <w:lang w:eastAsia="pt-BR"/>
        </w:rPr>
        <w:t>s</w:t>
      </w:r>
      <w:r w:rsidR="0084449E" w:rsidRPr="00DF7201">
        <w:rPr>
          <w:rFonts w:eastAsia="MS Mincho" w:cs="Arial"/>
          <w:szCs w:val="20"/>
          <w:lang w:eastAsia="pt-BR"/>
        </w:rPr>
        <w:t>,</w:t>
      </w:r>
      <w:r w:rsidR="00226E31" w:rsidRPr="00DF7201">
        <w:rPr>
          <w:rFonts w:eastAsia="MS Mincho" w:cs="Arial"/>
          <w:szCs w:val="20"/>
          <w:lang w:eastAsia="pt-BR"/>
        </w:rPr>
        <w:t xml:space="preserve"> ser enviada ao Agente Fiduciário em até </w:t>
      </w:r>
      <w:r w:rsidR="002120DE" w:rsidRPr="00DF7201">
        <w:rPr>
          <w:rFonts w:eastAsia="MS Mincho" w:cs="Arial"/>
          <w:szCs w:val="20"/>
          <w:lang w:eastAsia="pt-BR"/>
        </w:rPr>
        <w:t xml:space="preserve">2 </w:t>
      </w:r>
      <w:r w:rsidR="00CE693B" w:rsidRPr="00DF7201">
        <w:rPr>
          <w:rFonts w:eastAsia="MS Mincho" w:cs="Arial"/>
          <w:szCs w:val="20"/>
          <w:lang w:eastAsia="pt-BR"/>
        </w:rPr>
        <w:t>(</w:t>
      </w:r>
      <w:r w:rsidR="002120DE" w:rsidRPr="00DF7201">
        <w:rPr>
          <w:rFonts w:eastAsia="MS Mincho" w:cs="Arial"/>
          <w:szCs w:val="20"/>
          <w:lang w:eastAsia="pt-BR"/>
        </w:rPr>
        <w:t>dois</w:t>
      </w:r>
      <w:r w:rsidR="00CE693B" w:rsidRPr="00DF7201">
        <w:rPr>
          <w:rFonts w:eastAsia="MS Mincho" w:cs="Arial"/>
          <w:szCs w:val="20"/>
          <w:lang w:eastAsia="pt-BR"/>
        </w:rPr>
        <w:t xml:space="preserve">) </w:t>
      </w:r>
      <w:r w:rsidR="0013041D" w:rsidRPr="00DF7201">
        <w:rPr>
          <w:rFonts w:eastAsia="MS Mincho" w:cs="Arial"/>
          <w:szCs w:val="20"/>
          <w:lang w:eastAsia="pt-BR"/>
        </w:rPr>
        <w:t xml:space="preserve">Dias Úteis </w:t>
      </w:r>
      <w:r w:rsidR="00226E31" w:rsidRPr="00DF7201">
        <w:rPr>
          <w:rFonts w:eastAsia="MS Mincho" w:cs="Arial"/>
          <w:szCs w:val="20"/>
          <w:lang w:eastAsia="pt-BR"/>
        </w:rPr>
        <w:t>após seu efetivo arquivamento</w:t>
      </w:r>
      <w:bookmarkEnd w:id="50"/>
      <w:r w:rsidRPr="00DF7201">
        <w:rPr>
          <w:rFonts w:eastAsia="MS Mincho" w:cs="Arial"/>
          <w:szCs w:val="20"/>
          <w:lang w:eastAsia="pt-BR"/>
        </w:rPr>
        <w:t>.</w:t>
      </w:r>
      <w:r w:rsidR="00F61E6C" w:rsidRPr="00DF7201">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DF7201">
        <w:rPr>
          <w:rFonts w:eastAsia="MS Mincho" w:cs="Arial"/>
          <w:smallCaps/>
          <w:szCs w:val="20"/>
          <w:lang w:eastAsia="pt-BR"/>
        </w:rPr>
        <w:t>.</w:t>
      </w:r>
      <w:bookmarkEnd w:id="47"/>
    </w:p>
    <w:p w14:paraId="3C435097" w14:textId="0DE48517" w:rsidR="00847F2C" w:rsidRPr="00DF7201" w:rsidRDefault="00240A13">
      <w:pPr>
        <w:pStyle w:val="Level3"/>
        <w:spacing w:before="140" w:after="0"/>
        <w:rPr>
          <w:rFonts w:cs="Arial"/>
          <w:szCs w:val="20"/>
        </w:rPr>
      </w:pPr>
      <w:bookmarkStart w:id="51" w:name="_Hlk66619805"/>
      <w:r w:rsidRPr="00DF7201">
        <w:rPr>
          <w:rFonts w:cs="Arial"/>
          <w:szCs w:val="20"/>
        </w:rPr>
        <w:t xml:space="preserve">Observado o disposto na Cláusula </w:t>
      </w:r>
      <w:r w:rsidRPr="00DF7201">
        <w:rPr>
          <w:rFonts w:cs="Arial"/>
          <w:szCs w:val="20"/>
        </w:rPr>
        <w:fldChar w:fldCharType="begin"/>
      </w:r>
      <w:r w:rsidRPr="00DF7201">
        <w:rPr>
          <w:rFonts w:cs="Arial"/>
          <w:szCs w:val="20"/>
        </w:rPr>
        <w:instrText xml:space="preserve"> REF _Ref79536344 \r \h </w:instrText>
      </w:r>
      <w:r w:rsid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3.4.3</w:t>
      </w:r>
      <w:r w:rsidRPr="00DF7201">
        <w:rPr>
          <w:rFonts w:cs="Arial"/>
          <w:szCs w:val="20"/>
        </w:rPr>
        <w:fldChar w:fldCharType="end"/>
      </w:r>
      <w:r w:rsidRPr="00DF7201">
        <w:rPr>
          <w:rFonts w:cs="Arial"/>
          <w:szCs w:val="20"/>
        </w:rPr>
        <w:t xml:space="preserve"> abaixo, a</w:t>
      </w:r>
      <w:r w:rsidR="00A45162" w:rsidRPr="00DF7201">
        <w:rPr>
          <w:rFonts w:cs="Arial"/>
          <w:szCs w:val="20"/>
        </w:rPr>
        <w:t xml:space="preserve"> Emissora declara-se ciente de que a </w:t>
      </w:r>
      <w:r w:rsidR="00FF6A55" w:rsidRPr="00DF7201">
        <w:rPr>
          <w:rFonts w:cs="Arial"/>
          <w:szCs w:val="20"/>
        </w:rPr>
        <w:t>integralização</w:t>
      </w:r>
      <w:r w:rsidR="00A45162" w:rsidRPr="00DF7201">
        <w:rPr>
          <w:rFonts w:cs="Arial"/>
          <w:szCs w:val="20"/>
        </w:rPr>
        <w:t xml:space="preserve"> da</w:t>
      </w:r>
      <w:r w:rsidR="00FF6A55" w:rsidRPr="00DF7201">
        <w:rPr>
          <w:rFonts w:cs="Arial"/>
          <w:szCs w:val="20"/>
        </w:rPr>
        <w:t>s</w:t>
      </w:r>
      <w:r w:rsidR="00A45162" w:rsidRPr="00DF7201">
        <w:rPr>
          <w:rFonts w:cs="Arial"/>
          <w:szCs w:val="20"/>
        </w:rPr>
        <w:t xml:space="preserve"> </w:t>
      </w:r>
      <w:r w:rsidR="00FF6A55" w:rsidRPr="00DF7201">
        <w:rPr>
          <w:rFonts w:cs="Arial"/>
          <w:szCs w:val="20"/>
        </w:rPr>
        <w:t xml:space="preserve">Debêntures da </w:t>
      </w:r>
      <w:r w:rsidR="00A45162" w:rsidRPr="00DF7201">
        <w:rPr>
          <w:rFonts w:cs="Arial"/>
          <w:szCs w:val="20"/>
        </w:rPr>
        <w:t>presente Emissão somente será realizada após o registro desta Escritur</w:t>
      </w:r>
      <w:r w:rsidR="00FC0CD7" w:rsidRPr="00DF7201">
        <w:rPr>
          <w:rFonts w:cs="Arial"/>
          <w:szCs w:val="20"/>
        </w:rPr>
        <w:t>a</w:t>
      </w:r>
      <w:r w:rsidR="00A45162" w:rsidRPr="00DF7201">
        <w:rPr>
          <w:rFonts w:cs="Arial"/>
          <w:szCs w:val="20"/>
        </w:rPr>
        <w:t xml:space="preserve"> na JUCERJA</w:t>
      </w:r>
      <w:r w:rsidR="00A63CB2" w:rsidRPr="00DF7201">
        <w:rPr>
          <w:rFonts w:cs="Arial"/>
          <w:szCs w:val="20"/>
        </w:rPr>
        <w:t xml:space="preserve">, nos termos da Cláusula </w:t>
      </w:r>
      <w:r w:rsidR="00A63CB2" w:rsidRPr="00DF7201">
        <w:rPr>
          <w:rFonts w:cs="Arial"/>
          <w:szCs w:val="20"/>
        </w:rPr>
        <w:fldChar w:fldCharType="begin"/>
      </w:r>
      <w:r w:rsidR="00A63CB2" w:rsidRPr="00DF7201">
        <w:rPr>
          <w:rFonts w:cs="Arial"/>
          <w:szCs w:val="20"/>
        </w:rPr>
        <w:instrText xml:space="preserve"> REF _Ref66619699 \w \h </w:instrText>
      </w:r>
      <w:r w:rsidR="00943894" w:rsidRPr="00DF7201">
        <w:rPr>
          <w:rFonts w:cs="Arial"/>
          <w:szCs w:val="20"/>
        </w:rPr>
        <w:instrText xml:space="preserve"> \* MERGEFORMAT </w:instrText>
      </w:r>
      <w:r w:rsidR="00A63CB2" w:rsidRPr="00DF7201">
        <w:rPr>
          <w:rFonts w:cs="Arial"/>
          <w:szCs w:val="20"/>
        </w:rPr>
      </w:r>
      <w:r w:rsidR="00A63CB2" w:rsidRPr="00DF7201">
        <w:rPr>
          <w:rFonts w:cs="Arial"/>
          <w:szCs w:val="20"/>
        </w:rPr>
        <w:fldChar w:fldCharType="separate"/>
      </w:r>
      <w:r w:rsidR="00C17BA8">
        <w:rPr>
          <w:rFonts w:cs="Arial"/>
          <w:szCs w:val="20"/>
        </w:rPr>
        <w:t>3.4.1</w:t>
      </w:r>
      <w:r w:rsidR="00A63CB2" w:rsidRPr="00DF7201">
        <w:rPr>
          <w:rFonts w:cs="Arial"/>
          <w:szCs w:val="20"/>
        </w:rPr>
        <w:fldChar w:fldCharType="end"/>
      </w:r>
      <w:r w:rsidR="00E36F50" w:rsidRPr="00DF7201">
        <w:rPr>
          <w:rFonts w:cs="Arial"/>
          <w:szCs w:val="20"/>
        </w:rPr>
        <w:t xml:space="preserve"> acima</w:t>
      </w:r>
      <w:bookmarkEnd w:id="51"/>
      <w:r w:rsidR="00A45162" w:rsidRPr="00DF7201">
        <w:rPr>
          <w:rFonts w:cs="Arial"/>
          <w:szCs w:val="20"/>
        </w:rPr>
        <w:t>.</w:t>
      </w:r>
      <w:r w:rsidR="00FC0CD7" w:rsidRPr="00DF7201">
        <w:rPr>
          <w:rFonts w:cs="Arial"/>
          <w:szCs w:val="20"/>
        </w:rPr>
        <w:t xml:space="preserve"> </w:t>
      </w:r>
    </w:p>
    <w:p w14:paraId="7D777D94" w14:textId="09B9AD91" w:rsidR="00CB2F24" w:rsidRPr="00DF7201" w:rsidRDefault="00240A13" w:rsidP="006E595D">
      <w:pPr>
        <w:pStyle w:val="Level3"/>
        <w:spacing w:before="140" w:after="0"/>
        <w:rPr>
          <w:rFonts w:cs="Arial"/>
          <w:szCs w:val="20"/>
        </w:rPr>
      </w:pPr>
      <w:bookmarkStart w:id="52" w:name="_Ref79536344"/>
      <w:r w:rsidRPr="00DF7201">
        <w:rPr>
          <w:rFonts w:cs="Arial"/>
          <w:szCs w:val="20"/>
        </w:rPr>
        <w:t xml:space="preserve">Caso, quando da realização do protocolo para inscrição desta Escritura, a JUCERJA estiver com as operações suspensas para fins de recebimento do protocolo (seja de forma online ou presencial) e/ou não esteja prestando os serviços de forma regular, exclusivamente em decorrência da pandemia da COVID-19, esta Escritura será </w:t>
      </w:r>
      <w:r w:rsidRPr="00DF7201">
        <w:rPr>
          <w:b/>
        </w:rPr>
        <w:t>(i</w:t>
      </w:r>
      <w:r w:rsidR="00323FAB" w:rsidRPr="00DF7201">
        <w:rPr>
          <w:b/>
        </w:rPr>
        <w:t>)</w:t>
      </w:r>
      <w:r w:rsidR="00323FAB" w:rsidRPr="00DF7201">
        <w:rPr>
          <w:rFonts w:cs="Arial"/>
          <w:szCs w:val="20"/>
        </w:rPr>
        <w:t> </w:t>
      </w:r>
      <w:r w:rsidRPr="00DF7201">
        <w:rPr>
          <w:rFonts w:cs="Arial"/>
          <w:szCs w:val="20"/>
        </w:rPr>
        <w:t xml:space="preserve">protocolada para inscrição no prazo de até 5 (cinco) Dias Úteis contados da data em que a JUCERJA restabelecer a prestação regular de seus serviços, e </w:t>
      </w:r>
      <w:r w:rsidRPr="00DF7201">
        <w:rPr>
          <w:b/>
        </w:rPr>
        <w:t>(ii)</w:t>
      </w:r>
      <w:r w:rsidRPr="00DF7201">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2"/>
      <w:r w:rsidRPr="00DF7201">
        <w:rPr>
          <w:rFonts w:cs="Arial"/>
          <w:szCs w:val="20"/>
        </w:rPr>
        <w:t xml:space="preserve"> </w:t>
      </w:r>
    </w:p>
    <w:p w14:paraId="6C1996F7" w14:textId="77777777" w:rsidR="00A45162" w:rsidRPr="00DF7201" w:rsidRDefault="00240A13" w:rsidP="006E595D">
      <w:pPr>
        <w:pStyle w:val="Level2"/>
        <w:spacing w:before="140" w:after="0"/>
        <w:rPr>
          <w:rFonts w:cs="Arial"/>
          <w:b/>
          <w:szCs w:val="20"/>
        </w:rPr>
      </w:pPr>
      <w:bookmarkStart w:id="53" w:name="_Ref84162013"/>
      <w:bookmarkEnd w:id="45"/>
      <w:r w:rsidRPr="00DF7201">
        <w:rPr>
          <w:rFonts w:cs="Arial"/>
          <w:b/>
          <w:szCs w:val="20"/>
        </w:rPr>
        <w:t>Registro da Escritura em Cartório de Registro de Títulos e Documentos</w:t>
      </w:r>
      <w:bookmarkEnd w:id="53"/>
    </w:p>
    <w:p w14:paraId="2CC179D8" w14:textId="16231A88" w:rsidR="00A45162" w:rsidRPr="00DF7201" w:rsidRDefault="00240A13" w:rsidP="006E595D">
      <w:pPr>
        <w:pStyle w:val="Level3"/>
        <w:spacing w:before="140" w:after="0"/>
        <w:rPr>
          <w:rFonts w:cs="Arial"/>
          <w:szCs w:val="20"/>
        </w:rPr>
      </w:pPr>
      <w:r w:rsidRPr="00DF7201">
        <w:rPr>
          <w:rFonts w:cs="Arial"/>
          <w:szCs w:val="20"/>
        </w:rPr>
        <w:t>Tendo em vista que a presente Emissão conta com garantia fidejussória</w:t>
      </w:r>
      <w:r w:rsidR="00B0070E" w:rsidRPr="00DF7201">
        <w:rPr>
          <w:rFonts w:cs="Arial"/>
          <w:szCs w:val="20"/>
        </w:rPr>
        <w:t xml:space="preserve"> adicional</w:t>
      </w:r>
      <w:r w:rsidRPr="00DF7201">
        <w:rPr>
          <w:rFonts w:cs="Arial"/>
          <w:szCs w:val="20"/>
        </w:rPr>
        <w:t xml:space="preserve">, a presente Escritura e seus eventuais aditamentos </w:t>
      </w:r>
      <w:bookmarkStart w:id="54" w:name="_Hlk66623537"/>
      <w:r w:rsidRPr="00DF7201">
        <w:rPr>
          <w:rFonts w:cs="Arial"/>
          <w:szCs w:val="20"/>
        </w:rPr>
        <w:t xml:space="preserve">serão levados a registro pela Emissora em Cartório de Registro de Títulos e Documentos da sede de todas as Partes e da Fiadora no prazo de até </w:t>
      </w:r>
      <w:r w:rsidR="00B14161" w:rsidRPr="00DF7201">
        <w:rPr>
          <w:rFonts w:cs="Arial"/>
          <w:szCs w:val="20"/>
        </w:rPr>
        <w:t xml:space="preserve">5 </w:t>
      </w:r>
      <w:r w:rsidRPr="00DF7201">
        <w:rPr>
          <w:rFonts w:cs="Arial"/>
          <w:szCs w:val="20"/>
        </w:rPr>
        <w:t>(</w:t>
      </w:r>
      <w:r w:rsidR="00B14161" w:rsidRPr="00DF7201">
        <w:rPr>
          <w:rFonts w:cs="Arial"/>
          <w:szCs w:val="20"/>
        </w:rPr>
        <w:t>cinco</w:t>
      </w:r>
      <w:r w:rsidRPr="00DF7201">
        <w:rPr>
          <w:rFonts w:cs="Arial"/>
          <w:szCs w:val="20"/>
        </w:rPr>
        <w:t>) Dias Úteis a contar da presente data</w:t>
      </w:r>
      <w:r w:rsidR="008744D3" w:rsidRPr="00DF7201">
        <w:rPr>
          <w:rFonts w:cs="Arial"/>
          <w:szCs w:val="20"/>
        </w:rPr>
        <w:t>, nos termos do artigo 129 da Lei nº 6.015, de 31 de dezembro de 1973, conforme alterada</w:t>
      </w:r>
      <w:bookmarkEnd w:id="54"/>
      <w:r w:rsidRPr="00DF7201">
        <w:rPr>
          <w:rFonts w:cs="Arial"/>
          <w:szCs w:val="20"/>
        </w:rPr>
        <w:t xml:space="preserve">. </w:t>
      </w:r>
      <w:bookmarkStart w:id="55" w:name="_Hlk66623568"/>
      <w:r w:rsidRPr="00DF7201">
        <w:rPr>
          <w:rFonts w:cs="Arial"/>
          <w:szCs w:val="20"/>
        </w:rPr>
        <w:t>Após referido registro ou averbação</w:t>
      </w:r>
      <w:r w:rsidR="00521E74" w:rsidRPr="00DF7201">
        <w:rPr>
          <w:rFonts w:cs="Arial"/>
          <w:szCs w:val="20"/>
        </w:rPr>
        <w:t>, conforme o caso,</w:t>
      </w:r>
      <w:r w:rsidRPr="00DF7201">
        <w:rPr>
          <w:rFonts w:cs="Arial"/>
          <w:szCs w:val="20"/>
        </w:rPr>
        <w:t xml:space="preserve"> nos competentes Cartórios de Registro de Títulos e Documentos, a Emissora deverá encaminhar</w:t>
      </w:r>
      <w:r w:rsidR="0013041D" w:rsidRPr="00DF7201">
        <w:rPr>
          <w:rFonts w:cs="Arial"/>
          <w:szCs w:val="20"/>
        </w:rPr>
        <w:t xml:space="preserve"> 1</w:t>
      </w:r>
      <w:r w:rsidRPr="00DF7201">
        <w:rPr>
          <w:rFonts w:cs="Arial"/>
          <w:szCs w:val="20"/>
        </w:rPr>
        <w:t xml:space="preserve"> </w:t>
      </w:r>
      <w:r w:rsidR="0013041D" w:rsidRPr="00DF7201">
        <w:rPr>
          <w:rFonts w:cs="Arial"/>
          <w:szCs w:val="20"/>
        </w:rPr>
        <w:t>(</w:t>
      </w:r>
      <w:r w:rsidRPr="00DF7201">
        <w:rPr>
          <w:rFonts w:cs="Arial"/>
          <w:szCs w:val="20"/>
        </w:rPr>
        <w:t>uma</w:t>
      </w:r>
      <w:r w:rsidR="0013041D" w:rsidRPr="00DF7201">
        <w:rPr>
          <w:rFonts w:cs="Arial"/>
          <w:szCs w:val="20"/>
        </w:rPr>
        <w:t>)</w:t>
      </w:r>
      <w:r w:rsidRPr="00DF7201">
        <w:rPr>
          <w:rFonts w:cs="Arial"/>
          <w:szCs w:val="20"/>
        </w:rPr>
        <w:t xml:space="preserve"> via original da Escritura e de seus eventuais aditamentos, devidamente registrados ou averbados</w:t>
      </w:r>
      <w:r w:rsidR="00521E74" w:rsidRPr="00DF7201">
        <w:rPr>
          <w:rFonts w:cs="Arial"/>
          <w:szCs w:val="20"/>
        </w:rPr>
        <w:t>, conforme o caso,</w:t>
      </w:r>
      <w:r w:rsidRPr="00DF7201">
        <w:rPr>
          <w:rFonts w:cs="Arial"/>
          <w:szCs w:val="20"/>
        </w:rPr>
        <w:t xml:space="preserve"> para o Agente Fiduciário em até </w:t>
      </w:r>
      <w:r w:rsidR="00B14161" w:rsidRPr="00DF7201">
        <w:rPr>
          <w:rFonts w:cs="Arial"/>
          <w:szCs w:val="20"/>
        </w:rPr>
        <w:t xml:space="preserve">5 </w:t>
      </w:r>
      <w:r w:rsidRPr="00DF7201">
        <w:rPr>
          <w:rFonts w:cs="Arial"/>
          <w:szCs w:val="20"/>
        </w:rPr>
        <w:t>(</w:t>
      </w:r>
      <w:r w:rsidR="00B14161" w:rsidRPr="00DF7201">
        <w:rPr>
          <w:rFonts w:cs="Arial"/>
          <w:szCs w:val="20"/>
        </w:rPr>
        <w:t>cinco</w:t>
      </w:r>
      <w:r w:rsidRPr="00DF7201">
        <w:rPr>
          <w:rFonts w:cs="Arial"/>
          <w:szCs w:val="20"/>
        </w:rPr>
        <w:t xml:space="preserve">) </w:t>
      </w:r>
      <w:r w:rsidR="0013041D" w:rsidRPr="00DF7201">
        <w:rPr>
          <w:rFonts w:cs="Arial"/>
          <w:szCs w:val="20"/>
        </w:rPr>
        <w:t xml:space="preserve">Dias Úteis </w:t>
      </w:r>
      <w:r w:rsidRPr="00DF7201">
        <w:rPr>
          <w:rFonts w:cs="Arial"/>
          <w:szCs w:val="20"/>
        </w:rPr>
        <w:t>contados da data do referido registro ou averbação</w:t>
      </w:r>
      <w:r w:rsidR="00521E74" w:rsidRPr="00DF7201">
        <w:rPr>
          <w:rFonts w:cs="Arial"/>
          <w:szCs w:val="20"/>
        </w:rPr>
        <w:t>, conforme o caso</w:t>
      </w:r>
      <w:bookmarkEnd w:id="55"/>
      <w:r w:rsidRPr="00DF7201">
        <w:rPr>
          <w:rFonts w:cs="Arial"/>
          <w:szCs w:val="20"/>
        </w:rPr>
        <w:t>.</w:t>
      </w:r>
      <w:r w:rsidR="00612034" w:rsidRPr="00DF7201">
        <w:rPr>
          <w:rFonts w:cs="Arial"/>
          <w:szCs w:val="20"/>
        </w:rPr>
        <w:t xml:space="preserve"> </w:t>
      </w:r>
      <w:r w:rsidR="009817CC" w:rsidRPr="00DF7201">
        <w:rPr>
          <w:rFonts w:cs="Arial"/>
          <w:szCs w:val="20"/>
        </w:rPr>
        <w:t xml:space="preserve">Os eventuais aditamentos à presente Escritura deverão ser averbados no </w:t>
      </w:r>
      <w:r w:rsidR="002B5A8A" w:rsidRPr="00DF7201">
        <w:rPr>
          <w:rFonts w:cs="Arial"/>
          <w:szCs w:val="20"/>
        </w:rPr>
        <w:t xml:space="preserve">cartório referido no </w:t>
      </w:r>
      <w:r w:rsidR="009817CC" w:rsidRPr="00DF7201">
        <w:rPr>
          <w:rFonts w:cs="Arial"/>
          <w:szCs w:val="20"/>
        </w:rPr>
        <w:t xml:space="preserve">prazo de até </w:t>
      </w:r>
      <w:r w:rsidR="002B5A8A" w:rsidRPr="00DF7201">
        <w:rPr>
          <w:rFonts w:cs="Arial"/>
          <w:szCs w:val="20"/>
        </w:rPr>
        <w:t>5</w:t>
      </w:r>
      <w:r w:rsidR="009817CC" w:rsidRPr="00DF7201">
        <w:rPr>
          <w:rFonts w:cs="Arial"/>
          <w:szCs w:val="20"/>
        </w:rPr>
        <w:t xml:space="preserve"> (</w:t>
      </w:r>
      <w:r w:rsidR="002B5A8A" w:rsidRPr="00DF7201">
        <w:rPr>
          <w:rFonts w:cs="Arial"/>
          <w:szCs w:val="20"/>
        </w:rPr>
        <w:t>cinco</w:t>
      </w:r>
      <w:r w:rsidR="009817CC" w:rsidRPr="00DF7201">
        <w:rPr>
          <w:rFonts w:cs="Arial"/>
          <w:szCs w:val="20"/>
        </w:rPr>
        <w:t>) Dias Úteis contados da data de sua assinatura.</w:t>
      </w:r>
    </w:p>
    <w:p w14:paraId="156C0D8B" w14:textId="77777777" w:rsidR="00A45162" w:rsidRPr="00DF7201" w:rsidRDefault="00240A13" w:rsidP="006E595D">
      <w:pPr>
        <w:pStyle w:val="Level2"/>
        <w:spacing w:before="140" w:after="0"/>
        <w:rPr>
          <w:rFonts w:cs="Arial"/>
          <w:b/>
          <w:szCs w:val="20"/>
        </w:rPr>
      </w:pPr>
      <w:bookmarkStart w:id="56" w:name="_DV_M41"/>
      <w:bookmarkEnd w:id="56"/>
      <w:r w:rsidRPr="00DF7201">
        <w:rPr>
          <w:rFonts w:cs="Arial"/>
          <w:b/>
          <w:szCs w:val="20"/>
        </w:rPr>
        <w:t>Distribuição, Negociação e Custódia Eletrônica</w:t>
      </w:r>
      <w:bookmarkStart w:id="57" w:name="_DV_M43"/>
      <w:bookmarkEnd w:id="57"/>
    </w:p>
    <w:p w14:paraId="6D503834" w14:textId="1006681F" w:rsidR="00A45162" w:rsidRPr="00DF7201" w:rsidRDefault="00240A13">
      <w:pPr>
        <w:pStyle w:val="Level3"/>
        <w:spacing w:before="140" w:after="0"/>
        <w:rPr>
          <w:rFonts w:cs="Arial"/>
          <w:szCs w:val="20"/>
        </w:rPr>
      </w:pPr>
      <w:bookmarkStart w:id="58" w:name="_DV_M44"/>
      <w:bookmarkStart w:id="59" w:name="_Hlk68348902"/>
      <w:bookmarkStart w:id="60" w:name="_Ref84160385"/>
      <w:bookmarkStart w:id="61" w:name="_Toc499990318"/>
      <w:bookmarkEnd w:id="58"/>
      <w:r w:rsidRPr="00DF7201">
        <w:rPr>
          <w:rFonts w:cs="Arial"/>
          <w:szCs w:val="20"/>
        </w:rPr>
        <w:lastRenderedPageBreak/>
        <w:t xml:space="preserve">As Debêntures serão </w:t>
      </w:r>
      <w:r w:rsidR="00CE693B" w:rsidRPr="00DF7201">
        <w:rPr>
          <w:rFonts w:cs="Arial"/>
          <w:szCs w:val="20"/>
        </w:rPr>
        <w:t xml:space="preserve">depositadas </w:t>
      </w:r>
      <w:r w:rsidRPr="00DF7201">
        <w:rPr>
          <w:rFonts w:cs="Arial"/>
          <w:szCs w:val="20"/>
        </w:rPr>
        <w:t xml:space="preserve">para </w:t>
      </w:r>
      <w:r w:rsidRPr="00DF7201">
        <w:rPr>
          <w:b/>
        </w:rPr>
        <w:t>(i)</w:t>
      </w:r>
      <w:r w:rsidRPr="00DF7201">
        <w:rPr>
          <w:rFonts w:cs="Arial"/>
          <w:szCs w:val="20"/>
        </w:rPr>
        <w:t xml:space="preserve"> distribuição primária através do </w:t>
      </w:r>
      <w:r w:rsidR="00E679B9" w:rsidRPr="00DF7201">
        <w:rPr>
          <w:rFonts w:cs="Arial"/>
          <w:szCs w:val="20"/>
        </w:rPr>
        <w:t>MDA – Módulo de Distribuição de Ativos (“</w:t>
      </w:r>
      <w:r w:rsidR="00E679B9" w:rsidRPr="00DF7201">
        <w:rPr>
          <w:rFonts w:cs="Arial"/>
          <w:b/>
          <w:szCs w:val="20"/>
        </w:rPr>
        <w:t>MDA</w:t>
      </w:r>
      <w:r w:rsidR="00E679B9" w:rsidRPr="00DF7201">
        <w:rPr>
          <w:rFonts w:cs="Arial"/>
          <w:szCs w:val="20"/>
        </w:rPr>
        <w:t>”)</w:t>
      </w:r>
      <w:bookmarkEnd w:id="59"/>
      <w:r w:rsidRPr="00DF7201">
        <w:rPr>
          <w:rFonts w:cs="Arial"/>
          <w:szCs w:val="20"/>
        </w:rPr>
        <w:t xml:space="preserve">, administrado e operacionalizado pela </w:t>
      </w:r>
      <w:r w:rsidR="00F3128D" w:rsidRPr="00DF7201">
        <w:rPr>
          <w:rFonts w:cs="Arial"/>
          <w:szCs w:val="20"/>
        </w:rPr>
        <w:t>B3</w:t>
      </w:r>
      <w:r w:rsidRPr="00DF7201">
        <w:rPr>
          <w:rFonts w:cs="Arial"/>
          <w:szCs w:val="20"/>
        </w:rPr>
        <w:t xml:space="preserve">, sendo a distribuição liquidada financeiramente por meio da </w:t>
      </w:r>
      <w:r w:rsidR="00116AF4" w:rsidRPr="00DF7201">
        <w:rPr>
          <w:rFonts w:cs="Arial"/>
          <w:szCs w:val="20"/>
        </w:rPr>
        <w:t>B3</w:t>
      </w:r>
      <w:r w:rsidRPr="00DF7201">
        <w:rPr>
          <w:rFonts w:cs="Arial"/>
          <w:szCs w:val="20"/>
        </w:rPr>
        <w:t>;</w:t>
      </w:r>
      <w:r w:rsidR="0013041D" w:rsidRPr="00DF7201">
        <w:rPr>
          <w:rFonts w:cs="Arial"/>
          <w:szCs w:val="20"/>
        </w:rPr>
        <w:t xml:space="preserve"> </w:t>
      </w:r>
      <w:r w:rsidRPr="00DF7201">
        <w:rPr>
          <w:rFonts w:cs="Arial"/>
          <w:szCs w:val="20"/>
        </w:rPr>
        <w:t xml:space="preserve">e </w:t>
      </w:r>
      <w:r w:rsidRPr="00DF7201">
        <w:rPr>
          <w:b/>
        </w:rPr>
        <w:t>(ii)</w:t>
      </w:r>
      <w:r w:rsidRPr="00DF7201">
        <w:rPr>
          <w:rFonts w:cs="Arial"/>
          <w:szCs w:val="20"/>
        </w:rPr>
        <w:t xml:space="preserve"> </w:t>
      </w:r>
      <w:r w:rsidR="00374F5D" w:rsidRPr="00DF7201">
        <w:rPr>
          <w:rFonts w:cs="Arial"/>
          <w:szCs w:val="20"/>
        </w:rPr>
        <w:t xml:space="preserve">negociação e custódia eletrônica no mercado secundário por meio do </w:t>
      </w:r>
      <w:r w:rsidR="00E679B9" w:rsidRPr="00DF7201">
        <w:rPr>
          <w:rFonts w:cs="Arial"/>
          <w:szCs w:val="20"/>
        </w:rPr>
        <w:t>CETIP21 – Títulos e Valores Mobiliários (“</w:t>
      </w:r>
      <w:r w:rsidR="00E679B9" w:rsidRPr="00DF7201">
        <w:rPr>
          <w:rFonts w:cs="Arial"/>
          <w:b/>
          <w:szCs w:val="20"/>
        </w:rPr>
        <w:t>CETIP21</w:t>
      </w:r>
      <w:r w:rsidR="00E679B9" w:rsidRPr="00DF7201">
        <w:rPr>
          <w:rFonts w:cs="Arial"/>
          <w:szCs w:val="20"/>
        </w:rPr>
        <w:t>”)</w:t>
      </w:r>
      <w:r w:rsidR="00374F5D" w:rsidRPr="00DF7201">
        <w:rPr>
          <w:rFonts w:cs="Arial"/>
          <w:szCs w:val="20"/>
        </w:rPr>
        <w:t xml:space="preserve">, sendo as negociações liquidadas financeiramente e as Debêntures custodiadas eletronicamente na </w:t>
      </w:r>
      <w:r w:rsidR="00EE21DC" w:rsidRPr="00DF7201">
        <w:rPr>
          <w:rFonts w:cs="Arial"/>
          <w:szCs w:val="20"/>
        </w:rPr>
        <w:t>B3</w:t>
      </w:r>
      <w:r w:rsidR="00374F5D" w:rsidRPr="00DF7201">
        <w:rPr>
          <w:rFonts w:cs="Arial"/>
          <w:szCs w:val="20"/>
        </w:rPr>
        <w:t>.</w:t>
      </w:r>
      <w:bookmarkEnd w:id="60"/>
    </w:p>
    <w:p w14:paraId="39891143" w14:textId="6580C223" w:rsidR="0007080F" w:rsidRPr="00DF7201" w:rsidRDefault="00240A13" w:rsidP="006E595D">
      <w:pPr>
        <w:pStyle w:val="Level3"/>
        <w:spacing w:before="140" w:after="0"/>
        <w:rPr>
          <w:rFonts w:cs="Arial"/>
          <w:szCs w:val="20"/>
        </w:rPr>
      </w:pPr>
      <w:bookmarkStart w:id="62" w:name="_Ref84233097"/>
      <w:r w:rsidRPr="00DF7201">
        <w:rPr>
          <w:rFonts w:cs="Arial"/>
          <w:szCs w:val="20"/>
        </w:rPr>
        <w:t xml:space="preserve">Não obstante o descrito na Cláusula </w:t>
      </w:r>
      <w:r w:rsidR="00426485" w:rsidRPr="00DF7201">
        <w:rPr>
          <w:rFonts w:cs="Arial"/>
          <w:szCs w:val="20"/>
        </w:rPr>
        <w:fldChar w:fldCharType="begin"/>
      </w:r>
      <w:r w:rsidR="00426485" w:rsidRPr="00DF7201">
        <w:rPr>
          <w:rFonts w:cs="Arial"/>
          <w:szCs w:val="20"/>
        </w:rPr>
        <w:instrText xml:space="preserve"> REF _Ref84160385 \r \h </w:instrText>
      </w:r>
      <w:r w:rsidR="007552BF" w:rsidRPr="00DF7201">
        <w:rPr>
          <w:rFonts w:cs="Arial"/>
          <w:szCs w:val="20"/>
        </w:rPr>
        <w:instrText xml:space="preserve"> \* MERGEFORMAT </w:instrText>
      </w:r>
      <w:r w:rsidR="00426485" w:rsidRPr="00DF7201">
        <w:rPr>
          <w:rFonts w:cs="Arial"/>
          <w:szCs w:val="20"/>
        </w:rPr>
      </w:r>
      <w:r w:rsidR="00426485" w:rsidRPr="00DF7201">
        <w:rPr>
          <w:rFonts w:cs="Arial"/>
          <w:szCs w:val="20"/>
        </w:rPr>
        <w:fldChar w:fldCharType="separate"/>
      </w:r>
      <w:r w:rsidR="00C17BA8">
        <w:rPr>
          <w:rFonts w:cs="Arial"/>
          <w:szCs w:val="20"/>
        </w:rPr>
        <w:t>3.6.1</w:t>
      </w:r>
      <w:r w:rsidR="00426485" w:rsidRPr="00DF7201">
        <w:rPr>
          <w:rFonts w:cs="Arial"/>
          <w:szCs w:val="20"/>
        </w:rPr>
        <w:fldChar w:fldCharType="end"/>
      </w:r>
      <w:r w:rsidR="00556EE9" w:rsidRPr="00DF7201">
        <w:rPr>
          <w:rFonts w:cs="Arial"/>
          <w:szCs w:val="20"/>
        </w:rPr>
        <w:t xml:space="preserve"> </w:t>
      </w:r>
      <w:r w:rsidRPr="00DF7201">
        <w:rPr>
          <w:rFonts w:cs="Arial"/>
          <w:szCs w:val="20"/>
        </w:rPr>
        <w:t>acima, as Debêntures somente poderão ser negociadas depois de decorridos 90 (noventa) dias da data de cada subscrição ou aquisição por Investidores Profissionais, assim definidos nos termos do artigo 11 da Resolução CVM 30</w:t>
      </w:r>
      <w:r w:rsidR="003E73A5" w:rsidRPr="00DF7201">
        <w:rPr>
          <w:rFonts w:cs="Arial"/>
          <w:szCs w:val="20"/>
        </w:rPr>
        <w:t>/21</w:t>
      </w:r>
      <w:r w:rsidRPr="00DF7201">
        <w:rPr>
          <w:rFonts w:cs="Arial"/>
          <w:szCs w:val="20"/>
        </w:rPr>
        <w:t xml:space="preserve"> (</w:t>
      </w:r>
      <w:r w:rsidR="004008D1" w:rsidRPr="00DF7201">
        <w:rPr>
          <w:rFonts w:cs="Arial"/>
          <w:szCs w:val="20"/>
        </w:rPr>
        <w:t>“</w:t>
      </w:r>
      <w:r w:rsidRPr="00DF7201">
        <w:rPr>
          <w:rFonts w:cs="Arial"/>
          <w:b/>
          <w:bCs/>
          <w:szCs w:val="20"/>
        </w:rPr>
        <w:t>Investidores Profissionais</w:t>
      </w:r>
      <w:r w:rsidR="004008D1" w:rsidRPr="00DF7201">
        <w:rPr>
          <w:rFonts w:cs="Arial"/>
          <w:szCs w:val="20"/>
        </w:rPr>
        <w:t>”</w:t>
      </w:r>
      <w:r w:rsidRPr="00DF7201">
        <w:rPr>
          <w:rFonts w:cs="Arial"/>
          <w:szCs w:val="20"/>
        </w:rPr>
        <w:t xml:space="preserve">), conforme disposto no artigos 13 da </w:t>
      </w:r>
      <w:r w:rsidR="00953AD3" w:rsidRPr="00DF7201">
        <w:rPr>
          <w:lang w:val="x-none"/>
        </w:rPr>
        <w:t>Instrução CVM</w:t>
      </w:r>
      <w:r w:rsidR="00953AD3" w:rsidRPr="00DF7201">
        <w:rPr>
          <w:rFonts w:cs="Arial"/>
          <w:szCs w:val="20"/>
          <w:lang w:val="x-none"/>
        </w:rPr>
        <w:t xml:space="preserve"> nº </w:t>
      </w:r>
      <w:r w:rsidR="00953AD3" w:rsidRPr="00DF7201">
        <w:rPr>
          <w:lang w:val="x-none"/>
        </w:rPr>
        <w:t>4</w:t>
      </w:r>
      <w:r w:rsidR="00953AD3" w:rsidRPr="00DF7201">
        <w:rPr>
          <w:rFonts w:cs="Arial"/>
          <w:szCs w:val="20"/>
        </w:rPr>
        <w:t>76</w:t>
      </w:r>
      <w:r w:rsidR="00953AD3" w:rsidRPr="00DF7201">
        <w:rPr>
          <w:lang w:val="x-none"/>
        </w:rPr>
        <w:t>/0</w:t>
      </w:r>
      <w:r w:rsidR="00A45BBC" w:rsidRPr="00DF7201">
        <w:rPr>
          <w:rFonts w:cs="Arial"/>
          <w:szCs w:val="20"/>
        </w:rPr>
        <w:t>9</w:t>
      </w:r>
      <w:r w:rsidRPr="00DF7201">
        <w:rPr>
          <w:rFonts w:cs="Arial"/>
          <w:szCs w:val="20"/>
        </w:rPr>
        <w:t xml:space="preserve">, e uma vez verificado o cumprimento, pela Emissora, de suas obrigações previstas no artigo 17 da </w:t>
      </w:r>
      <w:r w:rsidR="00953AD3" w:rsidRPr="00DF7201">
        <w:rPr>
          <w:lang w:val="x-none"/>
        </w:rPr>
        <w:t>Instrução CVM</w:t>
      </w:r>
      <w:r w:rsidR="00953AD3" w:rsidRPr="00DF7201">
        <w:rPr>
          <w:rFonts w:cs="Arial"/>
          <w:szCs w:val="20"/>
          <w:lang w:val="x-none"/>
        </w:rPr>
        <w:t xml:space="preserve"> nº </w:t>
      </w:r>
      <w:r w:rsidR="00953AD3" w:rsidRPr="00DF7201">
        <w:rPr>
          <w:lang w:val="x-none"/>
        </w:rPr>
        <w:t>4</w:t>
      </w:r>
      <w:r w:rsidR="00953AD3" w:rsidRPr="00DF7201">
        <w:rPr>
          <w:rFonts w:cs="Arial"/>
          <w:szCs w:val="20"/>
        </w:rPr>
        <w:t>76</w:t>
      </w:r>
      <w:r w:rsidR="00953AD3" w:rsidRPr="00DF7201">
        <w:rPr>
          <w:lang w:val="x-none"/>
        </w:rPr>
        <w:t>/0</w:t>
      </w:r>
      <w:r w:rsidR="00A45BBC" w:rsidRPr="00DF7201">
        <w:rPr>
          <w:rFonts w:cs="Arial"/>
          <w:szCs w:val="20"/>
        </w:rPr>
        <w:t>9</w:t>
      </w:r>
      <w:r w:rsidRPr="00DF7201">
        <w:rPr>
          <w:rFonts w:cs="Arial"/>
          <w:szCs w:val="20"/>
        </w:rPr>
        <w:t>, sendo que a negociação das Debêntures deverá sempre respeitar as disposições legais e regulamentares aplicáveis.</w:t>
      </w:r>
      <w:bookmarkEnd w:id="62"/>
    </w:p>
    <w:p w14:paraId="5A68003E" w14:textId="77777777" w:rsidR="0007080F" w:rsidRPr="00DF7201" w:rsidRDefault="00240A13" w:rsidP="006E595D">
      <w:pPr>
        <w:pStyle w:val="Level3"/>
        <w:spacing w:before="140" w:after="0"/>
        <w:rPr>
          <w:rFonts w:cs="Arial"/>
          <w:szCs w:val="20"/>
        </w:rPr>
      </w:pPr>
      <w:r w:rsidRPr="00DF7201">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lang w:val="x-none"/>
        </w:rPr>
        <w:t>/0</w:t>
      </w:r>
      <w:r w:rsidR="00A45BBC" w:rsidRPr="00DF7201">
        <w:rPr>
          <w:rFonts w:cs="Arial"/>
          <w:szCs w:val="20"/>
        </w:rPr>
        <w:t>9</w:t>
      </w:r>
      <w:r w:rsidRPr="00DF7201">
        <w:rPr>
          <w:rFonts w:cs="Arial"/>
          <w:szCs w:val="20"/>
        </w:rPr>
        <w:t xml:space="preserve">, desde que sejam observados os requisitos estabelecidos no parágrafo único do artigo 13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lang w:val="x-none"/>
        </w:rPr>
        <w:t>/0</w:t>
      </w:r>
      <w:r w:rsidR="00A45BBC" w:rsidRPr="00DF7201">
        <w:rPr>
          <w:rFonts w:cs="Arial"/>
          <w:szCs w:val="20"/>
        </w:rPr>
        <w:t>9</w:t>
      </w:r>
      <w:r w:rsidRPr="00DF7201">
        <w:rPr>
          <w:rFonts w:cs="Arial"/>
          <w:szCs w:val="20"/>
        </w:rPr>
        <w:t>.</w:t>
      </w:r>
    </w:p>
    <w:p w14:paraId="62DE409C" w14:textId="77777777" w:rsidR="00BF6AA2" w:rsidRPr="00DF7201" w:rsidRDefault="00240A13">
      <w:pPr>
        <w:pStyle w:val="Level1"/>
        <w:keepNext w:val="0"/>
        <w:widowControl w:val="0"/>
        <w:spacing w:before="140" w:after="0"/>
        <w:rPr>
          <w:rFonts w:cs="Arial"/>
          <w:sz w:val="20"/>
          <w:szCs w:val="20"/>
        </w:rPr>
      </w:pPr>
      <w:r w:rsidRPr="00DF7201">
        <w:rPr>
          <w:rFonts w:cs="Arial"/>
          <w:sz w:val="20"/>
          <w:szCs w:val="20"/>
        </w:rPr>
        <w:t>OBJETO SOCIAL DA EMISSORA</w:t>
      </w:r>
    </w:p>
    <w:p w14:paraId="036184B5" w14:textId="3DA9B158" w:rsidR="00BF6AA2" w:rsidRPr="00DF7201" w:rsidRDefault="00240A13">
      <w:pPr>
        <w:pStyle w:val="Level2"/>
        <w:widowControl w:val="0"/>
        <w:spacing w:before="140" w:after="0"/>
        <w:rPr>
          <w:rFonts w:cs="Arial"/>
          <w:b/>
          <w:szCs w:val="20"/>
        </w:rPr>
      </w:pPr>
      <w:r w:rsidRPr="00DF7201">
        <w:rPr>
          <w:rFonts w:cs="Arial"/>
          <w:szCs w:val="20"/>
        </w:rPr>
        <w:t>A Emissora tem por objeto social a exploração de serviços públicos de energia elétrica, nas áreas referidas no Contrato de Concessão,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4F2CB3AC" w14:textId="77777777" w:rsidR="00C332E0" w:rsidRPr="00DF7201" w:rsidRDefault="00240A13">
      <w:pPr>
        <w:pStyle w:val="Level2"/>
        <w:widowControl w:val="0"/>
        <w:spacing w:before="140" w:after="0"/>
        <w:rPr>
          <w:rFonts w:cs="Arial"/>
          <w:b/>
          <w:bCs/>
          <w:szCs w:val="20"/>
        </w:rPr>
      </w:pPr>
      <w:r w:rsidRPr="00DF7201">
        <w:rPr>
          <w:rFonts w:cs="Arial"/>
          <w:b/>
          <w:szCs w:val="20"/>
        </w:rPr>
        <w:t>DESTINAÇÃO DOS RECURSOS</w:t>
      </w:r>
    </w:p>
    <w:p w14:paraId="00F5B5DD" w14:textId="32510DB0" w:rsidR="00727CD9" w:rsidRPr="00DF7201" w:rsidRDefault="00240A13">
      <w:pPr>
        <w:pStyle w:val="Level3"/>
        <w:spacing w:before="140" w:after="0"/>
        <w:rPr>
          <w:rFonts w:cs="Arial"/>
          <w:szCs w:val="20"/>
        </w:rPr>
      </w:pPr>
      <w:bookmarkStart w:id="63" w:name="_Hlk66618919"/>
      <w:bookmarkStart w:id="64" w:name="_Hlk66625594"/>
      <w:bookmarkStart w:id="65" w:name="_Ref66121486"/>
      <w:r w:rsidRPr="00DF7201">
        <w:rPr>
          <w:rFonts w:cs="Arial"/>
          <w:szCs w:val="20"/>
        </w:rPr>
        <w:t>Os recursos captados pela Emissora por meio das Debêntures serão integralmente utilizados, dentro da gestão ordinária de seus negócios, para</w:t>
      </w:r>
      <w:bookmarkStart w:id="66" w:name="_Hlk66651390"/>
      <w:r w:rsidR="00FB623C" w:rsidRPr="00DF7201">
        <w:rPr>
          <w:rFonts w:cs="Arial"/>
          <w:szCs w:val="20"/>
        </w:rPr>
        <w:t xml:space="preserve"> reforço de caixa da Emissora</w:t>
      </w:r>
      <w:r w:rsidR="00D82C26" w:rsidRPr="00DF7201">
        <w:rPr>
          <w:rFonts w:cs="Arial"/>
          <w:szCs w:val="20"/>
        </w:rPr>
        <w:t xml:space="preserve"> e refinanciamento de dívidas contraídas pela Emissora com esta finalidade</w:t>
      </w:r>
      <w:r w:rsidRPr="00DF7201">
        <w:rPr>
          <w:rFonts w:cs="Arial"/>
          <w:szCs w:val="20"/>
        </w:rPr>
        <w:t>.</w:t>
      </w:r>
      <w:bookmarkEnd w:id="66"/>
    </w:p>
    <w:bookmarkEnd w:id="63"/>
    <w:p w14:paraId="6D4E93BC" w14:textId="77777777" w:rsidR="00727CD9" w:rsidRPr="00DF7201" w:rsidRDefault="00240A13">
      <w:pPr>
        <w:pStyle w:val="Level3"/>
        <w:spacing w:before="140" w:after="0"/>
        <w:rPr>
          <w:rFonts w:cs="Arial"/>
          <w:szCs w:val="20"/>
        </w:rPr>
      </w:pPr>
      <w:r w:rsidRPr="00DF7201">
        <w:rPr>
          <w:rFonts w:cs="Arial"/>
          <w:szCs w:val="20"/>
        </w:rPr>
        <w:t>A Emissora deverá enviar ao Agente Fiduciário comprovação da destinação dos recursos da presente Emissão podendo o Agente Fiduciário solicitar à Emissora todos os eventuais esclarecimentos e documentos adicionais que se façam necessários.</w:t>
      </w:r>
    </w:p>
    <w:p w14:paraId="7A8672D4" w14:textId="77777777" w:rsidR="00A45162" w:rsidRPr="00DF7201" w:rsidRDefault="00240A13">
      <w:pPr>
        <w:pStyle w:val="Level1"/>
        <w:keepNext w:val="0"/>
        <w:widowControl w:val="0"/>
        <w:spacing w:before="140" w:after="0"/>
        <w:rPr>
          <w:rFonts w:cs="Arial"/>
          <w:sz w:val="20"/>
          <w:szCs w:val="20"/>
        </w:rPr>
      </w:pPr>
      <w:bookmarkStart w:id="67" w:name="_DV_M46"/>
      <w:bookmarkStart w:id="68" w:name="_Toc312057162"/>
      <w:bookmarkEnd w:id="64"/>
      <w:bookmarkEnd w:id="65"/>
      <w:bookmarkEnd w:id="67"/>
      <w:r w:rsidRPr="00DF7201">
        <w:rPr>
          <w:rFonts w:cs="Arial"/>
          <w:sz w:val="20"/>
          <w:szCs w:val="20"/>
        </w:rPr>
        <w:lastRenderedPageBreak/>
        <w:t>CARACTERÍSTICAS DA EMISSÃO</w:t>
      </w:r>
      <w:bookmarkEnd w:id="61"/>
      <w:bookmarkEnd w:id="68"/>
      <w:r w:rsidR="00C332E0" w:rsidRPr="00DF7201">
        <w:rPr>
          <w:rFonts w:cs="Arial"/>
          <w:sz w:val="20"/>
          <w:szCs w:val="20"/>
        </w:rPr>
        <w:t xml:space="preserve"> E DAS DEBÊNTURES</w:t>
      </w:r>
    </w:p>
    <w:p w14:paraId="12F02B2D" w14:textId="77777777" w:rsidR="00A45162" w:rsidRPr="00DF7201" w:rsidRDefault="00240A13">
      <w:pPr>
        <w:pStyle w:val="Level2"/>
        <w:widowControl w:val="0"/>
        <w:spacing w:before="140" w:after="0"/>
        <w:rPr>
          <w:rFonts w:cs="Arial"/>
          <w:szCs w:val="20"/>
        </w:rPr>
      </w:pPr>
      <w:bookmarkStart w:id="69" w:name="_DV_M47"/>
      <w:bookmarkEnd w:id="69"/>
      <w:r w:rsidRPr="00DF7201">
        <w:rPr>
          <w:rFonts w:cs="Arial"/>
          <w:b/>
          <w:bCs/>
          <w:szCs w:val="20"/>
        </w:rPr>
        <w:t>Número da Emissão</w:t>
      </w:r>
      <w:r w:rsidR="00FE7709" w:rsidRPr="00DF7201">
        <w:rPr>
          <w:rFonts w:cs="Arial"/>
          <w:b/>
          <w:bCs/>
          <w:szCs w:val="20"/>
        </w:rPr>
        <w:t xml:space="preserve">. </w:t>
      </w:r>
      <w:bookmarkStart w:id="70" w:name="_DV_M48"/>
      <w:bookmarkEnd w:id="70"/>
      <w:r w:rsidRPr="00DF7201">
        <w:rPr>
          <w:rFonts w:cs="Arial"/>
          <w:szCs w:val="20"/>
        </w:rPr>
        <w:t xml:space="preserve">A presente Emissão constitui a </w:t>
      </w:r>
      <w:r w:rsidR="00FB623C" w:rsidRPr="00DF7201">
        <w:rPr>
          <w:rFonts w:cs="Arial"/>
          <w:szCs w:val="20"/>
        </w:rPr>
        <w:t>2</w:t>
      </w:r>
      <w:r w:rsidR="00FB623C" w:rsidRPr="00DF7201">
        <w:rPr>
          <w:rFonts w:cs="Arial"/>
          <w:szCs w:val="20"/>
          <w:lang w:val="pt-BR"/>
        </w:rPr>
        <w:t>3</w:t>
      </w:r>
      <w:r w:rsidR="00FB623C" w:rsidRPr="00DF7201">
        <w:rPr>
          <w:rFonts w:cs="Arial"/>
          <w:szCs w:val="20"/>
        </w:rPr>
        <w:t xml:space="preserve">ª </w:t>
      </w:r>
      <w:r w:rsidR="00737E02" w:rsidRPr="00DF7201">
        <w:rPr>
          <w:rFonts w:cs="Arial"/>
          <w:szCs w:val="20"/>
        </w:rPr>
        <w:t>(</w:t>
      </w:r>
      <w:r w:rsidR="001B19D5" w:rsidRPr="00DF7201">
        <w:rPr>
          <w:rFonts w:cs="Arial"/>
          <w:szCs w:val="20"/>
        </w:rPr>
        <w:t xml:space="preserve">vigésima </w:t>
      </w:r>
      <w:r w:rsidR="00FB623C" w:rsidRPr="00DF7201">
        <w:rPr>
          <w:rFonts w:cs="Arial"/>
          <w:szCs w:val="20"/>
          <w:lang w:val="pt-BR"/>
        </w:rPr>
        <w:t>terceira</w:t>
      </w:r>
      <w:r w:rsidR="00737E02" w:rsidRPr="00DF7201">
        <w:rPr>
          <w:rFonts w:cs="Arial"/>
          <w:szCs w:val="20"/>
        </w:rPr>
        <w:t>)</w:t>
      </w:r>
      <w:r w:rsidR="00EE21DC" w:rsidRPr="00DF7201">
        <w:rPr>
          <w:rFonts w:cs="Arial"/>
          <w:szCs w:val="20"/>
        </w:rPr>
        <w:t xml:space="preserve"> </w:t>
      </w:r>
      <w:r w:rsidRPr="00DF7201">
        <w:rPr>
          <w:rFonts w:cs="Arial"/>
          <w:szCs w:val="20"/>
        </w:rPr>
        <w:t xml:space="preserve">emissão de debêntures da Emissora. </w:t>
      </w:r>
    </w:p>
    <w:p w14:paraId="22B51014" w14:textId="77777777" w:rsidR="00A45162" w:rsidRPr="00DF7201" w:rsidRDefault="00240A13">
      <w:pPr>
        <w:pStyle w:val="Level2"/>
        <w:widowControl w:val="0"/>
        <w:spacing w:before="140" w:after="0"/>
        <w:rPr>
          <w:rFonts w:cs="Arial"/>
          <w:color w:val="000000"/>
          <w:szCs w:val="20"/>
        </w:rPr>
      </w:pPr>
      <w:bookmarkStart w:id="71" w:name="_DV_M49"/>
      <w:bookmarkEnd w:id="71"/>
      <w:r w:rsidRPr="00DF7201">
        <w:rPr>
          <w:rFonts w:cs="Arial"/>
          <w:b/>
          <w:bCs/>
          <w:szCs w:val="20"/>
        </w:rPr>
        <w:t>Valor da Emissão</w:t>
      </w:r>
      <w:r w:rsidR="00FE7709" w:rsidRPr="00DF7201">
        <w:rPr>
          <w:rFonts w:cs="Arial"/>
          <w:b/>
          <w:bCs/>
          <w:szCs w:val="20"/>
        </w:rPr>
        <w:t>.</w:t>
      </w:r>
      <w:r w:rsidR="00FE7709" w:rsidRPr="00DF7201">
        <w:rPr>
          <w:rFonts w:cs="Arial"/>
          <w:b/>
          <w:szCs w:val="20"/>
        </w:rPr>
        <w:t xml:space="preserve"> </w:t>
      </w:r>
      <w:bookmarkStart w:id="72" w:name="_DV_M50"/>
      <w:bookmarkEnd w:id="72"/>
      <w:r w:rsidRPr="00DF7201">
        <w:rPr>
          <w:rFonts w:cs="Arial"/>
          <w:szCs w:val="20"/>
        </w:rPr>
        <w:t>O valor da Emissão será de</w:t>
      </w:r>
      <w:r w:rsidR="008B184E" w:rsidRPr="00DF7201">
        <w:rPr>
          <w:rFonts w:cs="Arial"/>
          <w:szCs w:val="20"/>
          <w:lang w:val="pt-BR"/>
        </w:rPr>
        <w:t>, inicialmente,</w:t>
      </w:r>
      <w:r w:rsidR="00E46203" w:rsidRPr="00DF7201">
        <w:rPr>
          <w:rFonts w:cs="Arial"/>
          <w:szCs w:val="20"/>
          <w:lang w:val="pt-BR"/>
        </w:rPr>
        <w:t xml:space="preserve"> até</w:t>
      </w:r>
      <w:r w:rsidRPr="00DF7201">
        <w:rPr>
          <w:rFonts w:cs="Arial"/>
          <w:szCs w:val="20"/>
        </w:rPr>
        <w:t xml:space="preserve"> R$</w:t>
      </w:r>
      <w:r w:rsidR="001B19D5" w:rsidRPr="00DF7201">
        <w:rPr>
          <w:rFonts w:cs="Arial"/>
          <w:szCs w:val="20"/>
        </w:rPr>
        <w:t> </w:t>
      </w:r>
      <w:r w:rsidR="00E46203" w:rsidRPr="00DF7201">
        <w:rPr>
          <w:rFonts w:cs="Arial"/>
          <w:szCs w:val="20"/>
          <w:lang w:val="pt-BR"/>
        </w:rPr>
        <w:t>7</w:t>
      </w:r>
      <w:r w:rsidR="001B19D5" w:rsidRPr="00DF7201">
        <w:rPr>
          <w:rFonts w:cs="Arial"/>
          <w:szCs w:val="20"/>
        </w:rPr>
        <w:t>50</w:t>
      </w:r>
      <w:r w:rsidR="0020685A" w:rsidRPr="00DF7201">
        <w:rPr>
          <w:rFonts w:cs="Arial"/>
          <w:szCs w:val="20"/>
        </w:rPr>
        <w:t>.000.000,00</w:t>
      </w:r>
      <w:r w:rsidR="00474B14" w:rsidRPr="00DF7201">
        <w:rPr>
          <w:rFonts w:cs="Arial"/>
          <w:szCs w:val="20"/>
        </w:rPr>
        <w:t xml:space="preserve"> (</w:t>
      </w:r>
      <w:r w:rsidR="00E46203" w:rsidRPr="00DF7201">
        <w:rPr>
          <w:rFonts w:cs="Arial"/>
          <w:szCs w:val="20"/>
          <w:lang w:val="pt-BR"/>
        </w:rPr>
        <w:t>setecentos</w:t>
      </w:r>
      <w:r w:rsidR="00E46203" w:rsidRPr="00DF7201">
        <w:rPr>
          <w:rFonts w:cs="Arial"/>
          <w:szCs w:val="20"/>
        </w:rPr>
        <w:t xml:space="preserve"> </w:t>
      </w:r>
      <w:r w:rsidR="001B19D5" w:rsidRPr="00DF7201">
        <w:rPr>
          <w:rFonts w:cs="Arial"/>
          <w:szCs w:val="20"/>
        </w:rPr>
        <w:t xml:space="preserve">e cinquenta </w:t>
      </w:r>
      <w:r w:rsidR="00474B14" w:rsidRPr="00DF7201">
        <w:rPr>
          <w:rFonts w:cs="Arial"/>
          <w:szCs w:val="20"/>
        </w:rPr>
        <w:t>milhões de reais)</w:t>
      </w:r>
      <w:bookmarkStart w:id="73" w:name="_DV_C40"/>
      <w:r w:rsidRPr="00DF7201">
        <w:rPr>
          <w:rFonts w:cs="Arial"/>
          <w:szCs w:val="20"/>
        </w:rPr>
        <w:t>, na Data de Emissão</w:t>
      </w:r>
      <w:r w:rsidR="008B184E" w:rsidRPr="00DF7201">
        <w:rPr>
          <w:rFonts w:cs="Arial"/>
          <w:szCs w:val="20"/>
          <w:lang w:val="pt-BR"/>
        </w:rPr>
        <w:t xml:space="preserve">, </w:t>
      </w:r>
      <w:r w:rsidR="00FB623C" w:rsidRPr="00DF7201">
        <w:rPr>
          <w:rFonts w:cs="Arial"/>
          <w:szCs w:val="20"/>
          <w:lang w:val="pt-BR"/>
        </w:rPr>
        <w:t>montante este que poderá ser diminuído observada a possibilidade de Distribuição Parcial</w:t>
      </w:r>
      <w:r w:rsidRPr="00DF7201">
        <w:rPr>
          <w:rFonts w:cs="Arial"/>
          <w:szCs w:val="20"/>
        </w:rPr>
        <w:t>.</w:t>
      </w:r>
    </w:p>
    <w:p w14:paraId="1736819F" w14:textId="38C011EB" w:rsidR="00250D30" w:rsidRPr="00DF7201" w:rsidRDefault="00240A13" w:rsidP="006E595D">
      <w:pPr>
        <w:pStyle w:val="Level3"/>
        <w:spacing w:before="140" w:after="0"/>
        <w:rPr>
          <w:rFonts w:cs="Arial"/>
          <w:szCs w:val="20"/>
        </w:rPr>
      </w:pPr>
      <w:bookmarkStart w:id="74" w:name="_Ref72962801"/>
      <w:r w:rsidRPr="00DF7201">
        <w:rPr>
          <w:rFonts w:cs="Arial"/>
          <w:szCs w:val="20"/>
        </w:rPr>
        <w:t xml:space="preserve">O montante total a ser alocado nas Debêntures da Primeira Série e nas Debêntures da Segunda Série será definido após a conclusão do Procedimento de </w:t>
      </w:r>
      <w:r w:rsidRPr="00DF7201">
        <w:rPr>
          <w:rFonts w:cs="Arial"/>
          <w:i/>
          <w:szCs w:val="20"/>
        </w:rPr>
        <w:t xml:space="preserve">Bookbuilding, </w:t>
      </w:r>
      <w:r w:rsidRPr="00DF7201">
        <w:rPr>
          <w:rFonts w:cs="Arial"/>
          <w:iCs/>
          <w:szCs w:val="20"/>
        </w:rPr>
        <w:t xml:space="preserve">observado o disposto na Cláusula </w:t>
      </w:r>
      <w:r w:rsidRPr="00DF7201">
        <w:rPr>
          <w:rFonts w:cs="Arial"/>
          <w:iCs/>
          <w:szCs w:val="20"/>
        </w:rPr>
        <w:fldChar w:fldCharType="begin"/>
      </w:r>
      <w:r w:rsidRPr="00DF7201">
        <w:rPr>
          <w:rFonts w:cs="Arial"/>
          <w:iCs/>
          <w:szCs w:val="20"/>
        </w:rPr>
        <w:instrText xml:space="preserve"> REF _Ref84161821 \r \h </w:instrText>
      </w:r>
      <w:r w:rsidR="007552BF" w:rsidRPr="00DF7201">
        <w:rPr>
          <w:rFonts w:cs="Arial"/>
          <w:iCs/>
          <w:szCs w:val="20"/>
        </w:rPr>
        <w:instrText xml:space="preserve"> \* MERGEFORMAT </w:instrText>
      </w:r>
      <w:r w:rsidRPr="00DF7201">
        <w:rPr>
          <w:rFonts w:cs="Arial"/>
          <w:iCs/>
          <w:szCs w:val="20"/>
        </w:rPr>
      </w:r>
      <w:r w:rsidRPr="00DF7201">
        <w:rPr>
          <w:rFonts w:cs="Arial"/>
          <w:iCs/>
          <w:szCs w:val="20"/>
        </w:rPr>
        <w:fldChar w:fldCharType="separate"/>
      </w:r>
      <w:r w:rsidR="00C17BA8">
        <w:rPr>
          <w:rFonts w:cs="Arial"/>
          <w:iCs/>
          <w:szCs w:val="20"/>
        </w:rPr>
        <w:t>5.3.1</w:t>
      </w:r>
      <w:r w:rsidRPr="00DF7201">
        <w:rPr>
          <w:rFonts w:cs="Arial"/>
          <w:iCs/>
          <w:szCs w:val="20"/>
        </w:rPr>
        <w:fldChar w:fldCharType="end"/>
      </w:r>
      <w:r w:rsidRPr="00DF7201">
        <w:rPr>
          <w:rFonts w:cs="Arial"/>
          <w:iCs/>
          <w:szCs w:val="20"/>
        </w:rPr>
        <w:t xml:space="preserve"> abaixo</w:t>
      </w:r>
      <w:r w:rsidRPr="00DF7201">
        <w:rPr>
          <w:rFonts w:cs="Arial"/>
          <w:i/>
          <w:iCs/>
          <w:szCs w:val="20"/>
        </w:rPr>
        <w:t>.</w:t>
      </w:r>
      <w:bookmarkStart w:id="75" w:name="_Ref72949958"/>
      <w:bookmarkEnd w:id="74"/>
    </w:p>
    <w:p w14:paraId="211766A3" w14:textId="0E79E6A4" w:rsidR="00250D30" w:rsidRPr="00DF7201" w:rsidRDefault="00240A13" w:rsidP="006E595D">
      <w:pPr>
        <w:pStyle w:val="Level3"/>
        <w:spacing w:before="140" w:after="0"/>
        <w:rPr>
          <w:rFonts w:cs="Arial"/>
          <w:szCs w:val="20"/>
        </w:rPr>
      </w:pPr>
      <w:bookmarkStart w:id="76" w:name="_Ref72962811"/>
      <w:bookmarkEnd w:id="75"/>
      <w:r w:rsidRPr="00DF7201">
        <w:rPr>
          <w:rFonts w:cs="Arial"/>
          <w:szCs w:val="20"/>
        </w:rPr>
        <w:t xml:space="preserve">Esta Escritura deverá ser aditada 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00143A79" w:rsidRPr="00DF7201">
        <w:rPr>
          <w:rFonts w:cs="Arial"/>
          <w:szCs w:val="20"/>
        </w:rPr>
        <w:fldChar w:fldCharType="begin"/>
      </w:r>
      <w:r w:rsidR="00143A79" w:rsidRPr="00DF7201">
        <w:rPr>
          <w:rFonts w:cs="Arial"/>
          <w:szCs w:val="20"/>
        </w:rPr>
        <w:instrText xml:space="preserve"> REF _Ref84161994 \r \h </w:instrText>
      </w:r>
      <w:r w:rsidR="007552BF" w:rsidRPr="00DF7201">
        <w:rPr>
          <w:rFonts w:cs="Arial"/>
          <w:szCs w:val="20"/>
        </w:rPr>
        <w:instrText xml:space="preserve"> \* MERGEFORMAT </w:instrText>
      </w:r>
      <w:r w:rsidR="00143A79" w:rsidRPr="00DF7201">
        <w:rPr>
          <w:rFonts w:cs="Arial"/>
          <w:szCs w:val="20"/>
        </w:rPr>
      </w:r>
      <w:r w:rsidR="00143A79" w:rsidRPr="00DF7201">
        <w:rPr>
          <w:rFonts w:cs="Arial"/>
          <w:szCs w:val="20"/>
        </w:rPr>
        <w:fldChar w:fldCharType="separate"/>
      </w:r>
      <w:r w:rsidR="00C17BA8">
        <w:rPr>
          <w:rFonts w:cs="Arial"/>
          <w:szCs w:val="20"/>
        </w:rPr>
        <w:t>3.4</w:t>
      </w:r>
      <w:r w:rsidR="00143A79" w:rsidRPr="00DF7201">
        <w:rPr>
          <w:rFonts w:cs="Arial"/>
          <w:szCs w:val="20"/>
        </w:rPr>
        <w:fldChar w:fldCharType="end"/>
      </w:r>
      <w:r w:rsidRPr="00DF7201">
        <w:rPr>
          <w:rFonts w:cs="Arial"/>
          <w:szCs w:val="20"/>
        </w:rPr>
        <w:t xml:space="preserve"> e </w:t>
      </w:r>
      <w:r w:rsidR="00143A79" w:rsidRPr="00DF7201">
        <w:rPr>
          <w:rFonts w:cs="Arial"/>
          <w:szCs w:val="20"/>
        </w:rPr>
        <w:fldChar w:fldCharType="begin"/>
      </w:r>
      <w:r w:rsidR="00143A79" w:rsidRPr="00DF7201">
        <w:rPr>
          <w:rFonts w:cs="Arial"/>
          <w:szCs w:val="20"/>
        </w:rPr>
        <w:instrText xml:space="preserve"> REF _Ref84162013 \r \h </w:instrText>
      </w:r>
      <w:r w:rsidR="007552BF" w:rsidRPr="00DF7201">
        <w:rPr>
          <w:rFonts w:cs="Arial"/>
          <w:szCs w:val="20"/>
        </w:rPr>
        <w:instrText xml:space="preserve"> \* MERGEFORMAT </w:instrText>
      </w:r>
      <w:r w:rsidR="00143A79" w:rsidRPr="00DF7201">
        <w:rPr>
          <w:rFonts w:cs="Arial"/>
          <w:szCs w:val="20"/>
        </w:rPr>
      </w:r>
      <w:r w:rsidR="00143A79" w:rsidRPr="00DF7201">
        <w:rPr>
          <w:rFonts w:cs="Arial"/>
          <w:szCs w:val="20"/>
        </w:rPr>
        <w:fldChar w:fldCharType="separate"/>
      </w:r>
      <w:r w:rsidR="00C17BA8">
        <w:rPr>
          <w:rFonts w:cs="Arial"/>
          <w:szCs w:val="20"/>
        </w:rPr>
        <w:t>3.5</w:t>
      </w:r>
      <w:r w:rsidR="00143A79" w:rsidRPr="00DF7201">
        <w:rPr>
          <w:rFonts w:cs="Arial"/>
          <w:szCs w:val="20"/>
        </w:rPr>
        <w:fldChar w:fldCharType="end"/>
      </w:r>
      <w:r w:rsidR="00143A79" w:rsidRPr="00DF7201">
        <w:rPr>
          <w:rFonts w:cs="Arial"/>
          <w:szCs w:val="20"/>
        </w:rPr>
        <w:t xml:space="preserve"> </w:t>
      </w:r>
      <w:r w:rsidRPr="00DF7201">
        <w:rPr>
          <w:rFonts w:cs="Arial"/>
          <w:szCs w:val="20"/>
        </w:rPr>
        <w:t xml:space="preserve">acima, respectivamente sem necessidade de nova aprovação societária pela Emissora, nos termos da </w:t>
      </w:r>
      <w:r w:rsidR="00143A79" w:rsidRPr="00DF7201">
        <w:rPr>
          <w:rFonts w:cs="Arial"/>
          <w:szCs w:val="20"/>
        </w:rPr>
        <w:t>RCA da Emissora</w:t>
      </w:r>
      <w:r w:rsidRPr="00DF7201">
        <w:rPr>
          <w:rFonts w:cs="Arial"/>
          <w:szCs w:val="20"/>
        </w:rPr>
        <w:t xml:space="preserve">, e da </w:t>
      </w:r>
      <w:r w:rsidR="00143A79" w:rsidRPr="00DF7201">
        <w:rPr>
          <w:rFonts w:cs="Arial"/>
          <w:szCs w:val="20"/>
        </w:rPr>
        <w:t>Fiadora</w:t>
      </w:r>
      <w:r w:rsidRPr="00DF7201">
        <w:rPr>
          <w:rFonts w:cs="Arial"/>
          <w:szCs w:val="20"/>
        </w:rPr>
        <w:t xml:space="preserve">, nos termos da RCA da </w:t>
      </w:r>
      <w:r w:rsidR="00143A79" w:rsidRPr="00DF7201">
        <w:rPr>
          <w:rFonts w:cs="Arial"/>
          <w:szCs w:val="20"/>
        </w:rPr>
        <w:t>Fiadora</w:t>
      </w:r>
      <w:r w:rsidRPr="00DF7201">
        <w:rPr>
          <w:rFonts w:cs="Arial"/>
          <w:szCs w:val="20"/>
        </w:rPr>
        <w:t>, ou de realização de Assembleia Geral de Debenturistas</w:t>
      </w:r>
      <w:r w:rsidRPr="00DF7201">
        <w:rPr>
          <w:rFonts w:cs="Arial"/>
          <w:i/>
          <w:szCs w:val="20"/>
        </w:rPr>
        <w:t>.</w:t>
      </w:r>
      <w:bookmarkEnd w:id="76"/>
    </w:p>
    <w:p w14:paraId="19C945B2" w14:textId="4A0F7C96" w:rsidR="00F27863" w:rsidRPr="00DF7201" w:rsidRDefault="00240A13">
      <w:pPr>
        <w:pStyle w:val="Level2"/>
        <w:widowControl w:val="0"/>
        <w:spacing w:before="140" w:after="0"/>
        <w:rPr>
          <w:rFonts w:cs="Arial"/>
          <w:b/>
          <w:szCs w:val="20"/>
        </w:rPr>
      </w:pPr>
      <w:bookmarkStart w:id="77" w:name="_DV_M51"/>
      <w:bookmarkStart w:id="78" w:name="_DV_M52"/>
      <w:bookmarkStart w:id="79" w:name="_Ref84161562"/>
      <w:bookmarkEnd w:id="73"/>
      <w:bookmarkEnd w:id="77"/>
      <w:bookmarkEnd w:id="78"/>
      <w:r w:rsidRPr="00DF7201">
        <w:rPr>
          <w:rFonts w:cs="Arial"/>
          <w:b/>
          <w:bCs/>
          <w:szCs w:val="20"/>
        </w:rPr>
        <w:t>Número de Séries</w:t>
      </w:r>
      <w:r w:rsidR="00FE7709" w:rsidRPr="00DF7201">
        <w:rPr>
          <w:rFonts w:cs="Arial"/>
          <w:b/>
          <w:bCs/>
          <w:szCs w:val="20"/>
        </w:rPr>
        <w:t xml:space="preserve">. </w:t>
      </w:r>
      <w:bookmarkStart w:id="80" w:name="_DV_M53"/>
      <w:bookmarkStart w:id="81" w:name="_Ref484032278"/>
      <w:bookmarkEnd w:id="80"/>
      <w:r w:rsidR="00E46203" w:rsidRPr="00DF7201">
        <w:rPr>
          <w:rFonts w:cs="Arial"/>
          <w:szCs w:val="20"/>
        </w:rPr>
        <w:t>A Emissão será realizada em</w:t>
      </w:r>
      <w:r w:rsidR="00E46203" w:rsidRPr="00DF7201">
        <w:rPr>
          <w:rFonts w:cs="Arial"/>
          <w:szCs w:val="20"/>
          <w:lang w:val="pt-BR"/>
        </w:rPr>
        <w:t xml:space="preserve"> até</w:t>
      </w:r>
      <w:r w:rsidR="00E46203" w:rsidRPr="00DF7201">
        <w:rPr>
          <w:rFonts w:cs="Arial"/>
          <w:szCs w:val="20"/>
        </w:rPr>
        <w:t xml:space="preserve"> 2 (duas) séries,</w:t>
      </w:r>
      <w:r w:rsidR="00143A79" w:rsidRPr="00DF7201">
        <w:rPr>
          <w:rFonts w:cs="Arial"/>
          <w:szCs w:val="20"/>
          <w:lang w:val="pt-BR"/>
        </w:rPr>
        <w:t xml:space="preserve"> </w:t>
      </w:r>
      <w:r w:rsidRPr="00DF7201">
        <w:rPr>
          <w:rFonts w:cs="Arial"/>
          <w:szCs w:val="20"/>
        </w:rPr>
        <w:t>no sistema de vasos comunicantes (</w:t>
      </w:r>
      <w:r w:rsidR="004008D1" w:rsidRPr="00DF7201">
        <w:rPr>
          <w:rFonts w:cs="Arial"/>
          <w:szCs w:val="20"/>
        </w:rPr>
        <w:t>“</w:t>
      </w:r>
      <w:r w:rsidRPr="00DF7201">
        <w:rPr>
          <w:rFonts w:cs="Arial"/>
          <w:b/>
          <w:szCs w:val="20"/>
        </w:rPr>
        <w:t>Sistema de Vasos Comunicantes</w:t>
      </w:r>
      <w:r w:rsidR="004008D1" w:rsidRPr="00DF7201">
        <w:rPr>
          <w:rFonts w:cs="Arial"/>
          <w:szCs w:val="20"/>
        </w:rPr>
        <w:t>”</w:t>
      </w:r>
      <w:r w:rsidRPr="00DF7201">
        <w:rPr>
          <w:rFonts w:cs="Arial"/>
          <w:szCs w:val="20"/>
        </w:rPr>
        <w:t>), sendo que a existência de cada série e a quantidade de Debêntures a ser alocada em cada série será definida conforme o Procedimento de</w:t>
      </w:r>
      <w:r w:rsidRPr="00DF7201">
        <w:rPr>
          <w:rFonts w:cs="Arial"/>
          <w:i/>
          <w:szCs w:val="20"/>
        </w:rPr>
        <w:t xml:space="preserve"> Bookbuilding</w:t>
      </w:r>
      <w:r w:rsidRPr="00DF7201">
        <w:rPr>
          <w:rFonts w:cs="Arial"/>
          <w:szCs w:val="20"/>
        </w:rPr>
        <w:t>, observado que o somatório das Debêntures da Primeira Série</w:t>
      </w:r>
      <w:r w:rsidR="00116B65" w:rsidRPr="00DF7201">
        <w:rPr>
          <w:rFonts w:cs="Arial"/>
          <w:szCs w:val="20"/>
          <w:lang w:val="pt-BR"/>
        </w:rPr>
        <w:t xml:space="preserve"> e</w:t>
      </w:r>
      <w:r w:rsidRPr="00DF7201">
        <w:rPr>
          <w:rFonts w:cs="Arial"/>
          <w:szCs w:val="20"/>
        </w:rPr>
        <w:t xml:space="preserve"> das Debêntures da Segunda Série não poderá exceder a quantidade prevista na Cláusula </w:t>
      </w:r>
      <w:r w:rsidR="00116B65" w:rsidRPr="00DF7201">
        <w:rPr>
          <w:rFonts w:cs="Arial"/>
          <w:szCs w:val="20"/>
        </w:rPr>
        <w:fldChar w:fldCharType="begin"/>
      </w:r>
      <w:r w:rsidR="00116B65" w:rsidRPr="00DF7201">
        <w:rPr>
          <w:rFonts w:cs="Arial"/>
          <w:szCs w:val="20"/>
        </w:rPr>
        <w:instrText xml:space="preserve"> REF _Ref84161389 \r \h </w:instrText>
      </w:r>
      <w:r w:rsidR="007552BF" w:rsidRPr="00DF7201">
        <w:rPr>
          <w:rFonts w:cs="Arial"/>
          <w:szCs w:val="20"/>
        </w:rPr>
        <w:instrText xml:space="preserve"> \* MERGEFORMAT </w:instrText>
      </w:r>
      <w:r w:rsidR="00116B65" w:rsidRPr="00DF7201">
        <w:rPr>
          <w:rFonts w:cs="Arial"/>
          <w:szCs w:val="20"/>
        </w:rPr>
      </w:r>
      <w:r w:rsidR="00116B65" w:rsidRPr="00DF7201">
        <w:rPr>
          <w:rFonts w:cs="Arial"/>
          <w:szCs w:val="20"/>
        </w:rPr>
        <w:fldChar w:fldCharType="separate"/>
      </w:r>
      <w:r w:rsidR="00C17BA8">
        <w:rPr>
          <w:rFonts w:cs="Arial"/>
          <w:szCs w:val="20"/>
        </w:rPr>
        <w:t>5.4</w:t>
      </w:r>
      <w:r w:rsidR="00116B65" w:rsidRPr="00DF7201">
        <w:rPr>
          <w:rFonts w:cs="Arial"/>
          <w:szCs w:val="20"/>
        </w:rPr>
        <w:fldChar w:fldCharType="end"/>
      </w:r>
      <w:r w:rsidRPr="00DF7201">
        <w:rPr>
          <w:rFonts w:cs="Arial"/>
          <w:szCs w:val="20"/>
        </w:rPr>
        <w:t xml:space="preserve"> </w:t>
      </w:r>
      <w:r w:rsidR="00116B65" w:rsidRPr="00DF7201">
        <w:rPr>
          <w:rFonts w:cs="Arial"/>
          <w:szCs w:val="20"/>
          <w:lang w:val="pt-BR"/>
        </w:rPr>
        <w:t>abaixo</w:t>
      </w:r>
      <w:r w:rsidRPr="00DF7201">
        <w:rPr>
          <w:rFonts w:cs="Arial"/>
          <w:szCs w:val="20"/>
        </w:rPr>
        <w:t>.</w:t>
      </w:r>
      <w:bookmarkEnd w:id="79"/>
      <w:r w:rsidRPr="00DF7201">
        <w:rPr>
          <w:rFonts w:cs="Arial"/>
          <w:szCs w:val="20"/>
        </w:rPr>
        <w:t xml:space="preserve"> </w:t>
      </w:r>
    </w:p>
    <w:p w14:paraId="59838645" w14:textId="507A0127" w:rsidR="00F27863" w:rsidRPr="00DF7201" w:rsidRDefault="00240A13" w:rsidP="006E595D">
      <w:pPr>
        <w:pStyle w:val="Level3"/>
        <w:spacing w:before="140" w:after="0"/>
        <w:rPr>
          <w:rFonts w:cs="Arial"/>
          <w:szCs w:val="20"/>
        </w:rPr>
      </w:pPr>
      <w:bookmarkStart w:id="82" w:name="_Ref84161821"/>
      <w:r w:rsidRPr="00DF7201">
        <w:rPr>
          <w:rFonts w:cs="Arial"/>
          <w:szCs w:val="20"/>
        </w:rPr>
        <w:t xml:space="preserve">De acordo com o Sistema de Vasos Comunicantes, a quantidade de Debêntures emitida em uma das séries deverá ser deduzida da quantidade total de Debêntures prevista na Cláusula </w:t>
      </w:r>
      <w:r w:rsidR="00116B65" w:rsidRPr="00DF7201">
        <w:rPr>
          <w:rFonts w:cs="Arial"/>
          <w:szCs w:val="20"/>
        </w:rPr>
        <w:fldChar w:fldCharType="begin"/>
      </w:r>
      <w:r w:rsidR="00116B65" w:rsidRPr="00DF7201">
        <w:rPr>
          <w:rFonts w:cs="Arial"/>
          <w:szCs w:val="20"/>
        </w:rPr>
        <w:instrText xml:space="preserve"> REF _Ref84161389 \r \h </w:instrText>
      </w:r>
      <w:r w:rsidR="007552BF" w:rsidRPr="00DF7201">
        <w:rPr>
          <w:rFonts w:cs="Arial"/>
          <w:szCs w:val="20"/>
        </w:rPr>
        <w:instrText xml:space="preserve"> \* MERGEFORMAT </w:instrText>
      </w:r>
      <w:r w:rsidR="00116B65" w:rsidRPr="00DF7201">
        <w:rPr>
          <w:rFonts w:cs="Arial"/>
          <w:szCs w:val="20"/>
        </w:rPr>
      </w:r>
      <w:r w:rsidR="00116B65" w:rsidRPr="00DF7201">
        <w:rPr>
          <w:rFonts w:cs="Arial"/>
          <w:szCs w:val="20"/>
        </w:rPr>
        <w:fldChar w:fldCharType="separate"/>
      </w:r>
      <w:r w:rsidR="00C17BA8">
        <w:rPr>
          <w:rFonts w:cs="Arial"/>
          <w:szCs w:val="20"/>
        </w:rPr>
        <w:t>5.4</w:t>
      </w:r>
      <w:r w:rsidR="00116B65" w:rsidRPr="00DF7201">
        <w:rPr>
          <w:rFonts w:cs="Arial"/>
          <w:szCs w:val="20"/>
        </w:rPr>
        <w:fldChar w:fldCharType="end"/>
      </w:r>
      <w:r w:rsidRPr="00DF7201">
        <w:rPr>
          <w:rFonts w:cs="Arial"/>
          <w:szCs w:val="20"/>
        </w:rPr>
        <w:t xml:space="preserve"> </w:t>
      </w:r>
      <w:r w:rsidR="00116B65" w:rsidRPr="00DF7201">
        <w:rPr>
          <w:rFonts w:cs="Arial"/>
          <w:szCs w:val="20"/>
        </w:rPr>
        <w:t>abaixo</w:t>
      </w:r>
      <w:r w:rsidRPr="00DF7201">
        <w:rPr>
          <w:rFonts w:cs="Arial"/>
          <w:szCs w:val="20"/>
        </w:rPr>
        <w:t xml:space="preserve">, definindo a quantidade a ser alocada </w:t>
      </w:r>
      <w:r w:rsidR="00116B65" w:rsidRPr="00DF7201">
        <w:rPr>
          <w:rFonts w:cs="Arial"/>
          <w:szCs w:val="20"/>
        </w:rPr>
        <w:t>em cada</w:t>
      </w:r>
      <w:r w:rsidRPr="00DF7201">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00116B65" w:rsidRPr="00DF7201">
        <w:rPr>
          <w:rFonts w:cs="Arial"/>
          <w:szCs w:val="20"/>
        </w:rPr>
        <w:fldChar w:fldCharType="begin"/>
      </w:r>
      <w:r w:rsidR="00116B65" w:rsidRPr="00DF7201">
        <w:rPr>
          <w:rFonts w:cs="Arial"/>
          <w:szCs w:val="20"/>
        </w:rPr>
        <w:instrText xml:space="preserve"> REF _Ref84161562 \r \h </w:instrText>
      </w:r>
      <w:r w:rsidR="007552BF" w:rsidRPr="00DF7201">
        <w:rPr>
          <w:rFonts w:cs="Arial"/>
          <w:szCs w:val="20"/>
        </w:rPr>
        <w:instrText xml:space="preserve"> \* MERGEFORMAT </w:instrText>
      </w:r>
      <w:r w:rsidR="00116B65" w:rsidRPr="00DF7201">
        <w:rPr>
          <w:rFonts w:cs="Arial"/>
          <w:szCs w:val="20"/>
        </w:rPr>
      </w:r>
      <w:r w:rsidR="00116B65" w:rsidRPr="00DF7201">
        <w:rPr>
          <w:rFonts w:cs="Arial"/>
          <w:szCs w:val="20"/>
        </w:rPr>
        <w:fldChar w:fldCharType="separate"/>
      </w:r>
      <w:r w:rsidR="00C17BA8">
        <w:rPr>
          <w:rFonts w:cs="Arial"/>
          <w:szCs w:val="20"/>
        </w:rPr>
        <w:t>5.3</w:t>
      </w:r>
      <w:r w:rsidR="00116B65" w:rsidRPr="00DF7201">
        <w:rPr>
          <w:rFonts w:cs="Arial"/>
          <w:szCs w:val="20"/>
        </w:rPr>
        <w:fldChar w:fldCharType="end"/>
      </w:r>
      <w:r w:rsidR="00116B65" w:rsidRPr="00DF7201">
        <w:rPr>
          <w:rFonts w:cs="Arial"/>
          <w:szCs w:val="20"/>
        </w:rPr>
        <w:t xml:space="preserve"> </w:t>
      </w:r>
      <w:r w:rsidRPr="00DF7201">
        <w:rPr>
          <w:rFonts w:cs="Arial"/>
          <w:szCs w:val="20"/>
        </w:rPr>
        <w:t xml:space="preserve">acima, as Debêntures serão alocadas entre as séries de forma a atender a demanda verificada no Procedimento de </w:t>
      </w:r>
      <w:r w:rsidRPr="00DF7201">
        <w:rPr>
          <w:rFonts w:cs="Arial"/>
          <w:i/>
          <w:szCs w:val="20"/>
        </w:rPr>
        <w:t xml:space="preserve">Bookbuilding </w:t>
      </w:r>
      <w:r w:rsidRPr="00DF7201">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3" w:name="_Hlk22249778"/>
      <w:r w:rsidRPr="00DF7201">
        <w:rPr>
          <w:rFonts w:cs="Arial"/>
          <w:szCs w:val="20"/>
        </w:rPr>
        <w:t xml:space="preserve">na série remanescente, </w:t>
      </w:r>
      <w:bookmarkEnd w:id="83"/>
      <w:r w:rsidRPr="00DF7201">
        <w:rPr>
          <w:rFonts w:cs="Arial"/>
          <w:szCs w:val="20"/>
        </w:rPr>
        <w:t xml:space="preserve">nos termos acordados ao final do Procedimento de </w:t>
      </w:r>
      <w:r w:rsidRPr="00DF7201">
        <w:rPr>
          <w:rFonts w:cs="Arial"/>
          <w:i/>
          <w:szCs w:val="20"/>
        </w:rPr>
        <w:t>Bookbuilding</w:t>
      </w:r>
      <w:r w:rsidRPr="00DF7201">
        <w:rPr>
          <w:rFonts w:cs="Arial"/>
          <w:szCs w:val="20"/>
        </w:rPr>
        <w:t>.</w:t>
      </w:r>
      <w:bookmarkEnd w:id="82"/>
      <w:r w:rsidRPr="00DF7201">
        <w:rPr>
          <w:rFonts w:cs="Arial"/>
          <w:szCs w:val="20"/>
        </w:rPr>
        <w:t xml:space="preserve"> </w:t>
      </w:r>
    </w:p>
    <w:p w14:paraId="25C2DF48" w14:textId="77777777" w:rsidR="00E46203" w:rsidRPr="00DF7201" w:rsidRDefault="00240A13">
      <w:pPr>
        <w:pStyle w:val="Level3"/>
        <w:spacing w:before="140" w:after="0"/>
        <w:rPr>
          <w:rFonts w:cs="Arial"/>
          <w:b/>
          <w:szCs w:val="20"/>
        </w:rPr>
      </w:pPr>
      <w:bookmarkStart w:id="84" w:name="_Ref84166113"/>
      <w:r w:rsidRPr="00DF7201">
        <w:rPr>
          <w:rFonts w:cs="Arial"/>
          <w:szCs w:val="20"/>
        </w:rPr>
        <w:t xml:space="preserve">Ressalvadas as referências expressas às Debêntures da Primeira Série e às Debêntures da Segunda Série, todas as referências às </w:t>
      </w:r>
      <w:r w:rsidR="004008D1" w:rsidRPr="00DF7201">
        <w:rPr>
          <w:rFonts w:cs="Arial"/>
          <w:szCs w:val="20"/>
        </w:rPr>
        <w:t>“</w:t>
      </w:r>
      <w:r w:rsidRPr="00DF7201">
        <w:rPr>
          <w:rFonts w:cs="Arial"/>
          <w:b/>
          <w:szCs w:val="20"/>
        </w:rPr>
        <w:t>Debêntures</w:t>
      </w:r>
      <w:r w:rsidR="004008D1" w:rsidRPr="00DF7201">
        <w:rPr>
          <w:rFonts w:cs="Arial"/>
          <w:szCs w:val="20"/>
        </w:rPr>
        <w:t>”</w:t>
      </w:r>
      <w:r w:rsidRPr="00DF7201">
        <w:rPr>
          <w:rFonts w:cs="Arial"/>
          <w:szCs w:val="20"/>
        </w:rPr>
        <w:t xml:space="preserve"> devem ser entendidas como referências às Debêntures da Primeira Série e às Debêntures da Segunda Série, em conjunto.</w:t>
      </w:r>
      <w:bookmarkEnd w:id="84"/>
    </w:p>
    <w:p w14:paraId="3FFC9B4F" w14:textId="0939C06B" w:rsidR="00143A79" w:rsidRPr="00DF7201" w:rsidRDefault="00240A13">
      <w:pPr>
        <w:pStyle w:val="Level3"/>
        <w:spacing w:before="140" w:after="0"/>
        <w:rPr>
          <w:rFonts w:cs="Arial"/>
          <w:szCs w:val="20"/>
        </w:rPr>
      </w:pPr>
      <w:r w:rsidRPr="00DF7201">
        <w:rPr>
          <w:rFonts w:cs="Arial"/>
          <w:szCs w:val="20"/>
        </w:rPr>
        <w:t xml:space="preserve">Esta Escritura deverá ser aditada de maneira a refletir a quantidade de séries efetivamente emitidas, após a conclusão do Procedimento de </w:t>
      </w:r>
      <w:r w:rsidRPr="00DF7201">
        <w:rPr>
          <w:rFonts w:cs="Arial"/>
          <w:i/>
          <w:iCs/>
          <w:szCs w:val="20"/>
        </w:rPr>
        <w:t>Bookbuilding</w:t>
      </w:r>
      <w:r w:rsidRPr="00DF7201">
        <w:rPr>
          <w:rFonts w:cs="Arial"/>
          <w:szCs w:val="20"/>
        </w:rPr>
        <w:t xml:space="preserve">, mediante a </w:t>
      </w:r>
      <w:r w:rsidRPr="00DF7201">
        <w:rPr>
          <w:rFonts w:cs="Arial"/>
          <w:szCs w:val="20"/>
        </w:rPr>
        <w:lastRenderedPageBreak/>
        <w:t xml:space="preserve">celebração do Aditamento, a ser celebrado anteriormente à Data da Primeira Integralização, que deverá ser inscrito na JUCERJA e registrado nos competentes Cartórios de Registro de Títulos e Documentos, nos termos das Cláusulas </w:t>
      </w:r>
      <w:r w:rsidRPr="00DF7201">
        <w:rPr>
          <w:rFonts w:cs="Arial"/>
          <w:szCs w:val="20"/>
        </w:rPr>
        <w:fldChar w:fldCharType="begin"/>
      </w:r>
      <w:r w:rsidRPr="00DF7201">
        <w:rPr>
          <w:rFonts w:cs="Arial"/>
          <w:szCs w:val="20"/>
        </w:rPr>
        <w:instrText xml:space="preserve"> REF _Ref84161994 \r \h </w:instrText>
      </w:r>
      <w:r w:rsidR="007552BF" w:rsidRP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3.4</w:t>
      </w:r>
      <w:r w:rsidRPr="00DF7201">
        <w:rPr>
          <w:rFonts w:cs="Arial"/>
          <w:szCs w:val="20"/>
        </w:rPr>
        <w:fldChar w:fldCharType="end"/>
      </w:r>
      <w:r w:rsidRPr="00DF7201">
        <w:rPr>
          <w:rFonts w:cs="Arial"/>
          <w:szCs w:val="20"/>
        </w:rPr>
        <w:t xml:space="preserve"> e </w:t>
      </w:r>
      <w:r w:rsidRPr="00DF7201">
        <w:rPr>
          <w:rFonts w:cs="Arial"/>
          <w:szCs w:val="20"/>
        </w:rPr>
        <w:fldChar w:fldCharType="begin"/>
      </w:r>
      <w:r w:rsidRPr="00DF7201">
        <w:rPr>
          <w:rFonts w:cs="Arial"/>
          <w:szCs w:val="20"/>
        </w:rPr>
        <w:instrText xml:space="preserve"> REF _Ref84162013 \r \h </w:instrText>
      </w:r>
      <w:r w:rsidR="007552BF" w:rsidRP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3.5</w:t>
      </w:r>
      <w:r w:rsidRPr="00DF7201">
        <w:rPr>
          <w:rFonts w:cs="Arial"/>
          <w:szCs w:val="20"/>
        </w:rPr>
        <w:fldChar w:fldCharType="end"/>
      </w:r>
      <w:r w:rsidRPr="00DF7201">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DF7201">
        <w:rPr>
          <w:rFonts w:cs="Arial"/>
          <w:i/>
          <w:szCs w:val="20"/>
        </w:rPr>
        <w:t>.</w:t>
      </w:r>
    </w:p>
    <w:p w14:paraId="58DEEA7B" w14:textId="77777777" w:rsidR="00F97FFC" w:rsidRPr="00DF7201" w:rsidRDefault="00240A13">
      <w:pPr>
        <w:pStyle w:val="Level2"/>
        <w:widowControl w:val="0"/>
        <w:spacing w:before="140" w:after="0"/>
        <w:rPr>
          <w:rFonts w:cs="Arial"/>
          <w:szCs w:val="20"/>
        </w:rPr>
      </w:pPr>
      <w:bookmarkStart w:id="85" w:name="_Ref84161389"/>
      <w:bookmarkStart w:id="86" w:name="_Hlk66625114"/>
      <w:bookmarkEnd w:id="81"/>
      <w:r w:rsidRPr="00DF7201">
        <w:rPr>
          <w:rFonts w:cs="Arial"/>
          <w:b/>
          <w:bCs/>
          <w:szCs w:val="20"/>
        </w:rPr>
        <w:t>Quantidade de Debêntures</w:t>
      </w:r>
      <w:r w:rsidR="00FE7709" w:rsidRPr="00DF7201">
        <w:rPr>
          <w:rFonts w:cs="Arial"/>
          <w:b/>
          <w:bCs/>
          <w:szCs w:val="20"/>
        </w:rPr>
        <w:t xml:space="preserve">. </w:t>
      </w:r>
      <w:r w:rsidR="00093D0A" w:rsidRPr="00DF7201">
        <w:rPr>
          <w:rFonts w:cs="Arial"/>
          <w:szCs w:val="20"/>
          <w:lang w:val="pt-BR"/>
        </w:rPr>
        <w:t>Serão</w:t>
      </w:r>
      <w:r w:rsidRPr="00DF7201">
        <w:rPr>
          <w:rFonts w:cs="Arial"/>
          <w:szCs w:val="20"/>
        </w:rPr>
        <w:t xml:space="preserve"> emitidas</w:t>
      </w:r>
      <w:r w:rsidR="00E72D30" w:rsidRPr="00DF7201">
        <w:rPr>
          <w:rFonts w:cs="Arial"/>
          <w:szCs w:val="20"/>
          <w:lang w:val="pt-BR"/>
        </w:rPr>
        <w:t>, inicialmente,</w:t>
      </w:r>
      <w:r w:rsidRPr="00DF7201">
        <w:rPr>
          <w:rFonts w:cs="Arial"/>
          <w:szCs w:val="20"/>
        </w:rPr>
        <w:t xml:space="preserve"> </w:t>
      </w:r>
      <w:r w:rsidR="00116B65" w:rsidRPr="00DF7201">
        <w:rPr>
          <w:rFonts w:cs="Arial"/>
          <w:szCs w:val="20"/>
          <w:lang w:val="pt-BR"/>
        </w:rPr>
        <w:t>até 7</w:t>
      </w:r>
      <w:r w:rsidR="0070529C" w:rsidRPr="00DF7201">
        <w:rPr>
          <w:rFonts w:cs="Arial"/>
          <w:szCs w:val="20"/>
        </w:rPr>
        <w:t>50</w:t>
      </w:r>
      <w:r w:rsidRPr="00DF7201">
        <w:rPr>
          <w:rFonts w:cs="Arial"/>
          <w:szCs w:val="20"/>
        </w:rPr>
        <w:t>.000 (</w:t>
      </w:r>
      <w:r w:rsidR="00116B65" w:rsidRPr="00DF7201">
        <w:rPr>
          <w:rFonts w:cs="Arial"/>
          <w:szCs w:val="20"/>
          <w:lang w:val="pt-BR"/>
        </w:rPr>
        <w:t>setecentas</w:t>
      </w:r>
      <w:r w:rsidR="00116B65" w:rsidRPr="00DF7201">
        <w:rPr>
          <w:rFonts w:cs="Arial"/>
          <w:szCs w:val="20"/>
        </w:rPr>
        <w:t xml:space="preserve"> </w:t>
      </w:r>
      <w:r w:rsidR="0070529C" w:rsidRPr="00DF7201">
        <w:rPr>
          <w:rFonts w:cs="Arial"/>
          <w:szCs w:val="20"/>
        </w:rPr>
        <w:t xml:space="preserve">e cinquenta </w:t>
      </w:r>
      <w:r w:rsidRPr="00DF7201">
        <w:rPr>
          <w:rFonts w:cs="Arial"/>
          <w:szCs w:val="20"/>
        </w:rPr>
        <w:t>mil</w:t>
      </w:r>
      <w:r w:rsidR="00C04FFD" w:rsidRPr="00DF7201">
        <w:rPr>
          <w:rFonts w:cs="Arial"/>
          <w:szCs w:val="20"/>
        </w:rPr>
        <w:t>) Debêntures</w:t>
      </w:r>
      <w:r w:rsidR="00116B65" w:rsidRPr="00DF7201">
        <w:rPr>
          <w:rFonts w:cs="Arial"/>
          <w:szCs w:val="20"/>
          <w:lang w:val="pt-BR"/>
        </w:rPr>
        <w:t>, quantidade esta que poderá ser diminuída observada a possibilidade de Distribuição Parcial</w:t>
      </w:r>
      <w:r w:rsidRPr="00DF7201">
        <w:rPr>
          <w:rFonts w:cs="Arial"/>
          <w:szCs w:val="20"/>
        </w:rPr>
        <w:t>.</w:t>
      </w:r>
      <w:bookmarkEnd w:id="85"/>
      <w:r w:rsidRPr="00DF7201">
        <w:rPr>
          <w:rFonts w:cs="Arial"/>
          <w:szCs w:val="20"/>
        </w:rPr>
        <w:t xml:space="preserve"> </w:t>
      </w:r>
    </w:p>
    <w:p w14:paraId="7AD66724" w14:textId="5848427D" w:rsidR="00117767" w:rsidRPr="00DF7201" w:rsidRDefault="00240A13">
      <w:pPr>
        <w:pStyle w:val="Level3"/>
        <w:widowControl w:val="0"/>
        <w:spacing w:before="140" w:after="0"/>
        <w:rPr>
          <w:rFonts w:cs="Arial"/>
          <w:szCs w:val="20"/>
        </w:rPr>
      </w:pPr>
      <w:r w:rsidRPr="00DF7201">
        <w:rPr>
          <w:rFonts w:cs="Arial"/>
          <w:szCs w:val="20"/>
        </w:rPr>
        <w:t xml:space="preserve">A quantidade final a ser alocada em cada uma das séries será definida após a conclusão do Procedimento de </w:t>
      </w:r>
      <w:r w:rsidRPr="00DF7201">
        <w:rPr>
          <w:rFonts w:cs="Arial"/>
          <w:i/>
          <w:iCs/>
          <w:szCs w:val="20"/>
        </w:rPr>
        <w:t>Bookbuilding</w:t>
      </w:r>
      <w:r w:rsidRPr="00DF7201">
        <w:rPr>
          <w:rFonts w:cs="Arial"/>
          <w:szCs w:val="20"/>
        </w:rPr>
        <w:t xml:space="preserve">, no Sistema de Vasos Comunicantes, observados o disposto na Cláusula </w:t>
      </w:r>
      <w:r w:rsidRPr="00DF7201">
        <w:rPr>
          <w:rFonts w:cs="Arial"/>
          <w:szCs w:val="20"/>
        </w:rPr>
        <w:fldChar w:fldCharType="begin"/>
      </w:r>
      <w:r w:rsidRPr="00DF7201">
        <w:rPr>
          <w:rFonts w:cs="Arial"/>
          <w:szCs w:val="20"/>
        </w:rPr>
        <w:instrText xml:space="preserve"> REF _Ref84161562 \r \h </w:instrText>
      </w:r>
      <w:r w:rsidR="007552BF" w:rsidRP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5.3</w:t>
      </w:r>
      <w:r w:rsidRPr="00DF7201">
        <w:rPr>
          <w:rFonts w:cs="Arial"/>
          <w:szCs w:val="20"/>
        </w:rPr>
        <w:fldChar w:fldCharType="end"/>
      </w:r>
      <w:r w:rsidRPr="00DF7201">
        <w:rPr>
          <w:rFonts w:cs="Arial"/>
          <w:szCs w:val="20"/>
        </w:rPr>
        <w:t xml:space="preserve"> acima.</w:t>
      </w:r>
    </w:p>
    <w:p w14:paraId="0E3FD6F4" w14:textId="14AC29E1" w:rsidR="00F2688A" w:rsidRPr="00DF7201" w:rsidRDefault="00240A13">
      <w:pPr>
        <w:pStyle w:val="Level3"/>
        <w:spacing w:before="140" w:after="0"/>
        <w:rPr>
          <w:rFonts w:cs="Arial"/>
          <w:szCs w:val="20"/>
        </w:rPr>
      </w:pPr>
      <w:bookmarkStart w:id="87" w:name="_Ref84162666"/>
      <w:r w:rsidRPr="00DF7201">
        <w:rPr>
          <w:rFonts w:cs="Arial"/>
          <w:szCs w:val="20"/>
        </w:rPr>
        <w:t xml:space="preserve">Esta Escritura deverá ser aditada </w:t>
      </w:r>
      <w:r w:rsidR="00111C2D" w:rsidRPr="00DF7201">
        <w:rPr>
          <w:rFonts w:cs="Arial"/>
          <w:szCs w:val="20"/>
        </w:rPr>
        <w:t>de maneira a refletir a quantidade final a ser alocada nas Debêntures da Primeira Série e/ou nas Debêntures da Segunda Série</w:t>
      </w:r>
      <w:r w:rsidRPr="00DF7201">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DF7201">
        <w:rPr>
          <w:rFonts w:cs="Arial"/>
          <w:szCs w:val="20"/>
        </w:rPr>
        <w:fldChar w:fldCharType="begin"/>
      </w:r>
      <w:r w:rsidRPr="00DF7201">
        <w:rPr>
          <w:rFonts w:cs="Arial"/>
          <w:szCs w:val="20"/>
        </w:rPr>
        <w:instrText xml:space="preserve"> REF _Ref84161994 \r \h </w:instrText>
      </w:r>
      <w:r w:rsidR="007552BF" w:rsidRP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3.4</w:t>
      </w:r>
      <w:r w:rsidRPr="00DF7201">
        <w:rPr>
          <w:rFonts w:cs="Arial"/>
          <w:szCs w:val="20"/>
        </w:rPr>
        <w:fldChar w:fldCharType="end"/>
      </w:r>
      <w:r w:rsidRPr="00DF7201">
        <w:rPr>
          <w:rFonts w:cs="Arial"/>
          <w:szCs w:val="20"/>
        </w:rPr>
        <w:t xml:space="preserve"> e </w:t>
      </w:r>
      <w:r w:rsidRPr="00DF7201">
        <w:rPr>
          <w:rFonts w:cs="Arial"/>
          <w:szCs w:val="20"/>
        </w:rPr>
        <w:fldChar w:fldCharType="begin"/>
      </w:r>
      <w:r w:rsidRPr="00DF7201">
        <w:rPr>
          <w:rFonts w:cs="Arial"/>
          <w:szCs w:val="20"/>
        </w:rPr>
        <w:instrText xml:space="preserve"> REF _Ref84162013 \r \h </w:instrText>
      </w:r>
      <w:r w:rsidR="007552BF" w:rsidRP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3.5</w:t>
      </w:r>
      <w:r w:rsidRPr="00DF7201">
        <w:rPr>
          <w:rFonts w:cs="Arial"/>
          <w:szCs w:val="20"/>
        </w:rPr>
        <w:fldChar w:fldCharType="end"/>
      </w:r>
      <w:r w:rsidRPr="00DF7201">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DF7201">
        <w:rPr>
          <w:rFonts w:cs="Arial"/>
          <w:i/>
          <w:szCs w:val="20"/>
        </w:rPr>
        <w:t>.</w:t>
      </w:r>
      <w:bookmarkEnd w:id="87"/>
    </w:p>
    <w:p w14:paraId="42260051" w14:textId="16ED0F4C" w:rsidR="00EB4C38" w:rsidRPr="00DF7201" w:rsidRDefault="00240A13">
      <w:pPr>
        <w:pStyle w:val="Level3"/>
        <w:widowControl w:val="0"/>
        <w:spacing w:before="140" w:after="0"/>
        <w:rPr>
          <w:rFonts w:cs="Arial"/>
          <w:szCs w:val="20"/>
        </w:rPr>
      </w:pPr>
      <w:r w:rsidRPr="00DF7201">
        <w:rPr>
          <w:rFonts w:cs="Arial"/>
          <w:szCs w:val="20"/>
        </w:rPr>
        <w:t xml:space="preserve">Adicionalmente, </w:t>
      </w:r>
      <w:bookmarkStart w:id="88" w:name="_Ref65858003"/>
      <w:bookmarkStart w:id="89" w:name="_DV_C80"/>
      <w:bookmarkStart w:id="90" w:name="_Hlk66109058"/>
      <w:bookmarkEnd w:id="86"/>
      <w:r w:rsidRPr="00DF7201">
        <w:rPr>
          <w:rFonts w:cs="Arial"/>
          <w:szCs w:val="20"/>
        </w:rPr>
        <w:t xml:space="preserve">caso ocorra </w:t>
      </w:r>
      <w:r w:rsidR="00250D30" w:rsidRPr="00DF7201">
        <w:rPr>
          <w:rFonts w:cs="Arial"/>
          <w:szCs w:val="20"/>
        </w:rPr>
        <w:t xml:space="preserve">a diminuição </w:t>
      </w:r>
      <w:r w:rsidRPr="00DF7201">
        <w:rPr>
          <w:rFonts w:cs="Arial"/>
          <w:szCs w:val="20"/>
        </w:rPr>
        <w:t>na quantidade de Debêntures originalmente ofertada, conforme previsto n</w:t>
      </w:r>
      <w:r w:rsidR="00C971B4" w:rsidRPr="00DF7201">
        <w:rPr>
          <w:rFonts w:cs="Arial"/>
          <w:szCs w:val="20"/>
        </w:rPr>
        <w:t>esta</w:t>
      </w:r>
      <w:r w:rsidRPr="00DF7201">
        <w:rPr>
          <w:rFonts w:cs="Arial"/>
          <w:szCs w:val="20"/>
        </w:rPr>
        <w:t xml:space="preserve"> Cláusula </w:t>
      </w:r>
      <w:r w:rsidR="00143A79" w:rsidRPr="00DF7201">
        <w:rPr>
          <w:rFonts w:cs="Arial"/>
          <w:szCs w:val="20"/>
        </w:rPr>
        <w:fldChar w:fldCharType="begin"/>
      </w:r>
      <w:r w:rsidR="00143A79" w:rsidRPr="00DF7201">
        <w:rPr>
          <w:rFonts w:cs="Arial"/>
          <w:szCs w:val="20"/>
        </w:rPr>
        <w:instrText xml:space="preserve"> REF _Ref84161389 \r \h </w:instrText>
      </w:r>
      <w:r w:rsidR="007552BF" w:rsidRPr="00DF7201">
        <w:rPr>
          <w:rFonts w:cs="Arial"/>
          <w:szCs w:val="20"/>
        </w:rPr>
        <w:instrText xml:space="preserve"> \* MERGEFORMAT </w:instrText>
      </w:r>
      <w:r w:rsidR="00143A79" w:rsidRPr="00DF7201">
        <w:rPr>
          <w:rFonts w:cs="Arial"/>
          <w:szCs w:val="20"/>
        </w:rPr>
      </w:r>
      <w:r w:rsidR="00143A79" w:rsidRPr="00DF7201">
        <w:rPr>
          <w:rFonts w:cs="Arial"/>
          <w:szCs w:val="20"/>
        </w:rPr>
        <w:fldChar w:fldCharType="separate"/>
      </w:r>
      <w:r w:rsidR="00C17BA8">
        <w:rPr>
          <w:rFonts w:cs="Arial"/>
          <w:szCs w:val="20"/>
        </w:rPr>
        <w:t>5.4</w:t>
      </w:r>
      <w:r w:rsidR="00143A79" w:rsidRPr="00DF7201">
        <w:rPr>
          <w:rFonts w:cs="Arial"/>
          <w:szCs w:val="20"/>
        </w:rPr>
        <w:fldChar w:fldCharType="end"/>
      </w:r>
      <w:r w:rsidRPr="00DF7201">
        <w:rPr>
          <w:rFonts w:cs="Arial"/>
          <w:szCs w:val="20"/>
        </w:rPr>
        <w:t xml:space="preserve">, </w:t>
      </w:r>
      <w:r w:rsidR="00D34A00" w:rsidRPr="00DF7201">
        <w:rPr>
          <w:rFonts w:cs="Arial"/>
          <w:szCs w:val="20"/>
        </w:rPr>
        <w:t>esta Escritura deverá ser aditada de maneira a refletir a quantidade</w:t>
      </w:r>
      <w:r w:rsidRPr="00DF7201">
        <w:rPr>
          <w:rFonts w:cs="Arial"/>
          <w:szCs w:val="20"/>
        </w:rPr>
        <w:t xml:space="preserve"> final de Debêntures emitidas e alocadas em cada</w:t>
      </w:r>
      <w:r w:rsidR="00D34A00" w:rsidRPr="00DF7201">
        <w:rPr>
          <w:rFonts w:cs="Arial"/>
          <w:szCs w:val="20"/>
        </w:rPr>
        <w:t xml:space="preserve"> série efetivamente emitidas, após a conclusão do Procedimento de </w:t>
      </w:r>
      <w:r w:rsidR="00D34A00" w:rsidRPr="00DF7201">
        <w:rPr>
          <w:rFonts w:cs="Arial"/>
          <w:i/>
          <w:iCs/>
          <w:szCs w:val="20"/>
        </w:rPr>
        <w:t>Bookbuilding</w:t>
      </w:r>
      <w:r w:rsidR="00D34A00" w:rsidRPr="00DF7201">
        <w:rPr>
          <w:rFonts w:cs="Arial"/>
          <w:szCs w:val="20"/>
        </w:rPr>
        <w:t xml:space="preserve">, mediante a celebração do Aditamento, a ser celebrado anteriormente à Data da Primeira Integralização, que deverá ser inscrito e registrado nos </w:t>
      </w:r>
      <w:r w:rsidR="00D306C1" w:rsidRPr="00DF7201">
        <w:rPr>
          <w:rFonts w:cs="Arial"/>
          <w:szCs w:val="20"/>
        </w:rPr>
        <w:t xml:space="preserve">termos da Cláusula </w:t>
      </w:r>
      <w:r w:rsidR="00D306C1" w:rsidRPr="00DF7201">
        <w:rPr>
          <w:rFonts w:cs="Arial"/>
          <w:szCs w:val="20"/>
        </w:rPr>
        <w:fldChar w:fldCharType="begin"/>
      </w:r>
      <w:r w:rsidR="00D306C1" w:rsidRPr="00DF7201">
        <w:rPr>
          <w:rFonts w:cs="Arial"/>
          <w:szCs w:val="20"/>
        </w:rPr>
        <w:instrText xml:space="preserve"> REF _Ref84162666 \r \h </w:instrText>
      </w:r>
      <w:r w:rsidR="007552BF" w:rsidRPr="00DF7201">
        <w:rPr>
          <w:rFonts w:cs="Arial"/>
          <w:szCs w:val="20"/>
        </w:rPr>
        <w:instrText xml:space="preserve"> \* MERGEFORMAT </w:instrText>
      </w:r>
      <w:r w:rsidR="00D306C1" w:rsidRPr="00DF7201">
        <w:rPr>
          <w:rFonts w:cs="Arial"/>
          <w:szCs w:val="20"/>
        </w:rPr>
      </w:r>
      <w:r w:rsidR="00D306C1" w:rsidRPr="00DF7201">
        <w:rPr>
          <w:rFonts w:cs="Arial"/>
          <w:szCs w:val="20"/>
        </w:rPr>
        <w:fldChar w:fldCharType="separate"/>
      </w:r>
      <w:r w:rsidR="00C17BA8">
        <w:rPr>
          <w:rFonts w:cs="Arial"/>
          <w:szCs w:val="20"/>
        </w:rPr>
        <w:t>5.4.2</w:t>
      </w:r>
      <w:r w:rsidR="00D306C1" w:rsidRPr="00DF7201">
        <w:rPr>
          <w:rFonts w:cs="Arial"/>
          <w:szCs w:val="20"/>
        </w:rPr>
        <w:fldChar w:fldCharType="end"/>
      </w:r>
      <w:r w:rsidR="00D306C1" w:rsidRPr="00DF7201">
        <w:rPr>
          <w:rFonts w:cs="Arial"/>
          <w:szCs w:val="20"/>
        </w:rPr>
        <w:t xml:space="preserve"> acima</w:t>
      </w:r>
      <w:r w:rsidRPr="00DF7201">
        <w:rPr>
          <w:rFonts w:cs="Arial"/>
          <w:szCs w:val="20"/>
        </w:rPr>
        <w:t>.</w:t>
      </w:r>
      <w:bookmarkEnd w:id="88"/>
    </w:p>
    <w:bookmarkEnd w:id="89"/>
    <w:bookmarkEnd w:id="90"/>
    <w:p w14:paraId="46E70DAD" w14:textId="77777777" w:rsidR="00A45162" w:rsidRPr="00DF7201" w:rsidRDefault="00240A13">
      <w:pPr>
        <w:pStyle w:val="Level2"/>
        <w:widowControl w:val="0"/>
        <w:spacing w:before="140" w:after="0"/>
        <w:rPr>
          <w:rFonts w:cs="Arial"/>
          <w:b/>
          <w:bCs/>
          <w:szCs w:val="20"/>
        </w:rPr>
      </w:pPr>
      <w:r w:rsidRPr="00DF7201">
        <w:rPr>
          <w:rFonts w:cs="Arial"/>
          <w:b/>
          <w:bCs/>
          <w:szCs w:val="20"/>
        </w:rPr>
        <w:t>Banco Liquidante e Escriturador</w:t>
      </w:r>
      <w:r w:rsidR="00612034" w:rsidRPr="00DF7201">
        <w:rPr>
          <w:rFonts w:cs="Arial"/>
          <w:b/>
          <w:bCs/>
          <w:szCs w:val="20"/>
        </w:rPr>
        <w:t xml:space="preserve"> </w:t>
      </w:r>
    </w:p>
    <w:p w14:paraId="29046F0E" w14:textId="1B5C93D7" w:rsidR="009866EA" w:rsidRPr="00DF7201" w:rsidRDefault="00240A13">
      <w:pPr>
        <w:pStyle w:val="Level3"/>
        <w:widowControl w:val="0"/>
        <w:spacing w:before="140" w:after="0"/>
        <w:rPr>
          <w:rFonts w:cs="Arial"/>
          <w:szCs w:val="20"/>
        </w:rPr>
      </w:pPr>
      <w:r w:rsidRPr="00DF7201">
        <w:rPr>
          <w:rFonts w:cs="Arial"/>
          <w:iCs/>
          <w:szCs w:val="20"/>
        </w:rPr>
        <w:t xml:space="preserve">[O Banco Liquidante da Emissão e o Escriturador das Debêntures será o </w:t>
      </w:r>
      <w:r w:rsidRPr="00DF7201">
        <w:rPr>
          <w:rFonts w:cs="Arial"/>
          <w:szCs w:val="20"/>
        </w:rPr>
        <w:t>Banco Bradesco S.A., instituição financeira com sede na Cidade de Osasco, Estado de São Paulo, na Cidade de Deus, s/nº, CEP 06029-900, Bairro Vila Yara, inscrita no CNPJ/</w:t>
      </w:r>
      <w:r w:rsidR="00E679B9" w:rsidRPr="00DF7201">
        <w:rPr>
          <w:rFonts w:cs="Arial"/>
          <w:szCs w:val="20"/>
        </w:rPr>
        <w:t xml:space="preserve">ME </w:t>
      </w:r>
      <w:r w:rsidRPr="00DF7201">
        <w:rPr>
          <w:rFonts w:cs="Arial"/>
          <w:szCs w:val="20"/>
        </w:rPr>
        <w:t>sob nº 60.746.948/0001-12</w:t>
      </w:r>
      <w:r w:rsidRPr="00DF7201">
        <w:rPr>
          <w:rFonts w:cs="Arial"/>
          <w:iCs/>
          <w:szCs w:val="20"/>
        </w:rPr>
        <w:t xml:space="preserve"> (</w:t>
      </w:r>
      <w:r w:rsidR="004008D1" w:rsidRPr="00DF7201">
        <w:rPr>
          <w:rFonts w:cs="Arial"/>
          <w:iCs/>
          <w:szCs w:val="20"/>
        </w:rPr>
        <w:t>“</w:t>
      </w:r>
      <w:r w:rsidRPr="00DF7201">
        <w:rPr>
          <w:rFonts w:cs="Arial"/>
          <w:b/>
          <w:bCs/>
          <w:iCs/>
          <w:szCs w:val="20"/>
        </w:rPr>
        <w:t>Banco Liquidante</w:t>
      </w:r>
      <w:r w:rsidR="004008D1" w:rsidRPr="00DF7201">
        <w:rPr>
          <w:rFonts w:cs="Arial"/>
          <w:iCs/>
          <w:szCs w:val="20"/>
        </w:rPr>
        <w:t>”</w:t>
      </w:r>
      <w:r w:rsidRPr="00DF7201">
        <w:rPr>
          <w:rFonts w:cs="Arial"/>
          <w:iCs/>
          <w:szCs w:val="20"/>
        </w:rPr>
        <w:t xml:space="preserve"> ou </w:t>
      </w:r>
      <w:r w:rsidR="004008D1" w:rsidRPr="00DF7201">
        <w:rPr>
          <w:rFonts w:cs="Arial"/>
          <w:iCs/>
          <w:szCs w:val="20"/>
        </w:rPr>
        <w:t>“</w:t>
      </w:r>
      <w:r w:rsidRPr="00DF7201">
        <w:rPr>
          <w:rFonts w:cs="Arial"/>
          <w:b/>
          <w:bCs/>
          <w:iCs/>
          <w:szCs w:val="20"/>
        </w:rPr>
        <w:t>Escriturador</w:t>
      </w:r>
      <w:r w:rsidR="004008D1" w:rsidRPr="00DF7201">
        <w:rPr>
          <w:rFonts w:cs="Arial"/>
          <w:iCs/>
          <w:szCs w:val="20"/>
        </w:rPr>
        <w:t>”</w:t>
      </w:r>
      <w:r w:rsidRPr="00DF7201">
        <w:rPr>
          <w:rFonts w:cs="Arial"/>
          <w:iCs/>
          <w:szCs w:val="20"/>
        </w:rPr>
        <w:t>, conforme o caso, cujas definições incluem qualquer outra instituição que venha a suceder o Banco Liquidante e o Escriturador na prestação dos serviços relativos às Debêntures).]</w:t>
      </w:r>
    </w:p>
    <w:p w14:paraId="2A253152" w14:textId="3A93C97E" w:rsidR="00A45162" w:rsidRPr="00DF7201" w:rsidRDefault="00240A13">
      <w:pPr>
        <w:pStyle w:val="Level3"/>
        <w:widowControl w:val="0"/>
        <w:spacing w:before="140" w:after="0"/>
        <w:rPr>
          <w:rFonts w:cs="Arial"/>
          <w:b/>
          <w:szCs w:val="20"/>
        </w:rPr>
      </w:pPr>
      <w:r w:rsidRPr="00DF7201">
        <w:rPr>
          <w:rFonts w:cs="Arial"/>
          <w:szCs w:val="20"/>
        </w:rPr>
        <w:t>O Banco Liquidante e o Escriturador poderão ser substituídos a qualquer tempo</w:t>
      </w:r>
      <w:r w:rsidR="00866DE5" w:rsidRPr="00DF7201">
        <w:rPr>
          <w:rFonts w:cs="Arial"/>
          <w:szCs w:val="20"/>
        </w:rPr>
        <w:t xml:space="preserve">, </w:t>
      </w:r>
      <w:r w:rsidR="00154287" w:rsidRPr="00DF7201">
        <w:rPr>
          <w:rFonts w:cs="Arial"/>
          <w:szCs w:val="20"/>
        </w:rPr>
        <w:t>se assim aprovado</w:t>
      </w:r>
      <w:r w:rsidRPr="00DF7201">
        <w:rPr>
          <w:rFonts w:cs="Arial"/>
          <w:szCs w:val="20"/>
        </w:rPr>
        <w:t xml:space="preserve"> em AGD</w:t>
      </w:r>
      <w:r w:rsidR="00A83928" w:rsidRPr="00DF7201">
        <w:rPr>
          <w:rFonts w:cs="Arial"/>
          <w:szCs w:val="20"/>
        </w:rPr>
        <w:t xml:space="preserve">, </w:t>
      </w:r>
      <w:r w:rsidR="00154287" w:rsidRPr="00DF7201">
        <w:rPr>
          <w:rFonts w:cs="Arial"/>
          <w:szCs w:val="20"/>
        </w:rPr>
        <w:t xml:space="preserve">pelos Debenturistas </w:t>
      </w:r>
      <w:r w:rsidR="00A83928" w:rsidRPr="00DF7201">
        <w:rPr>
          <w:rFonts w:cs="Arial"/>
          <w:szCs w:val="20"/>
        </w:rPr>
        <w:t>em conjunto com a Emissora</w:t>
      </w:r>
      <w:r w:rsidR="00EE1829" w:rsidRPr="00DF7201">
        <w:rPr>
          <w:rFonts w:cs="Arial"/>
          <w:szCs w:val="20"/>
        </w:rPr>
        <w:t xml:space="preserve">, conforme previsto na Cláusula </w:t>
      </w:r>
      <w:r w:rsidR="00667992" w:rsidRPr="00DF7201">
        <w:rPr>
          <w:rFonts w:cs="Arial"/>
          <w:szCs w:val="20"/>
        </w:rPr>
        <w:fldChar w:fldCharType="begin"/>
      </w:r>
      <w:r w:rsidR="00667992" w:rsidRPr="00DF7201">
        <w:rPr>
          <w:rFonts w:cs="Arial"/>
          <w:szCs w:val="20"/>
        </w:rPr>
        <w:instrText xml:space="preserve"> REF _Ref65839863 \r \h </w:instrText>
      </w:r>
      <w:r w:rsidR="004C165B" w:rsidRPr="00DF7201">
        <w:rPr>
          <w:rFonts w:cs="Arial"/>
          <w:szCs w:val="20"/>
        </w:rPr>
        <w:instrText xml:space="preserve"> \* MERGEFORMAT </w:instrText>
      </w:r>
      <w:r w:rsidR="00667992" w:rsidRPr="00DF7201">
        <w:rPr>
          <w:rFonts w:cs="Arial"/>
          <w:szCs w:val="20"/>
        </w:rPr>
      </w:r>
      <w:r w:rsidR="00667992" w:rsidRPr="00DF7201">
        <w:rPr>
          <w:rFonts w:cs="Arial"/>
          <w:szCs w:val="20"/>
        </w:rPr>
        <w:fldChar w:fldCharType="separate"/>
      </w:r>
      <w:r w:rsidR="00C17BA8">
        <w:rPr>
          <w:rFonts w:cs="Arial"/>
          <w:szCs w:val="20"/>
        </w:rPr>
        <w:t>10.4</w:t>
      </w:r>
      <w:r w:rsidR="00667992" w:rsidRPr="00DF7201">
        <w:rPr>
          <w:rFonts w:cs="Arial"/>
          <w:szCs w:val="20"/>
        </w:rPr>
        <w:fldChar w:fldCharType="end"/>
      </w:r>
      <w:r w:rsidR="00EE1829" w:rsidRPr="00DF7201">
        <w:rPr>
          <w:rFonts w:cs="Arial"/>
          <w:szCs w:val="20"/>
        </w:rPr>
        <w:t xml:space="preserve"> desta Escritura</w:t>
      </w:r>
      <w:r w:rsidRPr="00DF7201">
        <w:rPr>
          <w:rFonts w:cs="Arial"/>
          <w:szCs w:val="20"/>
        </w:rPr>
        <w:t>.</w:t>
      </w:r>
      <w:r w:rsidR="00D21CA3" w:rsidRPr="00DF7201">
        <w:rPr>
          <w:rFonts w:cs="Arial"/>
          <w:szCs w:val="20"/>
        </w:rPr>
        <w:t xml:space="preserve"> </w:t>
      </w:r>
    </w:p>
    <w:p w14:paraId="6FE1EA55" w14:textId="77777777" w:rsidR="00A45162" w:rsidRPr="00DF7201" w:rsidRDefault="00240A13">
      <w:pPr>
        <w:pStyle w:val="Level2"/>
        <w:widowControl w:val="0"/>
        <w:spacing w:before="140" w:after="0"/>
        <w:rPr>
          <w:rFonts w:cs="Arial"/>
          <w:b/>
          <w:bCs/>
          <w:szCs w:val="20"/>
        </w:rPr>
      </w:pPr>
      <w:bookmarkStart w:id="91" w:name="_DV_M55"/>
      <w:bookmarkStart w:id="92" w:name="_DV_M56"/>
      <w:bookmarkStart w:id="93" w:name="_DV_M57"/>
      <w:bookmarkStart w:id="94" w:name="_DV_M61"/>
      <w:bookmarkStart w:id="95" w:name="_DV_M78"/>
      <w:bookmarkStart w:id="96" w:name="_Toc499990325"/>
      <w:bookmarkEnd w:id="91"/>
      <w:bookmarkEnd w:id="92"/>
      <w:bookmarkEnd w:id="93"/>
      <w:bookmarkEnd w:id="94"/>
      <w:bookmarkEnd w:id="95"/>
      <w:r w:rsidRPr="00DF7201">
        <w:rPr>
          <w:rFonts w:cs="Arial"/>
          <w:b/>
          <w:bCs/>
          <w:szCs w:val="20"/>
        </w:rPr>
        <w:t>Garantia Fidejussória</w:t>
      </w:r>
    </w:p>
    <w:p w14:paraId="48E7AD06" w14:textId="456F4ECA" w:rsidR="00A45162" w:rsidRPr="00DF7201" w:rsidRDefault="00240A13">
      <w:pPr>
        <w:pStyle w:val="Level3"/>
        <w:widowControl w:val="0"/>
        <w:spacing w:before="140" w:after="0"/>
        <w:rPr>
          <w:rFonts w:cs="Arial"/>
          <w:szCs w:val="20"/>
        </w:rPr>
      </w:pPr>
      <w:bookmarkStart w:id="97" w:name="_Ref65837601"/>
      <w:r w:rsidRPr="00DF7201">
        <w:rPr>
          <w:rFonts w:cs="Arial"/>
          <w:szCs w:val="20"/>
        </w:rPr>
        <w:t xml:space="preserve">Para assegurar o fiel, pontual e integral cumprimento das obrigações principais e acessórias assumidas nesta Escritura pela Emissora, a Fiadora presta </w:t>
      </w:r>
      <w:r w:rsidR="00E679B9" w:rsidRPr="00DF7201">
        <w:rPr>
          <w:rFonts w:cs="Arial"/>
          <w:szCs w:val="20"/>
        </w:rPr>
        <w:t>fiança</w:t>
      </w:r>
      <w:r w:rsidR="00EE1829" w:rsidRPr="00DF7201">
        <w:rPr>
          <w:rFonts w:cs="Arial"/>
          <w:szCs w:val="20"/>
        </w:rPr>
        <w:t>, neste ato, em caráter irrevogável e irretratável,</w:t>
      </w:r>
      <w:r w:rsidRPr="00DF7201">
        <w:rPr>
          <w:rFonts w:cs="Arial"/>
          <w:szCs w:val="20"/>
        </w:rPr>
        <w:t xml:space="preserve"> em favor dos Debenturistas, representados pelo </w:t>
      </w:r>
      <w:r w:rsidRPr="00DF7201">
        <w:rPr>
          <w:rFonts w:cs="Arial"/>
          <w:szCs w:val="20"/>
        </w:rPr>
        <w:lastRenderedPageBreak/>
        <w:t xml:space="preserve">Agente Fiduciário, obrigando-se, bem como a seus sucessores a qualquer título, como fiadora e principal pagadora, solidariamente responsável com a Emissora, </w:t>
      </w:r>
      <w:r w:rsidR="00EE1829" w:rsidRPr="00DF7201">
        <w:rPr>
          <w:rFonts w:cs="Arial"/>
          <w:szCs w:val="20"/>
        </w:rPr>
        <w:t xml:space="preserve">pelo Valor Garantido, </w:t>
      </w:r>
      <w:r w:rsidR="00D70C0B" w:rsidRPr="00DF7201">
        <w:rPr>
          <w:rFonts w:cs="Arial"/>
          <w:szCs w:val="20"/>
        </w:rPr>
        <w:t xml:space="preserve">nos termos do artigo 822 do Código Civil e </w:t>
      </w:r>
      <w:r w:rsidR="00EE1829" w:rsidRPr="00DF7201">
        <w:rPr>
          <w:rFonts w:cs="Arial"/>
          <w:szCs w:val="20"/>
        </w:rPr>
        <w:t xml:space="preserve">renunciando expressamente aos benefícios previstos nos termos dos artigos 333, parágrafo único, 366, 821, 827, </w:t>
      </w:r>
      <w:r w:rsidR="00B655E6" w:rsidRPr="00DF7201">
        <w:rPr>
          <w:rFonts w:cs="Arial"/>
          <w:szCs w:val="20"/>
        </w:rPr>
        <w:t xml:space="preserve">830, </w:t>
      </w:r>
      <w:r w:rsidR="00EE1829" w:rsidRPr="00DF7201">
        <w:rPr>
          <w:rFonts w:cs="Arial"/>
          <w:szCs w:val="20"/>
        </w:rPr>
        <w:t>834, 835</w:t>
      </w:r>
      <w:r w:rsidR="00B655E6" w:rsidRPr="00DF7201">
        <w:rPr>
          <w:rFonts w:cs="Arial"/>
          <w:szCs w:val="20"/>
        </w:rPr>
        <w:t>, 836,</w:t>
      </w:r>
      <w:r w:rsidR="00EE1829" w:rsidRPr="00DF7201">
        <w:rPr>
          <w:rFonts w:cs="Arial"/>
          <w:szCs w:val="20"/>
        </w:rPr>
        <w:t xml:space="preserve"> 837</w:t>
      </w:r>
      <w:r w:rsidR="002C42A4" w:rsidRPr="00DF7201">
        <w:rPr>
          <w:rFonts w:cs="Arial"/>
          <w:szCs w:val="20"/>
        </w:rPr>
        <w:t>,</w:t>
      </w:r>
      <w:r w:rsidR="00E679B9" w:rsidRPr="00DF7201">
        <w:rPr>
          <w:rFonts w:cs="Arial"/>
          <w:szCs w:val="20"/>
        </w:rPr>
        <w:t xml:space="preserve"> </w:t>
      </w:r>
      <w:r w:rsidR="002C42A4" w:rsidRPr="00DF7201">
        <w:rPr>
          <w:rFonts w:cs="Arial"/>
          <w:szCs w:val="20"/>
        </w:rPr>
        <w:t>838 e</w:t>
      </w:r>
      <w:r w:rsidR="00EE1829" w:rsidRPr="00DF7201">
        <w:rPr>
          <w:rFonts w:cs="Arial"/>
          <w:szCs w:val="20"/>
        </w:rPr>
        <w:t xml:space="preserve"> 839, do Código Civil e artigo</w:t>
      </w:r>
      <w:r w:rsidR="002C42A4" w:rsidRPr="00DF7201">
        <w:rPr>
          <w:rFonts w:cs="Arial"/>
          <w:szCs w:val="20"/>
        </w:rPr>
        <w:t>s 130 e</w:t>
      </w:r>
      <w:r w:rsidR="00EE1829" w:rsidRPr="00DF7201">
        <w:rPr>
          <w:rFonts w:cs="Arial"/>
          <w:szCs w:val="20"/>
        </w:rPr>
        <w:t xml:space="preserve"> 794 do</w:t>
      </w:r>
      <w:r w:rsidR="00823CB8" w:rsidRPr="00DF7201">
        <w:rPr>
          <w:rFonts w:cs="Arial"/>
          <w:szCs w:val="20"/>
        </w:rPr>
        <w:t xml:space="preserve"> </w:t>
      </w:r>
      <w:r w:rsidR="00EE1829" w:rsidRPr="00DF7201">
        <w:rPr>
          <w:rFonts w:cs="Arial"/>
          <w:szCs w:val="20"/>
        </w:rPr>
        <w:t>Código de Processo Civil</w:t>
      </w:r>
      <w:r w:rsidR="008F2F75" w:rsidRPr="00DF7201">
        <w:rPr>
          <w:rFonts w:cs="Arial"/>
          <w:szCs w:val="20"/>
        </w:rPr>
        <w:t xml:space="preserve"> </w:t>
      </w:r>
      <w:r w:rsidR="00EE1829" w:rsidRPr="00DF7201">
        <w:rPr>
          <w:rFonts w:cs="Arial"/>
          <w:szCs w:val="20"/>
        </w:rPr>
        <w:t>(</w:t>
      </w:r>
      <w:r w:rsidR="004008D1" w:rsidRPr="00DF7201">
        <w:rPr>
          <w:rFonts w:cs="Arial"/>
          <w:szCs w:val="20"/>
        </w:rPr>
        <w:t>“</w:t>
      </w:r>
      <w:r w:rsidR="00EE1829" w:rsidRPr="00DF7201">
        <w:rPr>
          <w:rFonts w:cs="Arial"/>
          <w:b/>
          <w:bCs/>
          <w:szCs w:val="20"/>
        </w:rPr>
        <w:t>Fiança</w:t>
      </w:r>
      <w:r w:rsidR="004008D1" w:rsidRPr="00DF7201">
        <w:rPr>
          <w:rFonts w:cs="Arial"/>
          <w:szCs w:val="20"/>
        </w:rPr>
        <w:t>”</w:t>
      </w:r>
      <w:r w:rsidR="00EE1829" w:rsidRPr="00DF7201">
        <w:rPr>
          <w:rFonts w:cs="Arial"/>
          <w:szCs w:val="20"/>
        </w:rPr>
        <w:t>).</w:t>
      </w:r>
      <w:bookmarkEnd w:id="97"/>
    </w:p>
    <w:p w14:paraId="7AE5999D" w14:textId="77777777" w:rsidR="00C34E83" w:rsidRPr="00DF7201" w:rsidRDefault="00240A13">
      <w:pPr>
        <w:pStyle w:val="Level3"/>
        <w:widowControl w:val="0"/>
        <w:spacing w:before="140" w:after="0"/>
        <w:rPr>
          <w:rFonts w:cs="Arial"/>
          <w:szCs w:val="20"/>
        </w:rPr>
      </w:pPr>
      <w:r w:rsidRPr="00DF7201">
        <w:rPr>
          <w:rFonts w:cs="Arial"/>
          <w:szCs w:val="20"/>
        </w:rPr>
        <w:t>A Fiadora declara-se, neste ato, em caráter irrevogável e irretratável, fiadora e principal pagadora, solidariamente responsável, pelo Valor Garantido.</w:t>
      </w:r>
    </w:p>
    <w:p w14:paraId="55432574" w14:textId="77777777" w:rsidR="00A45162" w:rsidRPr="00DF7201" w:rsidRDefault="00240A13">
      <w:pPr>
        <w:pStyle w:val="Level3"/>
        <w:widowControl w:val="0"/>
        <w:spacing w:before="140" w:after="0"/>
        <w:rPr>
          <w:rFonts w:cs="Arial"/>
          <w:szCs w:val="20"/>
        </w:rPr>
      </w:pPr>
      <w:bookmarkStart w:id="98" w:name="_Ref65783642"/>
      <w:r w:rsidRPr="00DF7201">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DF7201">
        <w:rPr>
          <w:rFonts w:cs="Arial"/>
          <w:szCs w:val="20"/>
        </w:rPr>
        <w:t>B3</w:t>
      </w:r>
      <w:r w:rsidRPr="00DF7201">
        <w:rPr>
          <w:rFonts w:cs="Arial"/>
          <w:szCs w:val="20"/>
        </w:rPr>
        <w:t xml:space="preserve">, e de acordo com instruções recebidas </w:t>
      </w:r>
      <w:r w:rsidR="00995520" w:rsidRPr="00DF7201">
        <w:rPr>
          <w:rFonts w:cs="Arial"/>
          <w:szCs w:val="20"/>
        </w:rPr>
        <w:t xml:space="preserve">pelo </w:t>
      </w:r>
      <w:r w:rsidRPr="00DF7201">
        <w:rPr>
          <w:rFonts w:cs="Arial"/>
          <w:szCs w:val="20"/>
        </w:rPr>
        <w:t>Agente Fiduciário.</w:t>
      </w:r>
      <w:bookmarkEnd w:id="98"/>
    </w:p>
    <w:p w14:paraId="0C00B214" w14:textId="77777777" w:rsidR="00823CB8" w:rsidRPr="00DF7201" w:rsidRDefault="00240A13">
      <w:pPr>
        <w:pStyle w:val="Level3"/>
        <w:widowControl w:val="0"/>
        <w:spacing w:before="140" w:after="0"/>
        <w:rPr>
          <w:rFonts w:cs="Arial"/>
          <w:szCs w:val="20"/>
        </w:rPr>
      </w:pPr>
      <w:r w:rsidRPr="00DF7201">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1BC6210" w14:textId="77777777" w:rsidR="00823CB8" w:rsidRPr="00DF7201" w:rsidRDefault="00240A13">
      <w:pPr>
        <w:pStyle w:val="Level3"/>
        <w:widowControl w:val="0"/>
        <w:spacing w:before="140" w:after="0"/>
        <w:rPr>
          <w:rFonts w:cs="Arial"/>
          <w:szCs w:val="20"/>
        </w:rPr>
      </w:pPr>
      <w:r w:rsidRPr="00DF7201">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DF7201">
        <w:rPr>
          <w:rFonts w:cs="Arial"/>
          <w:szCs w:val="20"/>
        </w:rPr>
        <w:t xml:space="preserve">poderá </w:t>
      </w:r>
      <w:r w:rsidRPr="00DF7201">
        <w:rPr>
          <w:rFonts w:cs="Arial"/>
          <w:szCs w:val="20"/>
        </w:rPr>
        <w:t>ser sanado pela Fiadora.</w:t>
      </w:r>
      <w:r w:rsidR="00FF6A55" w:rsidRPr="00DF7201">
        <w:rPr>
          <w:rFonts w:cs="Arial"/>
          <w:szCs w:val="20"/>
        </w:rPr>
        <w:t xml:space="preserve"> </w:t>
      </w:r>
    </w:p>
    <w:p w14:paraId="030ACD84" w14:textId="77777777" w:rsidR="00A45162" w:rsidRPr="00DF7201" w:rsidRDefault="00240A13">
      <w:pPr>
        <w:pStyle w:val="Level3"/>
        <w:widowControl w:val="0"/>
        <w:spacing w:before="140" w:after="0"/>
        <w:rPr>
          <w:rFonts w:cs="Arial"/>
          <w:szCs w:val="20"/>
        </w:rPr>
      </w:pPr>
      <w:r w:rsidRPr="00DF7201">
        <w:rPr>
          <w:rFonts w:cs="Arial"/>
          <w:szCs w:val="20"/>
        </w:rPr>
        <w:t>Nenhuma objeção ou oposição da Emissora poderá, ainda, ser admitida ou invocada pela Fiadora com o fito de escusar-se do cumprimento de suas obrigações perante os Debenturistas.</w:t>
      </w:r>
    </w:p>
    <w:p w14:paraId="507B024A" w14:textId="77777777" w:rsidR="00A45162" w:rsidRPr="00DF7201" w:rsidRDefault="00240A13">
      <w:pPr>
        <w:pStyle w:val="Level3"/>
        <w:widowControl w:val="0"/>
        <w:spacing w:before="140" w:after="0"/>
        <w:rPr>
          <w:rFonts w:cs="Arial"/>
          <w:szCs w:val="20"/>
        </w:rPr>
      </w:pPr>
      <w:r w:rsidRPr="00DF7201">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1A13B9B6" w14:textId="5A2E681C" w:rsidR="00A45162" w:rsidRPr="00DF7201" w:rsidRDefault="00240A13">
      <w:pPr>
        <w:pStyle w:val="Level3"/>
        <w:widowControl w:val="0"/>
        <w:spacing w:before="140" w:after="0"/>
        <w:rPr>
          <w:rFonts w:cs="Arial"/>
          <w:szCs w:val="20"/>
        </w:rPr>
      </w:pPr>
      <w:r w:rsidRPr="00DF7201">
        <w:rPr>
          <w:rFonts w:cs="Arial"/>
          <w:szCs w:val="20"/>
        </w:rPr>
        <w:t xml:space="preserve">A Fiadora sub-rogar-se-á nos direitos dos Debenturistas caso venha a honrar, total ou </w:t>
      </w:r>
      <w:r w:rsidRPr="00DF7201">
        <w:rPr>
          <w:rFonts w:cs="Arial"/>
          <w:szCs w:val="20"/>
        </w:rPr>
        <w:lastRenderedPageBreak/>
        <w:t xml:space="preserve">parcialmente, a Fiança objeto desta Escritura, até o limite da parcela da dívida efetivamente honrada, sendo certo que a Fiadora </w:t>
      </w:r>
      <w:r w:rsidR="00823CB8" w:rsidRPr="00DF7201">
        <w:rPr>
          <w:rFonts w:cs="Arial"/>
          <w:szCs w:val="20"/>
        </w:rPr>
        <w:t xml:space="preserve">concorda e </w:t>
      </w:r>
      <w:r w:rsidRPr="00DF7201">
        <w:rPr>
          <w:rFonts w:cs="Arial"/>
          <w:szCs w:val="20"/>
        </w:rPr>
        <w:t xml:space="preserve">obriga-se a somente exigir tais valores da Emissora após </w:t>
      </w:r>
      <w:r w:rsidR="00823CB8" w:rsidRPr="00DF7201">
        <w:rPr>
          <w:rFonts w:cs="Arial"/>
          <w:szCs w:val="20"/>
        </w:rPr>
        <w:t xml:space="preserve">todos </w:t>
      </w:r>
      <w:r w:rsidRPr="00DF7201">
        <w:rPr>
          <w:rFonts w:cs="Arial"/>
          <w:szCs w:val="20"/>
        </w:rPr>
        <w:t>os Debenturistas terem recebido integralmente o Valor Garantido</w:t>
      </w:r>
      <w:r w:rsidR="00DF4099" w:rsidRPr="00DF7201">
        <w:rPr>
          <w:rFonts w:cs="Arial"/>
          <w:szCs w:val="20"/>
        </w:rPr>
        <w:t xml:space="preserve"> e as Debêntures tenham sido totalmente liquidadas e resgatadas</w:t>
      </w:r>
      <w:r w:rsidRPr="00DF7201">
        <w:rPr>
          <w:rFonts w:cs="Arial"/>
          <w:szCs w:val="20"/>
        </w:rPr>
        <w:t>.</w:t>
      </w:r>
      <w:r w:rsidR="00823CB8" w:rsidRPr="00DF7201">
        <w:rPr>
          <w:rFonts w:cs="Arial"/>
          <w:szCs w:val="20"/>
        </w:rPr>
        <w:t xml:space="preserve"> Adicionalmente, caso a Fiadora receba qualquer valor da Emissora</w:t>
      </w:r>
      <w:r w:rsidR="003B6945" w:rsidRPr="00DF7201">
        <w:rPr>
          <w:rFonts w:cs="Arial"/>
          <w:szCs w:val="20"/>
        </w:rPr>
        <w:t xml:space="preserve">, </w:t>
      </w:r>
      <w:r w:rsidR="00C11095" w:rsidRPr="00DF7201">
        <w:rPr>
          <w:rFonts w:cs="Arial"/>
          <w:szCs w:val="20"/>
        </w:rPr>
        <w:t>relacionados à honra da Fiança pela Fiadora</w:t>
      </w:r>
      <w:r w:rsidR="003B6945" w:rsidRPr="00DF7201">
        <w:rPr>
          <w:rFonts w:cs="Arial"/>
          <w:szCs w:val="20"/>
        </w:rPr>
        <w:t>,</w:t>
      </w:r>
      <w:r w:rsidR="00823CB8" w:rsidRPr="00DF7201">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DF7201">
        <w:rPr>
          <w:b/>
        </w:rPr>
        <w:t>(i)</w:t>
      </w:r>
      <w:r w:rsidR="00C11095" w:rsidRPr="00DF7201">
        <w:rPr>
          <w:rFonts w:cs="Arial"/>
          <w:szCs w:val="20"/>
        </w:rPr>
        <w:t xml:space="preserve"> </w:t>
      </w:r>
      <w:r w:rsidR="00823CB8" w:rsidRPr="00DF7201">
        <w:rPr>
          <w:rFonts w:cs="Arial"/>
          <w:szCs w:val="20"/>
        </w:rPr>
        <w:t>aos Debenturistas</w:t>
      </w:r>
      <w:r w:rsidR="00C11095" w:rsidRPr="00DF7201">
        <w:rPr>
          <w:rFonts w:cs="Arial"/>
          <w:szCs w:val="20"/>
        </w:rPr>
        <w:t xml:space="preserve">, caso exista qualquer obrigação pecuniária decorrente desta Emissão já vencida e não paga; ou </w:t>
      </w:r>
      <w:r w:rsidR="00C11095" w:rsidRPr="00DF7201">
        <w:rPr>
          <w:b/>
        </w:rPr>
        <w:t>(ii</w:t>
      </w:r>
      <w:r w:rsidR="008F2F75" w:rsidRPr="00DF7201">
        <w:rPr>
          <w:b/>
        </w:rPr>
        <w:t>)</w:t>
      </w:r>
      <w:r w:rsidR="008F2F75" w:rsidRPr="00DF7201">
        <w:rPr>
          <w:rFonts w:cs="Arial"/>
          <w:szCs w:val="20"/>
        </w:rPr>
        <w:t> </w:t>
      </w:r>
      <w:r w:rsidR="00C11095" w:rsidRPr="00DF7201">
        <w:rPr>
          <w:rFonts w:cs="Arial"/>
          <w:szCs w:val="20"/>
        </w:rPr>
        <w:t>à Emissora caso não exista uma obrigação pecuniária decorrente desta Emissão já vencida e não paga</w:t>
      </w:r>
      <w:r w:rsidR="00823CB8" w:rsidRPr="00DF7201">
        <w:rPr>
          <w:rFonts w:cs="Arial"/>
          <w:szCs w:val="20"/>
        </w:rPr>
        <w:t>.</w:t>
      </w:r>
    </w:p>
    <w:p w14:paraId="01C84A05" w14:textId="77777777" w:rsidR="00A45162" w:rsidRPr="00DF7201" w:rsidRDefault="00240A13">
      <w:pPr>
        <w:pStyle w:val="Level3"/>
        <w:widowControl w:val="0"/>
        <w:spacing w:before="140" w:after="0"/>
        <w:rPr>
          <w:rFonts w:cs="Arial"/>
          <w:szCs w:val="20"/>
        </w:rPr>
      </w:pPr>
      <w:r w:rsidRPr="00DF7201">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DF7201">
        <w:rPr>
          <w:rFonts w:cs="Arial"/>
          <w:szCs w:val="20"/>
        </w:rPr>
        <w:t xml:space="preserve">o </w:t>
      </w:r>
      <w:r w:rsidRPr="00DF7201">
        <w:rPr>
          <w:rFonts w:cs="Arial"/>
          <w:szCs w:val="20"/>
        </w:rPr>
        <w:t xml:space="preserve">Valor Garantido. </w:t>
      </w:r>
    </w:p>
    <w:p w14:paraId="7BCC5F8E" w14:textId="77777777" w:rsidR="00A45162" w:rsidRPr="00DF7201" w:rsidRDefault="00240A13">
      <w:pPr>
        <w:pStyle w:val="Level3"/>
        <w:widowControl w:val="0"/>
        <w:spacing w:before="140" w:after="0"/>
        <w:rPr>
          <w:rFonts w:cs="Arial"/>
          <w:szCs w:val="20"/>
        </w:rPr>
      </w:pPr>
      <w:r w:rsidRPr="00DF7201">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A7ABE33" w14:textId="77777777" w:rsidR="00A45162" w:rsidRPr="00DF7201" w:rsidRDefault="00240A13">
      <w:pPr>
        <w:pStyle w:val="Level3"/>
        <w:widowControl w:val="0"/>
        <w:spacing w:before="140" w:after="0"/>
        <w:rPr>
          <w:rFonts w:cs="Arial"/>
          <w:szCs w:val="20"/>
        </w:rPr>
      </w:pPr>
      <w:r w:rsidRPr="00DF7201">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DF7201">
        <w:rPr>
          <w:rFonts w:cs="Arial"/>
          <w:szCs w:val="20"/>
        </w:rPr>
        <w:t>, declarando-se solidariamente responsável pelo pagamento do Valor Garantido até que as Debêntures tenham sido totalmente liquidadas e resgatadas</w:t>
      </w:r>
      <w:r w:rsidR="00E6237A" w:rsidRPr="00DF7201">
        <w:rPr>
          <w:rFonts w:cs="Arial"/>
          <w:szCs w:val="20"/>
        </w:rPr>
        <w:t>, ainda que tal liquidação venha a ocorrer após a</w:t>
      </w:r>
      <w:r w:rsidR="00C12CEE" w:rsidRPr="00DF7201">
        <w:rPr>
          <w:rFonts w:cs="Arial"/>
          <w:szCs w:val="20"/>
        </w:rPr>
        <w:t>s</w:t>
      </w:r>
      <w:r w:rsidR="00E6237A" w:rsidRPr="00DF7201">
        <w:rPr>
          <w:rFonts w:cs="Arial"/>
          <w:szCs w:val="20"/>
        </w:rPr>
        <w:t xml:space="preserve"> </w:t>
      </w:r>
      <w:r w:rsidR="00C12CEE" w:rsidRPr="00DF7201">
        <w:rPr>
          <w:rFonts w:cs="Arial"/>
          <w:szCs w:val="20"/>
        </w:rPr>
        <w:t>Data(s) de Vencimento</w:t>
      </w:r>
      <w:r w:rsidRPr="00DF7201">
        <w:rPr>
          <w:rFonts w:cs="Arial"/>
          <w:szCs w:val="20"/>
        </w:rPr>
        <w:t>.</w:t>
      </w:r>
    </w:p>
    <w:p w14:paraId="01DFA5CA" w14:textId="3CBB4E9F" w:rsidR="00A45162" w:rsidRPr="00DF7201" w:rsidRDefault="00240A13">
      <w:pPr>
        <w:pStyle w:val="Level3"/>
        <w:widowControl w:val="0"/>
        <w:spacing w:before="140" w:after="0"/>
        <w:rPr>
          <w:rFonts w:cs="Arial"/>
          <w:szCs w:val="20"/>
        </w:rPr>
      </w:pPr>
      <w:r w:rsidRPr="00DF7201">
        <w:rPr>
          <w:rFonts w:cs="Arial"/>
          <w:szCs w:val="20"/>
        </w:rPr>
        <w:t xml:space="preserve">A Fiadora poderá efetuar o pagamento do Valor Garantido, independentemente do recebimento da notificação a que se refere </w:t>
      </w:r>
      <w:r w:rsidR="009853A0" w:rsidRPr="00DF7201">
        <w:rPr>
          <w:rFonts w:cs="Arial"/>
          <w:szCs w:val="20"/>
        </w:rPr>
        <w:t>a Cláusula</w:t>
      </w:r>
      <w:r w:rsidRPr="00DF7201">
        <w:rPr>
          <w:rFonts w:cs="Arial"/>
          <w:szCs w:val="20"/>
        </w:rPr>
        <w:t xml:space="preserve"> </w:t>
      </w:r>
      <w:r w:rsidR="00B15937" w:rsidRPr="00DF7201">
        <w:rPr>
          <w:rFonts w:cs="Arial"/>
          <w:szCs w:val="20"/>
        </w:rPr>
        <w:fldChar w:fldCharType="begin"/>
      </w:r>
      <w:r w:rsidR="00B15937" w:rsidRPr="00DF7201">
        <w:rPr>
          <w:rFonts w:cs="Arial"/>
          <w:szCs w:val="20"/>
        </w:rPr>
        <w:instrText xml:space="preserve"> REF _Ref65783642 \r \h </w:instrText>
      </w:r>
      <w:r w:rsidR="00C210F9" w:rsidRPr="00DF7201">
        <w:rPr>
          <w:rFonts w:cs="Arial"/>
          <w:szCs w:val="20"/>
        </w:rPr>
        <w:instrText xml:space="preserve"> \* MERGEFORMAT </w:instrText>
      </w:r>
      <w:r w:rsidR="00B15937" w:rsidRPr="00DF7201">
        <w:rPr>
          <w:rFonts w:cs="Arial"/>
          <w:szCs w:val="20"/>
        </w:rPr>
      </w:r>
      <w:r w:rsidR="00B15937" w:rsidRPr="00DF7201">
        <w:rPr>
          <w:rFonts w:cs="Arial"/>
          <w:szCs w:val="20"/>
        </w:rPr>
        <w:fldChar w:fldCharType="separate"/>
      </w:r>
      <w:r w:rsidR="00C17BA8">
        <w:rPr>
          <w:rFonts w:cs="Arial"/>
          <w:szCs w:val="20"/>
        </w:rPr>
        <w:t>5.6.3</w:t>
      </w:r>
      <w:r w:rsidR="00B15937" w:rsidRPr="00DF7201">
        <w:rPr>
          <w:rFonts w:cs="Arial"/>
          <w:szCs w:val="20"/>
        </w:rPr>
        <w:fldChar w:fldCharType="end"/>
      </w:r>
      <w:r w:rsidRPr="00DF7201">
        <w:rPr>
          <w:rFonts w:cs="Arial"/>
          <w:szCs w:val="20"/>
        </w:rPr>
        <w:t xml:space="preserve"> acima.</w:t>
      </w:r>
    </w:p>
    <w:p w14:paraId="7BE7E223" w14:textId="77777777" w:rsidR="00A45162" w:rsidRPr="00DF7201" w:rsidRDefault="00240A13">
      <w:pPr>
        <w:pStyle w:val="Level2"/>
        <w:widowControl w:val="0"/>
        <w:spacing w:before="140" w:after="0"/>
        <w:rPr>
          <w:rFonts w:cs="Arial"/>
          <w:szCs w:val="20"/>
        </w:rPr>
      </w:pPr>
      <w:bookmarkStart w:id="99" w:name="_DV_M79"/>
      <w:bookmarkStart w:id="100" w:name="_DV_M80"/>
      <w:bookmarkStart w:id="101" w:name="_Toc499990326"/>
      <w:bookmarkEnd w:id="96"/>
      <w:bookmarkEnd w:id="99"/>
      <w:bookmarkEnd w:id="100"/>
      <w:r w:rsidRPr="00DF7201">
        <w:rPr>
          <w:rFonts w:cs="Arial"/>
          <w:b/>
          <w:bCs/>
          <w:szCs w:val="20"/>
        </w:rPr>
        <w:t>Valor Nominal Unitário</w:t>
      </w:r>
      <w:r w:rsidR="00782AB7" w:rsidRPr="00DF7201">
        <w:rPr>
          <w:rFonts w:cs="Arial"/>
          <w:b/>
          <w:szCs w:val="20"/>
        </w:rPr>
        <w:t xml:space="preserve">. </w:t>
      </w:r>
      <w:r w:rsidRPr="00DF7201">
        <w:rPr>
          <w:rFonts w:cs="Arial"/>
          <w:szCs w:val="20"/>
        </w:rPr>
        <w:t>O Valor Nominal Unitário das Debêntures será de R$</w:t>
      </w:r>
      <w:r w:rsidR="00360DC2" w:rsidRPr="00DF7201">
        <w:rPr>
          <w:rFonts w:cs="Arial"/>
          <w:szCs w:val="20"/>
        </w:rPr>
        <w:t>1.000,00 (mil reais)</w:t>
      </w:r>
      <w:r w:rsidRPr="00DF7201">
        <w:rPr>
          <w:rFonts w:cs="Arial"/>
          <w:szCs w:val="20"/>
        </w:rPr>
        <w:t>, na Data de Emissão.</w:t>
      </w:r>
    </w:p>
    <w:p w14:paraId="09DB5BEC" w14:textId="77777777" w:rsidR="00A45162" w:rsidRPr="00DF7201" w:rsidRDefault="00240A13">
      <w:pPr>
        <w:pStyle w:val="Level2"/>
        <w:widowControl w:val="0"/>
        <w:spacing w:before="140" w:after="0"/>
        <w:rPr>
          <w:rFonts w:cs="Arial"/>
          <w:szCs w:val="20"/>
        </w:rPr>
      </w:pPr>
      <w:r w:rsidRPr="00DF7201">
        <w:rPr>
          <w:rFonts w:cs="Arial"/>
          <w:b/>
          <w:bCs/>
          <w:szCs w:val="20"/>
        </w:rPr>
        <w:t>Data de Emissão</w:t>
      </w:r>
      <w:r w:rsidR="00782AB7" w:rsidRPr="00DF7201">
        <w:rPr>
          <w:rFonts w:cs="Arial"/>
          <w:b/>
          <w:szCs w:val="20"/>
        </w:rPr>
        <w:t>.</w:t>
      </w:r>
      <w:r w:rsidR="00782AB7" w:rsidRPr="00DF7201">
        <w:rPr>
          <w:rFonts w:cs="Arial"/>
          <w:b/>
          <w:bCs/>
          <w:szCs w:val="20"/>
        </w:rPr>
        <w:t xml:space="preserve"> </w:t>
      </w:r>
      <w:r w:rsidRPr="00DF7201">
        <w:rPr>
          <w:rFonts w:cs="Arial"/>
          <w:szCs w:val="20"/>
        </w:rPr>
        <w:t xml:space="preserve">Para todos os fins e efeitos legais, a Data de Emissão das Debêntures será </w:t>
      </w:r>
      <w:r w:rsidR="00841240" w:rsidRPr="00DF7201">
        <w:rPr>
          <w:rFonts w:cs="Arial"/>
          <w:szCs w:val="20"/>
          <w:lang w:val="pt-BR"/>
        </w:rPr>
        <w:t>[</w:t>
      </w:r>
      <w:r w:rsidR="00841240" w:rsidRPr="00DF7201">
        <w:rPr>
          <w:rFonts w:ascii="Symbol" w:hAnsi="Symbol"/>
          <w:lang w:val="pt-BR"/>
        </w:rPr>
        <w:sym w:font="Symbol" w:char="F0B7"/>
      </w:r>
      <w:r w:rsidR="00841240" w:rsidRPr="00DF7201">
        <w:rPr>
          <w:rFonts w:cs="Arial"/>
          <w:szCs w:val="20"/>
          <w:lang w:val="pt-BR"/>
        </w:rPr>
        <w:t>]</w:t>
      </w:r>
      <w:r w:rsidR="00841240" w:rsidRPr="00DF7201">
        <w:rPr>
          <w:rFonts w:cs="Arial"/>
          <w:szCs w:val="20"/>
        </w:rPr>
        <w:t xml:space="preserve"> </w:t>
      </w:r>
      <w:r w:rsidR="00001A6A" w:rsidRPr="00DF7201">
        <w:rPr>
          <w:rFonts w:cs="Arial"/>
          <w:szCs w:val="20"/>
        </w:rPr>
        <w:t xml:space="preserve">de </w:t>
      </w:r>
      <w:r w:rsidR="00841240" w:rsidRPr="00DF7201">
        <w:rPr>
          <w:rFonts w:cs="Arial"/>
          <w:szCs w:val="20"/>
          <w:lang w:val="pt-BR"/>
        </w:rPr>
        <w:t>outubro</w:t>
      </w:r>
      <w:r w:rsidR="00841240" w:rsidRPr="00DF7201">
        <w:rPr>
          <w:rFonts w:cs="Arial"/>
          <w:szCs w:val="20"/>
        </w:rPr>
        <w:t xml:space="preserve"> </w:t>
      </w:r>
      <w:r w:rsidR="00001A6A" w:rsidRPr="00DF7201">
        <w:rPr>
          <w:rFonts w:cs="Arial"/>
          <w:szCs w:val="20"/>
        </w:rPr>
        <w:t xml:space="preserve">de </w:t>
      </w:r>
      <w:r w:rsidR="00646F71" w:rsidRPr="00DF7201">
        <w:rPr>
          <w:rFonts w:cs="Arial"/>
          <w:szCs w:val="20"/>
        </w:rPr>
        <w:t>2021</w:t>
      </w:r>
      <w:r w:rsidR="00DC781D" w:rsidRPr="00DF7201">
        <w:rPr>
          <w:rFonts w:cs="Arial"/>
          <w:szCs w:val="20"/>
        </w:rPr>
        <w:t>.</w:t>
      </w:r>
      <w:r w:rsidR="0044528D" w:rsidRPr="00DF7201">
        <w:rPr>
          <w:rFonts w:cs="Arial"/>
          <w:szCs w:val="20"/>
          <w:lang w:val="pt-BR"/>
        </w:rPr>
        <w:t xml:space="preserve"> </w:t>
      </w:r>
    </w:p>
    <w:p w14:paraId="3F6212E0" w14:textId="77777777" w:rsidR="00A45162" w:rsidRPr="00DF7201" w:rsidRDefault="00240A13">
      <w:pPr>
        <w:pStyle w:val="Level2"/>
        <w:widowControl w:val="0"/>
        <w:spacing w:before="140" w:after="0"/>
        <w:rPr>
          <w:rFonts w:cs="Arial"/>
          <w:szCs w:val="20"/>
        </w:rPr>
      </w:pPr>
      <w:r w:rsidRPr="00DF7201">
        <w:rPr>
          <w:rFonts w:cs="Arial"/>
          <w:b/>
          <w:bCs/>
          <w:szCs w:val="20"/>
        </w:rPr>
        <w:t>Forma e Emissão de Certificados</w:t>
      </w:r>
      <w:r w:rsidR="00782AB7" w:rsidRPr="00DF7201">
        <w:rPr>
          <w:rFonts w:cs="Arial"/>
          <w:b/>
          <w:bCs/>
          <w:szCs w:val="20"/>
        </w:rPr>
        <w:t xml:space="preserve">. </w:t>
      </w:r>
      <w:r w:rsidR="00782AB7" w:rsidRPr="00DF7201">
        <w:rPr>
          <w:rFonts w:cs="Arial"/>
          <w:szCs w:val="20"/>
        </w:rPr>
        <w:t xml:space="preserve">As Debêntures serão </w:t>
      </w:r>
      <w:r w:rsidR="00782AB7" w:rsidRPr="00DF7201">
        <w:rPr>
          <w:rFonts w:eastAsia="Arial Unicode MS" w:cs="Arial"/>
          <w:szCs w:val="20"/>
        </w:rPr>
        <w:t>emitidas na forma nominativa e escritural</w:t>
      </w:r>
      <w:r w:rsidR="00782AB7" w:rsidRPr="00DF7201">
        <w:rPr>
          <w:rFonts w:cs="Arial"/>
          <w:szCs w:val="20"/>
        </w:rPr>
        <w:t>, sem a emissão de cautelas ou certificados.</w:t>
      </w:r>
    </w:p>
    <w:p w14:paraId="307AE04F" w14:textId="77777777" w:rsidR="00A45162" w:rsidRPr="00DF7201" w:rsidRDefault="00240A13">
      <w:pPr>
        <w:pStyle w:val="Level2"/>
        <w:widowControl w:val="0"/>
        <w:spacing w:before="140" w:after="0"/>
        <w:rPr>
          <w:rFonts w:cs="Arial"/>
          <w:szCs w:val="20"/>
        </w:rPr>
      </w:pPr>
      <w:r w:rsidRPr="00DF7201">
        <w:rPr>
          <w:rFonts w:cs="Arial"/>
          <w:b/>
          <w:bCs/>
          <w:szCs w:val="20"/>
        </w:rPr>
        <w:t>Comprovação de Titularidade das Debêntures</w:t>
      </w:r>
      <w:r w:rsidR="006620BE" w:rsidRPr="00DF7201">
        <w:rPr>
          <w:rFonts w:cs="Arial"/>
          <w:b/>
          <w:bCs/>
          <w:szCs w:val="20"/>
        </w:rPr>
        <w:t xml:space="preserve">. </w:t>
      </w:r>
      <w:r w:rsidRPr="00DF7201">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DF7201">
        <w:rPr>
          <w:rFonts w:cs="Arial"/>
          <w:szCs w:val="20"/>
        </w:rPr>
        <w:t>B3</w:t>
      </w:r>
      <w:r w:rsidR="008B58DD" w:rsidRPr="00DF7201">
        <w:rPr>
          <w:rFonts w:cs="Arial"/>
          <w:szCs w:val="20"/>
        </w:rPr>
        <w:t xml:space="preserve"> </w:t>
      </w:r>
      <w:r w:rsidRPr="00DF7201">
        <w:rPr>
          <w:rFonts w:cs="Arial"/>
          <w:szCs w:val="20"/>
        </w:rPr>
        <w:t xml:space="preserve">terão sua titularidade comprovada pelo extrato em nome dos Debenturistas emitido pela </w:t>
      </w:r>
      <w:r w:rsidR="008D7E06" w:rsidRPr="00DF7201">
        <w:rPr>
          <w:rFonts w:cs="Arial"/>
          <w:szCs w:val="20"/>
        </w:rPr>
        <w:t>B3</w:t>
      </w:r>
      <w:r w:rsidRPr="00DF7201">
        <w:rPr>
          <w:rFonts w:cs="Arial"/>
          <w:szCs w:val="20"/>
        </w:rPr>
        <w:t>.</w:t>
      </w:r>
    </w:p>
    <w:p w14:paraId="74FC14BB" w14:textId="77777777" w:rsidR="00A45162" w:rsidRPr="00DF7201" w:rsidRDefault="00240A13">
      <w:pPr>
        <w:pStyle w:val="Level2"/>
        <w:widowControl w:val="0"/>
        <w:spacing w:before="140" w:after="0"/>
        <w:rPr>
          <w:rFonts w:cs="Arial"/>
          <w:szCs w:val="20"/>
        </w:rPr>
      </w:pPr>
      <w:r w:rsidRPr="00DF7201">
        <w:rPr>
          <w:rFonts w:cs="Arial"/>
          <w:b/>
          <w:bCs/>
          <w:szCs w:val="20"/>
        </w:rPr>
        <w:lastRenderedPageBreak/>
        <w:t>Conversibilidade</w:t>
      </w:r>
      <w:r w:rsidR="006620BE" w:rsidRPr="00DF7201">
        <w:rPr>
          <w:rFonts w:cs="Arial"/>
          <w:b/>
          <w:bCs/>
          <w:szCs w:val="20"/>
        </w:rPr>
        <w:t xml:space="preserve">. </w:t>
      </w:r>
      <w:r w:rsidRPr="00DF7201">
        <w:rPr>
          <w:rFonts w:cs="Arial"/>
          <w:szCs w:val="20"/>
        </w:rPr>
        <w:t>As Debêntures serão simples, não sendo, portanto, conversíveis em ações de emissão da Emissora.</w:t>
      </w:r>
    </w:p>
    <w:p w14:paraId="05B44891" w14:textId="77777777" w:rsidR="00A45162" w:rsidRPr="00DF7201" w:rsidRDefault="00240A13">
      <w:pPr>
        <w:pStyle w:val="Level2"/>
        <w:widowControl w:val="0"/>
        <w:spacing w:before="140" w:after="0"/>
        <w:rPr>
          <w:rFonts w:cs="Arial"/>
          <w:szCs w:val="20"/>
        </w:rPr>
      </w:pPr>
      <w:r w:rsidRPr="00DF7201">
        <w:rPr>
          <w:rFonts w:cs="Arial"/>
          <w:b/>
          <w:bCs/>
          <w:szCs w:val="20"/>
        </w:rPr>
        <w:t>Espécie</w:t>
      </w:r>
      <w:r w:rsidR="006620BE" w:rsidRPr="00DF7201">
        <w:rPr>
          <w:rFonts w:cs="Arial"/>
          <w:b/>
          <w:bCs/>
          <w:szCs w:val="20"/>
        </w:rPr>
        <w:t xml:space="preserve">. </w:t>
      </w:r>
      <w:r w:rsidRPr="00DF7201">
        <w:rPr>
          <w:rFonts w:cs="Arial"/>
          <w:szCs w:val="20"/>
        </w:rPr>
        <w:t xml:space="preserve">As Debêntures serão da espécie quirografária, </w:t>
      </w:r>
      <w:r w:rsidR="00823CB8" w:rsidRPr="00DF7201">
        <w:rPr>
          <w:rFonts w:cs="Arial"/>
          <w:szCs w:val="20"/>
        </w:rPr>
        <w:t xml:space="preserve">não gozando os Debenturistas de preferência em relação aos demais credores quirografários da Emissora, </w:t>
      </w:r>
      <w:r w:rsidRPr="00DF7201">
        <w:rPr>
          <w:rFonts w:cs="Arial"/>
          <w:szCs w:val="20"/>
        </w:rPr>
        <w:t xml:space="preserve">nos termos do artigo 58, </w:t>
      </w:r>
      <w:r w:rsidRPr="00DF7201">
        <w:rPr>
          <w:rFonts w:cs="Arial"/>
          <w:i/>
          <w:szCs w:val="20"/>
        </w:rPr>
        <w:t>caput</w:t>
      </w:r>
      <w:r w:rsidRPr="00DF7201">
        <w:rPr>
          <w:rFonts w:cs="Arial"/>
          <w:szCs w:val="20"/>
        </w:rPr>
        <w:t>, da Lei das Sociedades por Ações, com garantia adicional fidejussória</w:t>
      </w:r>
      <w:r w:rsidR="009239A0" w:rsidRPr="00DF7201">
        <w:rPr>
          <w:rFonts w:cs="Arial"/>
          <w:szCs w:val="20"/>
        </w:rPr>
        <w:t xml:space="preserve"> representada pela Fiança</w:t>
      </w:r>
      <w:r w:rsidRPr="00DF7201">
        <w:rPr>
          <w:rFonts w:cs="Arial"/>
          <w:szCs w:val="20"/>
        </w:rPr>
        <w:t>.</w:t>
      </w:r>
    </w:p>
    <w:p w14:paraId="70509540" w14:textId="77777777" w:rsidR="00A45162" w:rsidRPr="00DF7201" w:rsidRDefault="00240A13">
      <w:pPr>
        <w:pStyle w:val="Level2"/>
        <w:widowControl w:val="0"/>
        <w:spacing w:before="140" w:after="0"/>
        <w:rPr>
          <w:rFonts w:cs="Arial"/>
          <w:szCs w:val="20"/>
        </w:rPr>
      </w:pPr>
      <w:r w:rsidRPr="00DF7201">
        <w:rPr>
          <w:rFonts w:cs="Arial"/>
          <w:b/>
          <w:bCs/>
          <w:szCs w:val="20"/>
        </w:rPr>
        <w:t>Prazo de Subscrição</w:t>
      </w:r>
      <w:r w:rsidR="006A14A6" w:rsidRPr="00DF7201">
        <w:rPr>
          <w:rFonts w:cs="Arial"/>
          <w:b/>
          <w:bCs/>
          <w:szCs w:val="20"/>
          <w:lang w:val="pt-BR"/>
        </w:rPr>
        <w:t xml:space="preserve"> e Integralização</w:t>
      </w:r>
      <w:r w:rsidR="006620BE" w:rsidRPr="00DF7201">
        <w:rPr>
          <w:rFonts w:cs="Arial"/>
          <w:b/>
          <w:bCs/>
          <w:szCs w:val="20"/>
        </w:rPr>
        <w:t xml:space="preserve">. </w:t>
      </w:r>
      <w:bookmarkStart w:id="102" w:name="_Hlk77232534"/>
      <w:r w:rsidR="006A14A6" w:rsidRPr="00DF7201">
        <w:rPr>
          <w:rFonts w:cs="Arial"/>
          <w:szCs w:val="20"/>
          <w:lang w:val="pt-BR"/>
        </w:rPr>
        <w:t xml:space="preserve">As Debêntures serão subscritas, a qualquer tempo, a partir da data de início de distribuição da Oferta, limitado a 24 (vinte e quatro) meses contados </w:t>
      </w:r>
      <w:r w:rsidR="006A14A6" w:rsidRPr="00DF7201">
        <w:rPr>
          <w:rFonts w:cs="Arial"/>
          <w:szCs w:val="20"/>
        </w:rPr>
        <w:t>da</w:t>
      </w:r>
      <w:r w:rsidR="006A14A6" w:rsidRPr="00DF7201">
        <w:rPr>
          <w:rFonts w:cs="Arial"/>
          <w:szCs w:val="20"/>
          <w:lang w:val="pt-BR"/>
        </w:rPr>
        <w:t xml:space="preserve"> data de início da Oferta, observado o disposto nos artigos 7º A, 8º, parágrafo 2º, e 8º A da </w:t>
      </w:r>
      <w:r w:rsidR="00953AD3" w:rsidRPr="00DF7201">
        <w:t xml:space="preserve">Instrução CVM </w:t>
      </w:r>
      <w:r w:rsidR="00953AD3" w:rsidRPr="00DF7201">
        <w:rPr>
          <w:rFonts w:cs="Arial"/>
          <w:szCs w:val="20"/>
        </w:rPr>
        <w:t xml:space="preserve">nº </w:t>
      </w:r>
      <w:r w:rsidR="00953AD3" w:rsidRPr="00DF7201">
        <w:t>476/0</w:t>
      </w:r>
      <w:r w:rsidR="00A45BBC" w:rsidRPr="00DF7201">
        <w:rPr>
          <w:rFonts w:cs="Arial"/>
          <w:szCs w:val="20"/>
          <w:lang w:val="pt-BR"/>
        </w:rPr>
        <w:t>9</w:t>
      </w:r>
      <w:r w:rsidR="006A14A6" w:rsidRPr="00DF7201">
        <w:rPr>
          <w:rFonts w:cs="Arial"/>
          <w:szCs w:val="20"/>
          <w:lang w:val="pt-BR"/>
        </w:rPr>
        <w:t>.</w:t>
      </w:r>
      <w:bookmarkEnd w:id="102"/>
      <w:r w:rsidRPr="00DF7201">
        <w:rPr>
          <w:rFonts w:cs="Arial"/>
          <w:szCs w:val="20"/>
        </w:rPr>
        <w:t xml:space="preserve"> </w:t>
      </w:r>
    </w:p>
    <w:p w14:paraId="5E7AA964" w14:textId="77777777" w:rsidR="004D7761" w:rsidRPr="00DF7201" w:rsidRDefault="00240A13">
      <w:pPr>
        <w:pStyle w:val="Level2"/>
        <w:widowControl w:val="0"/>
        <w:spacing w:before="140" w:after="0"/>
        <w:rPr>
          <w:rFonts w:cs="Arial"/>
          <w:szCs w:val="20"/>
          <w:lang w:val="pt-BR"/>
        </w:rPr>
      </w:pPr>
      <w:r w:rsidRPr="00DF7201">
        <w:rPr>
          <w:rFonts w:cs="Arial"/>
          <w:b/>
          <w:bCs/>
          <w:szCs w:val="20"/>
        </w:rPr>
        <w:t>Preço de Subscrição</w:t>
      </w:r>
      <w:r w:rsidR="006620BE" w:rsidRPr="00DF7201">
        <w:rPr>
          <w:rFonts w:cs="Arial"/>
          <w:b/>
          <w:bCs/>
          <w:szCs w:val="20"/>
        </w:rPr>
        <w:t>.</w:t>
      </w:r>
      <w:r w:rsidR="006620BE" w:rsidRPr="00DF7201">
        <w:rPr>
          <w:rFonts w:cs="Arial"/>
          <w:b/>
          <w:szCs w:val="20"/>
        </w:rPr>
        <w:t xml:space="preserve"> </w:t>
      </w:r>
      <w:bookmarkStart w:id="103" w:name="_Ref65837960"/>
      <w:r w:rsidRPr="00DF7201">
        <w:rPr>
          <w:rFonts w:cs="Arial"/>
          <w:szCs w:val="20"/>
        </w:rPr>
        <w:t>O preço de subscrição das Debêntures será</w:t>
      </w:r>
      <w:r w:rsidR="00595B99" w:rsidRPr="00DF7201">
        <w:rPr>
          <w:rFonts w:cs="Arial"/>
          <w:szCs w:val="20"/>
        </w:rPr>
        <w:t xml:space="preserve"> pelo seu Valor Nominal Unitário</w:t>
      </w:r>
      <w:r w:rsidR="00270439" w:rsidRPr="00DF7201">
        <w:rPr>
          <w:rFonts w:cs="Arial"/>
          <w:szCs w:val="20"/>
        </w:rPr>
        <w:t>,</w:t>
      </w:r>
      <w:r w:rsidR="00270439" w:rsidRPr="00DF7201">
        <w:rPr>
          <w:rFonts w:cs="Arial"/>
          <w:szCs w:val="20"/>
          <w:lang w:bidi="ar-YE"/>
        </w:rPr>
        <w:t xml:space="preserve"> por meio do MDA, de acordo com as normas de liquidação aplicáveis à </w:t>
      </w:r>
      <w:r w:rsidR="00270439" w:rsidRPr="00DF7201">
        <w:rPr>
          <w:rFonts w:eastAsia="Arial" w:cs="Arial"/>
          <w:szCs w:val="20"/>
        </w:rPr>
        <w:t>B3</w:t>
      </w:r>
      <w:r w:rsidR="00E3674E" w:rsidRPr="00DF7201">
        <w:rPr>
          <w:rFonts w:cs="Arial"/>
          <w:szCs w:val="20"/>
        </w:rPr>
        <w:t xml:space="preserve"> (</w:t>
      </w:r>
      <w:r w:rsidR="004008D1" w:rsidRPr="00DF7201">
        <w:rPr>
          <w:rFonts w:cs="Arial"/>
          <w:szCs w:val="20"/>
        </w:rPr>
        <w:t>“</w:t>
      </w:r>
      <w:r w:rsidR="00E3674E" w:rsidRPr="00DF7201">
        <w:rPr>
          <w:rFonts w:cs="Arial"/>
          <w:b/>
          <w:bCs/>
          <w:szCs w:val="20"/>
        </w:rPr>
        <w:t>Preço de Integralização</w:t>
      </w:r>
      <w:r w:rsidR="004008D1" w:rsidRPr="00DF7201">
        <w:rPr>
          <w:rFonts w:cs="Arial"/>
          <w:szCs w:val="20"/>
        </w:rPr>
        <w:t>”</w:t>
      </w:r>
      <w:r w:rsidR="00E3674E" w:rsidRPr="00DF7201">
        <w:rPr>
          <w:rFonts w:cs="Arial"/>
          <w:szCs w:val="20"/>
        </w:rPr>
        <w:t>)</w:t>
      </w:r>
      <w:r w:rsidR="00EB3AD6" w:rsidRPr="00DF7201">
        <w:rPr>
          <w:rFonts w:cs="Arial"/>
          <w:szCs w:val="20"/>
          <w:lang w:val="pt-BR"/>
        </w:rPr>
        <w:t>, observada a possibilidade de ágio ou deságio</w:t>
      </w:r>
      <w:r w:rsidR="003D66F5" w:rsidRPr="00DF7201">
        <w:rPr>
          <w:rFonts w:cs="Arial"/>
          <w:szCs w:val="20"/>
          <w:lang w:val="pt-BR"/>
        </w:rPr>
        <w:t xml:space="preserve">, desde que aplicado em igualdade de condições a todos os investidores em cada </w:t>
      </w:r>
      <w:r w:rsidR="00760208" w:rsidRPr="00DF7201">
        <w:rPr>
          <w:rFonts w:cs="Arial"/>
          <w:szCs w:val="20"/>
          <w:lang w:val="pt-BR"/>
        </w:rPr>
        <w:t>Data de Integralização das Debêntures</w:t>
      </w:r>
      <w:r w:rsidR="00595B99" w:rsidRPr="00DF7201">
        <w:rPr>
          <w:rFonts w:cs="Arial"/>
          <w:szCs w:val="20"/>
        </w:rPr>
        <w:t>.</w:t>
      </w:r>
      <w:bookmarkEnd w:id="103"/>
      <w:r w:rsidR="00595B99" w:rsidRPr="00DF7201">
        <w:rPr>
          <w:rFonts w:cs="Arial"/>
          <w:szCs w:val="20"/>
        </w:rPr>
        <w:t xml:space="preserve"> </w:t>
      </w:r>
      <w:r w:rsidRPr="00DF7201">
        <w:rPr>
          <w:rFonts w:eastAsia="Arial" w:cs="Arial"/>
          <w:szCs w:val="20"/>
          <w:lang w:eastAsia="en-GB"/>
        </w:rPr>
        <w:t>Caso ocorra a subscrição e integralização de Debêntures em mais de uma data, o</w:t>
      </w:r>
      <w:r w:rsidR="00E4737D" w:rsidRPr="00DF7201">
        <w:rPr>
          <w:rFonts w:eastAsia="Arial" w:cs="Arial"/>
          <w:szCs w:val="20"/>
          <w:lang w:val="pt-BR" w:eastAsia="en-GB"/>
        </w:rPr>
        <w:t xml:space="preserve"> Preço</w:t>
      </w:r>
      <w:r w:rsidRPr="00DF7201">
        <w:rPr>
          <w:rFonts w:eastAsia="Arial" w:cs="Arial"/>
          <w:szCs w:val="20"/>
          <w:lang w:eastAsia="en-GB"/>
        </w:rPr>
        <w:t xml:space="preserve"> de </w:t>
      </w:r>
      <w:r w:rsidRPr="00DF7201">
        <w:rPr>
          <w:rFonts w:eastAsia="Arial" w:cs="Arial"/>
          <w:szCs w:val="20"/>
          <w:lang w:val="pt-BR" w:eastAsia="en-GB"/>
        </w:rPr>
        <w:t>Integralização</w:t>
      </w:r>
      <w:r w:rsidRPr="00DF7201">
        <w:rPr>
          <w:rFonts w:eastAsia="Arial" w:cs="Arial"/>
          <w:szCs w:val="20"/>
          <w:lang w:eastAsia="en-GB"/>
        </w:rPr>
        <w:t xml:space="preserve"> com </w:t>
      </w:r>
      <w:r w:rsidRPr="00DF7201">
        <w:rPr>
          <w:rFonts w:cs="Arial"/>
          <w:szCs w:val="20"/>
          <w:lang w:val="pt-BR"/>
        </w:rPr>
        <w:t>relação às Debêntures que forem integralizadas após a Data d</w:t>
      </w:r>
      <w:r w:rsidR="00000BAE" w:rsidRPr="00DF7201">
        <w:rPr>
          <w:rFonts w:eastAsia="Arial" w:cs="Arial"/>
          <w:szCs w:val="20"/>
          <w:lang w:val="pt-BR" w:eastAsia="en-GB"/>
        </w:rPr>
        <w:t xml:space="preserve">a Primeira </w:t>
      </w:r>
      <w:r w:rsidRPr="00DF7201">
        <w:rPr>
          <w:rFonts w:cs="Arial"/>
          <w:szCs w:val="20"/>
          <w:lang w:val="pt-BR"/>
        </w:rPr>
        <w:t xml:space="preserve">Integralização será o Valor Nominal Unitário, acrescido da Remuneração, calculado </w:t>
      </w:r>
      <w:r w:rsidRPr="00DF7201">
        <w:rPr>
          <w:rFonts w:cs="Arial"/>
          <w:i/>
          <w:szCs w:val="20"/>
          <w:lang w:val="pt-BR"/>
        </w:rPr>
        <w:t>pro rata temporis</w:t>
      </w:r>
      <w:r w:rsidRPr="00DF7201">
        <w:rPr>
          <w:rFonts w:cs="Arial"/>
          <w:szCs w:val="20"/>
          <w:lang w:val="pt-BR"/>
        </w:rPr>
        <w:t xml:space="preserve"> desde a </w:t>
      </w:r>
      <w:r w:rsidR="00000BAE" w:rsidRPr="00DF7201">
        <w:rPr>
          <w:rFonts w:cs="Arial"/>
          <w:szCs w:val="20"/>
          <w:lang w:val="pt-BR"/>
        </w:rPr>
        <w:t>Data da Primeira Integralização</w:t>
      </w:r>
      <w:r w:rsidRPr="00DF7201">
        <w:rPr>
          <w:rFonts w:cs="Arial"/>
          <w:szCs w:val="20"/>
          <w:lang w:val="pt-BR"/>
        </w:rPr>
        <w:t xml:space="preserve"> até a data de sua efetiva integralização, de acordo com as normas de liquidação aplicáveis à B3. </w:t>
      </w:r>
    </w:p>
    <w:p w14:paraId="22C145F5" w14:textId="77777777" w:rsidR="00A45162" w:rsidRPr="00DF7201" w:rsidRDefault="00240A13">
      <w:pPr>
        <w:pStyle w:val="Level2"/>
        <w:widowControl w:val="0"/>
        <w:spacing w:before="140" w:after="0"/>
        <w:rPr>
          <w:rFonts w:cs="Arial"/>
          <w:szCs w:val="20"/>
          <w:lang w:val="pt-BR"/>
        </w:rPr>
      </w:pPr>
      <w:r w:rsidRPr="00DF7201">
        <w:rPr>
          <w:rFonts w:cs="Arial"/>
          <w:b/>
          <w:szCs w:val="20"/>
          <w:lang w:val="pt-BR"/>
        </w:rPr>
        <w:t>Integralização e Forma de Pagamento</w:t>
      </w:r>
      <w:r w:rsidR="006620BE" w:rsidRPr="00DF7201">
        <w:rPr>
          <w:rFonts w:cs="Arial"/>
          <w:b/>
          <w:szCs w:val="20"/>
          <w:lang w:val="pt-BR"/>
        </w:rPr>
        <w:t xml:space="preserve">. </w:t>
      </w:r>
      <w:r w:rsidRPr="00DF7201">
        <w:rPr>
          <w:rFonts w:cs="Arial"/>
          <w:szCs w:val="20"/>
          <w:lang w:val="pt-BR"/>
        </w:rPr>
        <w:t>As Debêntures serão integralizadas à vista, em moeda corrente nacional, no ato da subscrição</w:t>
      </w:r>
      <w:r w:rsidR="00D8191F" w:rsidRPr="00DF7201">
        <w:rPr>
          <w:rFonts w:cs="Arial"/>
          <w:szCs w:val="20"/>
          <w:lang w:val="pt-BR"/>
        </w:rPr>
        <w:t>, pelo Preço de Integralização,</w:t>
      </w:r>
      <w:r w:rsidRPr="00DF7201">
        <w:rPr>
          <w:rFonts w:cs="Arial"/>
          <w:szCs w:val="20"/>
          <w:lang w:val="pt-BR"/>
        </w:rPr>
        <w:t xml:space="preserve"> de acordo com os pr</w:t>
      </w:r>
      <w:r w:rsidR="003E49BB" w:rsidRPr="00DF7201">
        <w:rPr>
          <w:rFonts w:cs="Arial"/>
          <w:szCs w:val="20"/>
          <w:lang w:val="pt-BR"/>
        </w:rPr>
        <w:t xml:space="preserve">ocedimentos aplicáveis da </w:t>
      </w:r>
      <w:r w:rsidR="00D8191F" w:rsidRPr="00DF7201">
        <w:rPr>
          <w:rFonts w:cs="Arial"/>
          <w:szCs w:val="20"/>
          <w:lang w:val="pt-BR"/>
        </w:rPr>
        <w:t>B3</w:t>
      </w:r>
      <w:r w:rsidR="006A14A6" w:rsidRPr="00DF7201">
        <w:rPr>
          <w:rFonts w:cs="Arial"/>
          <w:szCs w:val="20"/>
          <w:lang w:val="pt-BR"/>
        </w:rPr>
        <w:t>,</w:t>
      </w:r>
      <w:r w:rsidR="006A14A6" w:rsidRPr="00DF7201">
        <w:rPr>
          <w:rFonts w:cs="Arial"/>
          <w:szCs w:val="20"/>
        </w:rPr>
        <w:t xml:space="preserve"> </w:t>
      </w:r>
      <w:r w:rsidR="006A14A6" w:rsidRPr="00DF7201">
        <w:rPr>
          <w:rFonts w:cs="Arial"/>
          <w:szCs w:val="20"/>
          <w:lang w:val="pt-BR"/>
        </w:rPr>
        <w:t>observada a possibilidade de ágio ou deságio, desde que aplicado em igualdade de condições a todos os investidores em cada Data de Integralização das Debêntures</w:t>
      </w:r>
      <w:r w:rsidR="00F030F3" w:rsidRPr="00DF7201">
        <w:rPr>
          <w:rFonts w:cs="Arial"/>
          <w:szCs w:val="20"/>
          <w:lang w:val="pt-BR"/>
        </w:rPr>
        <w:t>.</w:t>
      </w:r>
    </w:p>
    <w:p w14:paraId="6BA59FAB" w14:textId="77777777" w:rsidR="00A45162" w:rsidRPr="00DF7201" w:rsidRDefault="00240A13">
      <w:pPr>
        <w:pStyle w:val="Level2"/>
        <w:widowControl w:val="0"/>
        <w:spacing w:before="140" w:after="0"/>
        <w:rPr>
          <w:rFonts w:cs="Arial"/>
          <w:szCs w:val="20"/>
          <w:lang w:val="pt-BR"/>
        </w:rPr>
      </w:pPr>
      <w:r w:rsidRPr="00DF7201">
        <w:rPr>
          <w:rFonts w:cs="Arial"/>
          <w:b/>
          <w:szCs w:val="20"/>
          <w:lang w:val="pt-BR"/>
        </w:rPr>
        <w:t>Direito de</w:t>
      </w:r>
      <w:r w:rsidRPr="00DF7201">
        <w:rPr>
          <w:rFonts w:cs="Arial"/>
          <w:szCs w:val="20"/>
          <w:lang w:val="pt-BR"/>
        </w:rPr>
        <w:t xml:space="preserve"> </w:t>
      </w:r>
      <w:r w:rsidRPr="00DF7201">
        <w:rPr>
          <w:rFonts w:cs="Arial"/>
          <w:b/>
          <w:szCs w:val="20"/>
          <w:lang w:val="pt-BR"/>
        </w:rPr>
        <w:t>Preferência</w:t>
      </w:r>
      <w:r w:rsidR="006620BE" w:rsidRPr="00DF7201">
        <w:rPr>
          <w:rFonts w:cs="Arial"/>
          <w:b/>
          <w:szCs w:val="20"/>
          <w:lang w:val="pt-BR"/>
        </w:rPr>
        <w:t xml:space="preserve">. </w:t>
      </w:r>
      <w:r w:rsidRPr="00DF7201">
        <w:rPr>
          <w:rFonts w:cs="Arial"/>
          <w:szCs w:val="20"/>
          <w:lang w:val="pt-BR"/>
        </w:rPr>
        <w:t>Não há direito de preferência na subscrição das Debêntures.</w:t>
      </w:r>
    </w:p>
    <w:p w14:paraId="4BEB50E4" w14:textId="415CD403" w:rsidR="005C379D" w:rsidRPr="00DF7201" w:rsidRDefault="00240A13">
      <w:pPr>
        <w:pStyle w:val="Level2"/>
        <w:spacing w:before="140" w:after="0"/>
        <w:rPr>
          <w:rFonts w:cs="Arial"/>
          <w:szCs w:val="20"/>
          <w:lang w:val="pt-BR"/>
        </w:rPr>
      </w:pPr>
      <w:bookmarkStart w:id="104" w:name="_Ref84232893"/>
      <w:r w:rsidRPr="00DF7201">
        <w:rPr>
          <w:rFonts w:cs="Arial"/>
          <w:b/>
          <w:szCs w:val="20"/>
          <w:lang w:val="pt-BR"/>
        </w:rPr>
        <w:t>Prazo e Data de Vencimento</w:t>
      </w:r>
      <w:r w:rsidR="00EB4C38" w:rsidRPr="00DF7201">
        <w:rPr>
          <w:rFonts w:cs="Arial"/>
          <w:b/>
          <w:szCs w:val="20"/>
          <w:lang w:val="pt-BR"/>
        </w:rPr>
        <w:t xml:space="preserve">. </w:t>
      </w:r>
      <w:r w:rsidR="00F030F3" w:rsidRPr="00DF7201">
        <w:rPr>
          <w:rFonts w:cs="Arial"/>
          <w:szCs w:val="20"/>
          <w:lang w:val="pt-BR"/>
        </w:rPr>
        <w:t>R</w:t>
      </w:r>
      <w:r w:rsidR="00823CB8" w:rsidRPr="00DF7201">
        <w:rPr>
          <w:rFonts w:cs="Arial"/>
          <w:szCs w:val="20"/>
          <w:lang w:val="pt-BR"/>
        </w:rPr>
        <w:t>essalvadas as hipóteses de liquidação antecipada das Debêntures em razão de seu vencimento antecipado</w:t>
      </w:r>
      <w:r w:rsidR="003E00F1" w:rsidRPr="00DF7201">
        <w:rPr>
          <w:rFonts w:cs="Arial"/>
          <w:szCs w:val="20"/>
          <w:lang w:val="pt-BR"/>
        </w:rPr>
        <w:t>, Aquisição Facultativa (conforme abaixo definido)</w:t>
      </w:r>
      <w:r w:rsidR="00823CB8" w:rsidRPr="00DF7201">
        <w:rPr>
          <w:rFonts w:cs="Arial"/>
          <w:szCs w:val="20"/>
          <w:lang w:val="pt-BR"/>
        </w:rPr>
        <w:t xml:space="preserve"> </w:t>
      </w:r>
      <w:r w:rsidR="006A14A6" w:rsidRPr="00DF7201">
        <w:rPr>
          <w:rFonts w:cs="Arial"/>
          <w:szCs w:val="20"/>
          <w:lang w:val="pt-BR"/>
        </w:rPr>
        <w:t xml:space="preserve">para cancelamento da totalidade das Debêntures </w:t>
      </w:r>
      <w:r w:rsidR="00823CB8" w:rsidRPr="00DF7201">
        <w:rPr>
          <w:rFonts w:cs="Arial"/>
          <w:szCs w:val="20"/>
          <w:lang w:val="pt-BR"/>
        </w:rPr>
        <w:t xml:space="preserve">e/ou </w:t>
      </w:r>
      <w:r w:rsidR="00016801" w:rsidRPr="00DF7201">
        <w:rPr>
          <w:rFonts w:cs="Arial"/>
          <w:szCs w:val="20"/>
          <w:lang w:val="pt-BR"/>
        </w:rPr>
        <w:t>Oferta de Resgate Antecipado Facultativo Total</w:t>
      </w:r>
      <w:r w:rsidR="008F2F75" w:rsidRPr="00DF7201">
        <w:rPr>
          <w:rFonts w:cs="Arial"/>
          <w:szCs w:val="20"/>
          <w:lang w:val="pt-BR"/>
        </w:rPr>
        <w:t xml:space="preserve"> (conforme abaixo definido)</w:t>
      </w:r>
      <w:r w:rsidR="00823CB8" w:rsidRPr="00DF7201">
        <w:rPr>
          <w:rFonts w:cs="Arial"/>
          <w:szCs w:val="20"/>
          <w:lang w:val="pt-BR"/>
        </w:rPr>
        <w:t xml:space="preserve">, </w:t>
      </w:r>
      <w:r w:rsidR="00F030F3" w:rsidRPr="00DF7201">
        <w:rPr>
          <w:rFonts w:cs="Arial"/>
          <w:szCs w:val="20"/>
          <w:lang w:val="pt-BR"/>
        </w:rPr>
        <w:t xml:space="preserve">conforme aplicável, </w:t>
      </w:r>
      <w:r w:rsidR="00823CB8" w:rsidRPr="00DF7201">
        <w:rPr>
          <w:rFonts w:cs="Arial"/>
          <w:szCs w:val="20"/>
          <w:lang w:val="pt-BR"/>
        </w:rPr>
        <w:t>nos termos previstos nesta Escritura</w:t>
      </w:r>
      <w:r w:rsidR="00BA79D2" w:rsidRPr="00DF7201">
        <w:rPr>
          <w:rFonts w:cs="Arial"/>
          <w:szCs w:val="20"/>
          <w:lang w:val="pt-BR"/>
        </w:rPr>
        <w:t xml:space="preserve">, </w:t>
      </w:r>
      <w:r w:rsidR="00F030F3" w:rsidRPr="00DF7201">
        <w:rPr>
          <w:rFonts w:cs="Arial"/>
          <w:szCs w:val="20"/>
          <w:lang w:val="pt-BR"/>
        </w:rPr>
        <w:t xml:space="preserve">o </w:t>
      </w:r>
      <w:r w:rsidR="002C1D38" w:rsidRPr="00DF7201">
        <w:rPr>
          <w:rFonts w:cs="Arial"/>
          <w:szCs w:val="20"/>
          <w:lang w:val="pt-BR"/>
        </w:rPr>
        <w:t xml:space="preserve">prazo de </w:t>
      </w:r>
      <w:r w:rsidR="00F030F3" w:rsidRPr="00DF7201">
        <w:rPr>
          <w:rFonts w:cs="Arial"/>
          <w:szCs w:val="20"/>
          <w:lang w:val="pt-BR"/>
        </w:rPr>
        <w:t xml:space="preserve">vencimento das Debêntures </w:t>
      </w:r>
      <w:r w:rsidR="002C1D38" w:rsidRPr="00DF7201">
        <w:rPr>
          <w:rFonts w:cs="Arial"/>
          <w:szCs w:val="20"/>
          <w:lang w:val="pt-BR"/>
        </w:rPr>
        <w:t>será</w:t>
      </w:r>
      <w:bookmarkStart w:id="105" w:name="_Ref65837373"/>
      <w:r w:rsidR="002E230B" w:rsidRPr="00DF7201">
        <w:rPr>
          <w:rFonts w:eastAsia="Arial Unicode MS" w:cs="Arial"/>
          <w:szCs w:val="20"/>
          <w:lang w:val="pt-BR"/>
        </w:rPr>
        <w:t>:</w:t>
      </w:r>
      <w:bookmarkEnd w:id="104"/>
    </w:p>
    <w:p w14:paraId="1D8B18B7" w14:textId="77777777" w:rsidR="002E230B" w:rsidRPr="00DF7201" w:rsidRDefault="00240A13" w:rsidP="006E595D">
      <w:pPr>
        <w:pStyle w:val="Level4"/>
        <w:tabs>
          <w:tab w:val="clear" w:pos="2041"/>
          <w:tab w:val="num" w:pos="1361"/>
        </w:tabs>
        <w:spacing w:before="140" w:after="0"/>
        <w:ind w:left="1360"/>
        <w:rPr>
          <w:rFonts w:eastAsia="Arial Unicode MS" w:cs="Arial"/>
          <w:szCs w:val="20"/>
        </w:rPr>
      </w:pPr>
      <w:r w:rsidRPr="00DF7201">
        <w:rPr>
          <w:rFonts w:eastAsia="Arial Unicode MS" w:cs="Arial"/>
          <w:szCs w:val="20"/>
          <w:u w:val="single"/>
        </w:rPr>
        <w:t>Debêntures da Primeira Série</w:t>
      </w:r>
      <w:r w:rsidRPr="00DF7201">
        <w:rPr>
          <w:rFonts w:eastAsia="Arial Unicode MS" w:cs="Arial"/>
          <w:szCs w:val="20"/>
        </w:rPr>
        <w:t>: 5 (cinco) anos contados da Data de Emissão, ocorrendo o vencimento, portanto, em [</w:t>
      </w:r>
      <w:r w:rsidRPr="00DF7201">
        <w:rPr>
          <w:rFonts w:ascii="Symbol" w:eastAsia="Arial Unicode MS" w:hAnsi="Symbol"/>
        </w:rPr>
        <w:sym w:font="Symbol" w:char="F0B7"/>
      </w:r>
      <w:r w:rsidRPr="00DF7201">
        <w:rPr>
          <w:rFonts w:eastAsia="Arial Unicode MS" w:cs="Arial"/>
          <w:szCs w:val="20"/>
        </w:rPr>
        <w:t>] de outubro de 2026 (</w:t>
      </w:r>
      <w:r w:rsidR="004008D1" w:rsidRPr="00DF7201">
        <w:rPr>
          <w:rFonts w:eastAsia="Arial Unicode MS" w:cs="Arial"/>
          <w:szCs w:val="20"/>
        </w:rPr>
        <w:t>“</w:t>
      </w:r>
      <w:r w:rsidRPr="00DF7201">
        <w:rPr>
          <w:rFonts w:eastAsia="Arial Unicode MS" w:cs="Arial"/>
          <w:b/>
          <w:bCs/>
          <w:szCs w:val="20"/>
        </w:rPr>
        <w:t>Data de Vencimento da</w:t>
      </w:r>
      <w:r w:rsidR="00F33343" w:rsidRPr="00DF7201">
        <w:rPr>
          <w:rFonts w:eastAsia="Arial Unicode MS" w:cs="Arial"/>
          <w:b/>
          <w:bCs/>
          <w:szCs w:val="20"/>
        </w:rPr>
        <w:t>s Debêntures da</w:t>
      </w:r>
      <w:r w:rsidRPr="00DF7201">
        <w:rPr>
          <w:rFonts w:eastAsia="Arial Unicode MS" w:cs="Arial"/>
          <w:b/>
          <w:bCs/>
          <w:szCs w:val="20"/>
        </w:rPr>
        <w:t xml:space="preserve"> Primeira Série</w:t>
      </w:r>
      <w:r w:rsidR="004008D1" w:rsidRPr="00DF7201">
        <w:rPr>
          <w:rFonts w:eastAsia="Arial Unicode MS" w:cs="Arial"/>
          <w:szCs w:val="20"/>
        </w:rPr>
        <w:t>”</w:t>
      </w:r>
      <w:r w:rsidRPr="00DF7201">
        <w:rPr>
          <w:rFonts w:eastAsia="Arial Unicode MS" w:cs="Arial"/>
          <w:szCs w:val="20"/>
        </w:rPr>
        <w:t>); e</w:t>
      </w:r>
    </w:p>
    <w:p w14:paraId="7C3FEECE" w14:textId="77777777" w:rsidR="002E230B" w:rsidRPr="00DF7201" w:rsidRDefault="00240A13" w:rsidP="006E595D">
      <w:pPr>
        <w:pStyle w:val="Level4"/>
        <w:tabs>
          <w:tab w:val="clear" w:pos="2041"/>
          <w:tab w:val="num" w:pos="1361"/>
        </w:tabs>
        <w:spacing w:before="140" w:after="0"/>
        <w:ind w:left="1360"/>
        <w:rPr>
          <w:rFonts w:eastAsia="Arial Unicode MS" w:cs="Arial"/>
          <w:szCs w:val="20"/>
        </w:rPr>
      </w:pPr>
      <w:r w:rsidRPr="00DF7201">
        <w:rPr>
          <w:rFonts w:eastAsia="Arial Unicode MS" w:cs="Arial"/>
          <w:szCs w:val="20"/>
          <w:u w:val="single"/>
        </w:rPr>
        <w:t>Debêntures da Segunda Série</w:t>
      </w:r>
      <w:r w:rsidRPr="00DF7201">
        <w:rPr>
          <w:rFonts w:eastAsia="Arial Unicode MS" w:cs="Arial"/>
          <w:szCs w:val="20"/>
        </w:rPr>
        <w:t>: 7</w:t>
      </w:r>
      <w:r w:rsidRPr="00DF7201">
        <w:rPr>
          <w:rFonts w:cs="Arial"/>
          <w:szCs w:val="20"/>
        </w:rPr>
        <w:t xml:space="preserve"> (sete) anos, contados da Data de Emissão, vencendo-se, portanto, em [</w:t>
      </w:r>
      <w:r w:rsidRPr="00DF7201">
        <w:rPr>
          <w:rFonts w:ascii="Symbol" w:hAnsi="Symbol"/>
        </w:rPr>
        <w:sym w:font="Symbol" w:char="F0B7"/>
      </w:r>
      <w:r w:rsidRPr="00DF7201">
        <w:rPr>
          <w:rFonts w:cs="Arial"/>
          <w:szCs w:val="20"/>
        </w:rPr>
        <w:t>] de outubro de 2028 (</w:t>
      </w:r>
      <w:r w:rsidR="004008D1" w:rsidRPr="00DF7201">
        <w:rPr>
          <w:rFonts w:cs="Arial"/>
          <w:szCs w:val="20"/>
        </w:rPr>
        <w:t>“</w:t>
      </w:r>
      <w:r w:rsidRPr="00DF7201">
        <w:rPr>
          <w:rFonts w:cs="Arial"/>
          <w:b/>
          <w:bCs/>
          <w:szCs w:val="20"/>
        </w:rPr>
        <w:t xml:space="preserve">Data de Vencimento </w:t>
      </w:r>
      <w:r w:rsidR="00F33343" w:rsidRPr="00DF7201">
        <w:rPr>
          <w:rFonts w:cs="Arial"/>
          <w:b/>
          <w:bCs/>
          <w:szCs w:val="20"/>
        </w:rPr>
        <w:t xml:space="preserve">das Debêntures </w:t>
      </w:r>
      <w:r w:rsidRPr="00DF7201">
        <w:rPr>
          <w:rFonts w:cs="Arial"/>
          <w:b/>
          <w:bCs/>
          <w:szCs w:val="20"/>
        </w:rPr>
        <w:t xml:space="preserve">da Segunda </w:t>
      </w:r>
      <w:r w:rsidRPr="00DF7201">
        <w:rPr>
          <w:rFonts w:eastAsia="Arial Unicode MS" w:cs="Arial"/>
          <w:b/>
          <w:bCs/>
          <w:szCs w:val="20"/>
        </w:rPr>
        <w:t>Série</w:t>
      </w:r>
      <w:r w:rsidR="004008D1" w:rsidRPr="00DF7201">
        <w:rPr>
          <w:rFonts w:cs="Arial"/>
          <w:szCs w:val="20"/>
        </w:rPr>
        <w:t>”</w:t>
      </w:r>
      <w:r w:rsidRPr="00DF7201">
        <w:rPr>
          <w:rFonts w:cs="Arial"/>
          <w:szCs w:val="20"/>
        </w:rPr>
        <w:t xml:space="preserve">, e, quando mencionada em conjunto com a Data de Vencimento </w:t>
      </w:r>
      <w:r w:rsidR="00F33343" w:rsidRPr="00DF7201">
        <w:rPr>
          <w:rFonts w:cs="Arial"/>
          <w:szCs w:val="20"/>
        </w:rPr>
        <w:t xml:space="preserve">das Debêntures </w:t>
      </w:r>
      <w:r w:rsidRPr="00DF7201">
        <w:rPr>
          <w:rFonts w:cs="Arial"/>
          <w:szCs w:val="20"/>
        </w:rPr>
        <w:t xml:space="preserve">da Primeira Série, </w:t>
      </w:r>
      <w:r w:rsidR="004008D1" w:rsidRPr="00DF7201">
        <w:rPr>
          <w:rFonts w:cs="Arial"/>
          <w:szCs w:val="20"/>
        </w:rPr>
        <w:t>“</w:t>
      </w:r>
      <w:r w:rsidRPr="00DF7201">
        <w:rPr>
          <w:rFonts w:cs="Arial"/>
          <w:b/>
          <w:bCs/>
          <w:szCs w:val="20"/>
        </w:rPr>
        <w:t>Data(s) de Vencimento</w:t>
      </w:r>
      <w:r w:rsidR="004008D1" w:rsidRPr="00DF7201">
        <w:rPr>
          <w:rFonts w:cs="Arial"/>
          <w:szCs w:val="20"/>
        </w:rPr>
        <w:t>”</w:t>
      </w:r>
      <w:r w:rsidRPr="00DF7201">
        <w:rPr>
          <w:rFonts w:cs="Arial"/>
          <w:szCs w:val="20"/>
        </w:rPr>
        <w:t>).</w:t>
      </w:r>
    </w:p>
    <w:bookmarkEnd w:id="105"/>
    <w:p w14:paraId="3BB95C3B" w14:textId="213E48C4" w:rsidR="00A45162" w:rsidRPr="00DF7201" w:rsidRDefault="00240A13">
      <w:pPr>
        <w:pStyle w:val="Level3"/>
        <w:widowControl w:val="0"/>
        <w:spacing w:before="140" w:after="0"/>
        <w:rPr>
          <w:rFonts w:eastAsia="Arial Unicode MS" w:cs="Arial"/>
          <w:szCs w:val="20"/>
        </w:rPr>
      </w:pPr>
      <w:r w:rsidRPr="00DF7201">
        <w:rPr>
          <w:rFonts w:eastAsia="Arial Unicode MS" w:cs="Arial"/>
          <w:szCs w:val="20"/>
        </w:rPr>
        <w:t>Na ocasião do vencimento, a Emissora obriga-se a proceder ao pagamento das Debêntures pelo</w:t>
      </w:r>
      <w:r w:rsidR="0051208F" w:rsidRPr="00DF7201">
        <w:rPr>
          <w:rFonts w:eastAsia="Arial Unicode MS" w:cs="Arial"/>
          <w:szCs w:val="20"/>
        </w:rPr>
        <w:t xml:space="preserve"> </w:t>
      </w:r>
      <w:r w:rsidR="00D439E5" w:rsidRPr="00DF7201">
        <w:rPr>
          <w:rFonts w:eastAsia="Arial Unicode MS" w:cs="Arial"/>
          <w:szCs w:val="20"/>
        </w:rPr>
        <w:t>saldo do Valor Nominal Unitário</w:t>
      </w:r>
      <w:r w:rsidR="00AA57FA" w:rsidRPr="00DF7201">
        <w:rPr>
          <w:rFonts w:eastAsia="Arial Unicode MS" w:cs="Arial"/>
          <w:szCs w:val="20"/>
        </w:rPr>
        <w:t xml:space="preserve">, </w:t>
      </w:r>
      <w:r w:rsidRPr="00DF7201">
        <w:rPr>
          <w:rFonts w:eastAsia="Arial Unicode MS" w:cs="Arial"/>
          <w:szCs w:val="20"/>
        </w:rPr>
        <w:t>acrescido da Remuneração, calculada na forma prevista nesta Escritura.</w:t>
      </w:r>
    </w:p>
    <w:p w14:paraId="511425F7" w14:textId="77777777" w:rsidR="00702C31" w:rsidRPr="00DF7201" w:rsidRDefault="00240A13">
      <w:pPr>
        <w:pStyle w:val="Level2"/>
        <w:spacing w:before="140" w:after="0"/>
        <w:rPr>
          <w:rFonts w:eastAsia="Arial Unicode MS" w:cs="Arial"/>
          <w:szCs w:val="20"/>
        </w:rPr>
      </w:pPr>
      <w:bookmarkStart w:id="106" w:name="_Ref65839462"/>
      <w:r w:rsidRPr="00DF7201">
        <w:rPr>
          <w:rFonts w:cs="Arial"/>
          <w:b/>
          <w:szCs w:val="20"/>
        </w:rPr>
        <w:lastRenderedPageBreak/>
        <w:t>Atualização Monetária do Valor Nominal</w:t>
      </w:r>
      <w:r w:rsidR="00AA57FA" w:rsidRPr="00DF7201">
        <w:rPr>
          <w:rFonts w:cs="Arial"/>
          <w:b/>
          <w:szCs w:val="20"/>
        </w:rPr>
        <w:t xml:space="preserve"> Unitário das Debêntures</w:t>
      </w:r>
      <w:bookmarkEnd w:id="106"/>
      <w:r w:rsidR="00000BAE" w:rsidRPr="00DF7201">
        <w:rPr>
          <w:rFonts w:eastAsia="Arial Unicode MS" w:cs="Arial"/>
          <w:b/>
          <w:szCs w:val="20"/>
        </w:rPr>
        <w:t xml:space="preserve">. </w:t>
      </w:r>
      <w:bookmarkStart w:id="107" w:name="_Ref65836984"/>
      <w:r w:rsidR="00831CE9" w:rsidRPr="00DF7201">
        <w:rPr>
          <w:rFonts w:cs="Arial"/>
          <w:szCs w:val="20"/>
        </w:rPr>
        <w:t xml:space="preserve">O </w:t>
      </w:r>
      <w:r w:rsidR="00DA2404" w:rsidRPr="00DF7201">
        <w:rPr>
          <w:rFonts w:cs="Arial"/>
          <w:szCs w:val="20"/>
        </w:rPr>
        <w:t xml:space="preserve">Valor Nominal Unitário ou saldo do </w:t>
      </w:r>
      <w:r w:rsidR="00831CE9" w:rsidRPr="00DF7201">
        <w:rPr>
          <w:rFonts w:cs="Arial"/>
          <w:szCs w:val="20"/>
        </w:rPr>
        <w:t>Valor Nominal Unitário</w:t>
      </w:r>
      <w:r w:rsidR="004B793D" w:rsidRPr="00DF7201">
        <w:rPr>
          <w:rFonts w:cs="Arial"/>
          <w:szCs w:val="20"/>
        </w:rPr>
        <w:t xml:space="preserve"> </w:t>
      </w:r>
      <w:r w:rsidR="00831CE9" w:rsidRPr="00DF7201">
        <w:rPr>
          <w:rFonts w:cs="Arial"/>
          <w:szCs w:val="20"/>
        </w:rPr>
        <w:t>das Debêntures</w:t>
      </w:r>
      <w:r w:rsidR="004B793D" w:rsidRPr="00DF7201">
        <w:rPr>
          <w:rFonts w:cs="Arial"/>
          <w:szCs w:val="20"/>
        </w:rPr>
        <w:t xml:space="preserve">, conforme o caso, </w:t>
      </w:r>
      <w:r w:rsidRPr="00DF7201">
        <w:rPr>
          <w:rFonts w:cs="Arial"/>
          <w:szCs w:val="20"/>
        </w:rPr>
        <w:t xml:space="preserve">não </w:t>
      </w:r>
      <w:r w:rsidR="00831CE9" w:rsidRPr="00DF7201">
        <w:rPr>
          <w:rFonts w:cs="Arial"/>
          <w:szCs w:val="20"/>
        </w:rPr>
        <w:t xml:space="preserve">será atualizado </w:t>
      </w:r>
      <w:r w:rsidRPr="00DF7201">
        <w:rPr>
          <w:rFonts w:cs="Arial"/>
          <w:szCs w:val="20"/>
        </w:rPr>
        <w:t>monetariamente.</w:t>
      </w:r>
      <w:bookmarkStart w:id="108" w:name="_Ref65839158"/>
      <w:bookmarkEnd w:id="107"/>
      <w:r w:rsidR="008F2F75" w:rsidRPr="00DF7201">
        <w:rPr>
          <w:rFonts w:cs="Arial"/>
          <w:szCs w:val="20"/>
          <w:lang w:val="pt-BR"/>
        </w:rPr>
        <w:t xml:space="preserve"> </w:t>
      </w:r>
    </w:p>
    <w:p w14:paraId="0D01491A" w14:textId="77777777" w:rsidR="00A45162" w:rsidRPr="00DF7201" w:rsidRDefault="00240A13">
      <w:pPr>
        <w:pStyle w:val="Level2"/>
        <w:widowControl w:val="0"/>
        <w:spacing w:before="140" w:after="0"/>
        <w:rPr>
          <w:rFonts w:cs="Arial"/>
          <w:b/>
          <w:bCs/>
          <w:szCs w:val="20"/>
        </w:rPr>
      </w:pPr>
      <w:bookmarkStart w:id="109" w:name="_Ref65837801"/>
      <w:bookmarkEnd w:id="108"/>
      <w:r w:rsidRPr="00DF7201">
        <w:rPr>
          <w:rFonts w:cs="Arial"/>
          <w:b/>
          <w:bCs/>
          <w:szCs w:val="20"/>
        </w:rPr>
        <w:t>Remuneração das Debêntures</w:t>
      </w:r>
      <w:bookmarkEnd w:id="109"/>
    </w:p>
    <w:p w14:paraId="055E3228" w14:textId="66307CF6" w:rsidR="003C6F5B" w:rsidRPr="00DF7201" w:rsidRDefault="00240A13">
      <w:pPr>
        <w:pStyle w:val="Level3"/>
        <w:widowControl w:val="0"/>
        <w:spacing w:before="140" w:after="0"/>
        <w:rPr>
          <w:rFonts w:cs="Arial"/>
          <w:szCs w:val="20"/>
        </w:rPr>
      </w:pPr>
      <w:bookmarkStart w:id="110" w:name="_Ref84233570"/>
      <w:bookmarkStart w:id="111" w:name="_Ref65839095"/>
      <w:bookmarkStart w:id="112" w:name="_Hlk66625845"/>
      <w:r w:rsidRPr="00DF7201">
        <w:rPr>
          <w:rFonts w:cs="Arial"/>
          <w:b/>
          <w:szCs w:val="20"/>
        </w:rPr>
        <w:t>Remuneração das Debêntures</w:t>
      </w:r>
      <w:r w:rsidR="00F8191A" w:rsidRPr="00DF7201">
        <w:rPr>
          <w:rFonts w:cs="Arial"/>
          <w:b/>
          <w:szCs w:val="20"/>
        </w:rPr>
        <w:t xml:space="preserve"> da </w:t>
      </w:r>
      <w:r w:rsidR="00AD4BFE" w:rsidRPr="00DF7201">
        <w:rPr>
          <w:rFonts w:cs="Arial"/>
          <w:b/>
          <w:szCs w:val="20"/>
        </w:rPr>
        <w:t>Primeira</w:t>
      </w:r>
      <w:r w:rsidR="00F8191A" w:rsidRPr="00DF7201">
        <w:rPr>
          <w:rFonts w:cs="Arial"/>
          <w:b/>
          <w:szCs w:val="20"/>
        </w:rPr>
        <w:t xml:space="preserve"> Série</w:t>
      </w:r>
      <w:r w:rsidRPr="00DF7201">
        <w:rPr>
          <w:rFonts w:cs="Arial"/>
          <w:b/>
          <w:szCs w:val="20"/>
        </w:rPr>
        <w:t>.</w:t>
      </w:r>
      <w:r w:rsidRPr="00DF7201">
        <w:rPr>
          <w:rFonts w:cs="Arial"/>
          <w:szCs w:val="20"/>
        </w:rPr>
        <w:t xml:space="preserve"> Sobre o </w:t>
      </w:r>
      <w:r w:rsidRPr="00DF7201">
        <w:rPr>
          <w:rFonts w:eastAsia="Arial Unicode MS" w:cs="Arial"/>
          <w:szCs w:val="20"/>
        </w:rPr>
        <w:t xml:space="preserve">Valor Nominal Unitário das Debêntures da </w:t>
      </w:r>
      <w:r w:rsidR="00AD4BFE" w:rsidRPr="00DF7201">
        <w:rPr>
          <w:rFonts w:eastAsia="Arial Unicode MS" w:cs="Arial"/>
          <w:szCs w:val="20"/>
        </w:rPr>
        <w:t>Primeira Série</w:t>
      </w:r>
      <w:r w:rsidRPr="00DF7201">
        <w:rPr>
          <w:rFonts w:cs="Arial"/>
          <w:szCs w:val="20"/>
        </w:rPr>
        <w:t xml:space="preserve"> ou o </w:t>
      </w:r>
      <w:r w:rsidR="00C064C7" w:rsidRPr="00DF7201">
        <w:rPr>
          <w:rFonts w:cs="Arial"/>
          <w:szCs w:val="20"/>
        </w:rPr>
        <w:t xml:space="preserve">saldo </w:t>
      </w:r>
      <w:r w:rsidRPr="00DF7201">
        <w:rPr>
          <w:rFonts w:cs="Arial"/>
          <w:szCs w:val="20"/>
        </w:rPr>
        <w:t xml:space="preserve">do Valor Nominal Unitário das Debêntures da </w:t>
      </w:r>
      <w:r w:rsidR="00AD4BFE" w:rsidRPr="00DF7201">
        <w:rPr>
          <w:rFonts w:cs="Arial"/>
          <w:szCs w:val="20"/>
        </w:rPr>
        <w:t>Primeira Série</w:t>
      </w:r>
      <w:r w:rsidRPr="00DF7201">
        <w:rPr>
          <w:rFonts w:cs="Arial"/>
          <w:szCs w:val="20"/>
        </w:rPr>
        <w:t xml:space="preserve">, conforme o caso, incidirão juros remuneratórios correspondentes a 100% (cem por cento) da variação acumulada das taxas médias diárias dos DI – Depósitos Interfinanceiros de um dia, </w:t>
      </w:r>
      <w:r w:rsidRPr="00DF7201">
        <w:rPr>
          <w:rFonts w:cs="Arial"/>
          <w:i/>
          <w:szCs w:val="20"/>
        </w:rPr>
        <w:t>over extra grupo</w:t>
      </w:r>
      <w:r w:rsidRPr="00DF7201">
        <w:rPr>
          <w:rFonts w:cs="Arial"/>
          <w:szCs w:val="20"/>
        </w:rPr>
        <w:t>, na forma percentual ao ano, base 252 (duzentos e cinquenta e dois) Dias Úteis, calculadas e divulgadas diariamente pela B3, no informativo diário disponível em sua página na Internet (http://www.b3.com.br) (</w:t>
      </w:r>
      <w:r w:rsidR="004008D1" w:rsidRPr="00DF7201">
        <w:rPr>
          <w:rFonts w:cs="Arial"/>
          <w:szCs w:val="20"/>
        </w:rPr>
        <w:t>“</w:t>
      </w:r>
      <w:r w:rsidRPr="00DF7201">
        <w:rPr>
          <w:rFonts w:cs="Arial"/>
          <w:b/>
          <w:bCs/>
          <w:szCs w:val="20"/>
        </w:rPr>
        <w:t>Taxa DI</w:t>
      </w:r>
      <w:r w:rsidR="004008D1" w:rsidRPr="00DF7201">
        <w:rPr>
          <w:rFonts w:cs="Arial"/>
          <w:szCs w:val="20"/>
        </w:rPr>
        <w:t>”</w:t>
      </w:r>
      <w:r w:rsidRPr="00DF7201">
        <w:rPr>
          <w:rFonts w:cs="Arial"/>
          <w:szCs w:val="20"/>
        </w:rPr>
        <w:t>)</w:t>
      </w:r>
      <w:r w:rsidRPr="00DF7201">
        <w:rPr>
          <w:rFonts w:cs="Arial"/>
          <w:bCs/>
          <w:szCs w:val="20"/>
        </w:rPr>
        <w:t xml:space="preserve"> acrescida</w:t>
      </w:r>
      <w:r w:rsidR="000267B0" w:rsidRPr="00DF7201">
        <w:rPr>
          <w:rFonts w:cs="Arial"/>
          <w:bCs/>
          <w:szCs w:val="20"/>
        </w:rPr>
        <w:t xml:space="preserve"> exponencialmente</w:t>
      </w:r>
      <w:r w:rsidRPr="00DF7201">
        <w:rPr>
          <w:rFonts w:cs="Arial"/>
          <w:bCs/>
          <w:szCs w:val="20"/>
        </w:rPr>
        <w:t xml:space="preserve"> de sobretaxa correspondente a um determinado percentual ao ano, </w:t>
      </w:r>
      <w:r w:rsidRPr="00DF7201">
        <w:rPr>
          <w:rFonts w:cs="Arial"/>
          <w:szCs w:val="20"/>
        </w:rPr>
        <w:t xml:space="preserve">base 252 (duzentos e cinquenta e dois) Dias Úteis, a ser definida de acordo com o Procedimento de </w:t>
      </w:r>
      <w:r w:rsidRPr="00DF7201">
        <w:rPr>
          <w:rFonts w:cs="Arial"/>
          <w:i/>
          <w:szCs w:val="20"/>
        </w:rPr>
        <w:t>Bookbuilding</w:t>
      </w:r>
      <w:r w:rsidRPr="00DF7201">
        <w:rPr>
          <w:rFonts w:cs="Arial"/>
          <w:szCs w:val="20"/>
        </w:rPr>
        <w:t xml:space="preserve"> e, em qualquer caso, limitada a </w:t>
      </w:r>
      <w:r w:rsidR="00F8191A" w:rsidRPr="00DF7201">
        <w:rPr>
          <w:rFonts w:cs="Arial"/>
          <w:szCs w:val="20"/>
        </w:rPr>
        <w:t>1</w:t>
      </w:r>
      <w:r w:rsidRPr="00DF7201">
        <w:rPr>
          <w:rFonts w:cs="Arial"/>
          <w:szCs w:val="20"/>
        </w:rPr>
        <w:t>,</w:t>
      </w:r>
      <w:r w:rsidR="00F8191A" w:rsidRPr="00DF7201">
        <w:rPr>
          <w:rFonts w:cs="Arial"/>
          <w:szCs w:val="20"/>
        </w:rPr>
        <w:t>65</w:t>
      </w:r>
      <w:r w:rsidRPr="00DF7201">
        <w:rPr>
          <w:rFonts w:cs="Arial"/>
          <w:szCs w:val="20"/>
        </w:rPr>
        <w:t xml:space="preserve">% </w:t>
      </w:r>
      <w:r w:rsidRPr="00DF7201">
        <w:rPr>
          <w:rFonts w:cs="Arial"/>
          <w:bCs/>
          <w:szCs w:val="20"/>
        </w:rPr>
        <w:t>(</w:t>
      </w:r>
      <w:r w:rsidR="00F8191A" w:rsidRPr="00DF7201">
        <w:rPr>
          <w:rFonts w:cs="Arial"/>
          <w:bCs/>
          <w:szCs w:val="20"/>
        </w:rPr>
        <w:t>um</w:t>
      </w:r>
      <w:r w:rsidRPr="00DF7201">
        <w:rPr>
          <w:rFonts w:cs="Arial"/>
          <w:bCs/>
          <w:szCs w:val="20"/>
        </w:rPr>
        <w:t xml:space="preserve"> inteiro e </w:t>
      </w:r>
      <w:r w:rsidR="00F8191A" w:rsidRPr="00DF7201">
        <w:rPr>
          <w:rFonts w:cs="Arial"/>
          <w:bCs/>
          <w:szCs w:val="20"/>
        </w:rPr>
        <w:t>sessenta e cinco</w:t>
      </w:r>
      <w:r w:rsidRPr="00DF7201">
        <w:rPr>
          <w:rFonts w:cs="Arial"/>
          <w:bCs/>
          <w:szCs w:val="20"/>
        </w:rPr>
        <w:t xml:space="preserve"> centésimos por cento) </w:t>
      </w:r>
      <w:r w:rsidRPr="00DF7201">
        <w:rPr>
          <w:rFonts w:cs="Arial"/>
          <w:szCs w:val="20"/>
        </w:rPr>
        <w:t>ao ano</w:t>
      </w:r>
      <w:ins w:id="113" w:author="Vanessa Ono" w:date="2021-10-14T19:54:00Z">
        <w:r w:rsidR="0014299B">
          <w:rPr>
            <w:rFonts w:cs="Arial"/>
            <w:szCs w:val="20"/>
          </w:rPr>
          <w:t xml:space="preserve">, </w:t>
        </w:r>
        <w:r w:rsidR="0014299B" w:rsidRPr="00DF7201">
          <w:rPr>
            <w:rFonts w:cs="Arial"/>
            <w:szCs w:val="20"/>
          </w:rPr>
          <w:t>base 252 (duzentos e cinquenta e dois) Dias Úteis</w:t>
        </w:r>
      </w:ins>
      <w:r w:rsidRPr="00DF7201">
        <w:rPr>
          <w:rFonts w:cs="Arial"/>
          <w:szCs w:val="20"/>
        </w:rPr>
        <w:t xml:space="preserve"> (</w:t>
      </w:r>
      <w:r w:rsidR="004008D1" w:rsidRPr="00DF7201">
        <w:rPr>
          <w:rFonts w:cs="Arial"/>
          <w:szCs w:val="20"/>
        </w:rPr>
        <w:t>“</w:t>
      </w:r>
      <w:r w:rsidRPr="00DF7201">
        <w:rPr>
          <w:rFonts w:cs="Arial"/>
          <w:b/>
          <w:bCs/>
          <w:szCs w:val="20"/>
        </w:rPr>
        <w:t>Remuneração</w:t>
      </w:r>
      <w:r w:rsidRPr="00DF7201">
        <w:rPr>
          <w:rFonts w:eastAsia="Arial Unicode MS" w:cs="Arial"/>
          <w:b/>
          <w:bCs/>
          <w:w w:val="0"/>
          <w:szCs w:val="20"/>
        </w:rPr>
        <w:t xml:space="preserve"> das Debêntures</w:t>
      </w:r>
      <w:r w:rsidRPr="00DF7201">
        <w:rPr>
          <w:rFonts w:cs="Arial"/>
          <w:b/>
          <w:bCs/>
          <w:szCs w:val="20"/>
        </w:rPr>
        <w:t xml:space="preserve"> da </w:t>
      </w:r>
      <w:r w:rsidR="00F8191A" w:rsidRPr="00DF7201">
        <w:rPr>
          <w:rFonts w:cs="Arial"/>
          <w:b/>
          <w:bCs/>
          <w:szCs w:val="20"/>
        </w:rPr>
        <w:t>Primeira</w:t>
      </w:r>
      <w:r w:rsidRPr="00DF7201">
        <w:rPr>
          <w:rFonts w:cs="Arial"/>
          <w:b/>
          <w:bCs/>
          <w:szCs w:val="20"/>
        </w:rPr>
        <w:t xml:space="preserve"> Série</w:t>
      </w:r>
      <w:r w:rsidR="004008D1" w:rsidRPr="00DF7201">
        <w:rPr>
          <w:rFonts w:cs="Arial"/>
          <w:szCs w:val="20"/>
        </w:rPr>
        <w:t>”</w:t>
      </w:r>
      <w:r w:rsidRPr="00DF7201">
        <w:rPr>
          <w:rFonts w:cs="Arial"/>
          <w:szCs w:val="20"/>
        </w:rPr>
        <w:t xml:space="preserve">). A Remuneração </w:t>
      </w:r>
      <w:r w:rsidRPr="00DF7201">
        <w:rPr>
          <w:rFonts w:eastAsia="Arial Unicode MS" w:cs="Arial"/>
          <w:w w:val="0"/>
          <w:szCs w:val="20"/>
        </w:rPr>
        <w:t>das Debêntures</w:t>
      </w:r>
      <w:r w:rsidRPr="00DF7201">
        <w:rPr>
          <w:rFonts w:cs="Arial"/>
          <w:szCs w:val="20"/>
        </w:rPr>
        <w:t xml:space="preserve"> da </w:t>
      </w:r>
      <w:r w:rsidR="00AD4BFE" w:rsidRPr="00DF7201">
        <w:rPr>
          <w:rFonts w:cs="Arial"/>
          <w:szCs w:val="20"/>
        </w:rPr>
        <w:t>Primeira Série</w:t>
      </w:r>
      <w:r w:rsidRPr="00DF7201">
        <w:rPr>
          <w:rFonts w:cs="Arial"/>
          <w:szCs w:val="20"/>
        </w:rPr>
        <w:t xml:space="preserve"> será calculada de forma exponencial e cumulativa </w:t>
      </w:r>
      <w:r w:rsidRPr="00DF7201">
        <w:rPr>
          <w:rFonts w:cs="Arial"/>
          <w:i/>
          <w:szCs w:val="20"/>
        </w:rPr>
        <w:t>pro rata temporis</w:t>
      </w:r>
      <w:r w:rsidRPr="00DF7201">
        <w:rPr>
          <w:rFonts w:cs="Arial"/>
          <w:szCs w:val="20"/>
        </w:rPr>
        <w:t xml:space="preserve"> por Dias Úteis decorridos, desde a Data da Primeira Integralização das Debêntures da </w:t>
      </w:r>
      <w:r w:rsidR="00F8191A" w:rsidRPr="00DF7201">
        <w:rPr>
          <w:rFonts w:cs="Arial"/>
          <w:szCs w:val="20"/>
        </w:rPr>
        <w:t>Primeira</w:t>
      </w:r>
      <w:r w:rsidRPr="00DF7201">
        <w:rPr>
          <w:rFonts w:cs="Arial"/>
          <w:szCs w:val="20"/>
        </w:rPr>
        <w:t xml:space="preserve"> Série ou da Data de Pagamento da Remuneração das Debêntures da </w:t>
      </w:r>
      <w:r w:rsidR="00F8191A" w:rsidRPr="00DF7201">
        <w:rPr>
          <w:rFonts w:cs="Arial"/>
          <w:szCs w:val="20"/>
        </w:rPr>
        <w:t>Primeira</w:t>
      </w:r>
      <w:r w:rsidRPr="00DF7201">
        <w:rPr>
          <w:rFonts w:cs="Arial"/>
          <w:szCs w:val="20"/>
        </w:rPr>
        <w:t xml:space="preserve"> Série imediatamente anterior, conforme o caso, até a próxima Data de Pagamento da Remuneração das Debêntures da </w:t>
      </w:r>
      <w:r w:rsidR="00F8191A" w:rsidRPr="00DF7201">
        <w:rPr>
          <w:rFonts w:cs="Arial"/>
          <w:szCs w:val="20"/>
        </w:rPr>
        <w:t>Primeira</w:t>
      </w:r>
      <w:r w:rsidRPr="00DF7201">
        <w:rPr>
          <w:rFonts w:cs="Arial"/>
          <w:szCs w:val="20"/>
        </w:rPr>
        <w:t xml:space="preserve"> Série</w:t>
      </w:r>
      <w:r w:rsidR="00EC1FAC" w:rsidRPr="00DF7201">
        <w:rPr>
          <w:rFonts w:cs="Arial"/>
          <w:i/>
          <w:szCs w:val="20"/>
        </w:rPr>
        <w:t>.</w:t>
      </w:r>
      <w:bookmarkEnd w:id="110"/>
      <w:r w:rsidR="00EC1FAC" w:rsidRPr="00DF7201">
        <w:rPr>
          <w:rFonts w:cs="Arial"/>
          <w:i/>
          <w:szCs w:val="20"/>
        </w:rPr>
        <w:t xml:space="preserve"> </w:t>
      </w:r>
    </w:p>
    <w:bookmarkEnd w:id="111"/>
    <w:p w14:paraId="09B6D57E" w14:textId="77777777" w:rsidR="00773E28" w:rsidRPr="00DF7201" w:rsidRDefault="00240A13">
      <w:pPr>
        <w:pStyle w:val="Level3"/>
        <w:widowControl w:val="0"/>
        <w:spacing w:before="140" w:after="0"/>
        <w:rPr>
          <w:rFonts w:cs="Arial"/>
          <w:szCs w:val="20"/>
        </w:rPr>
      </w:pPr>
      <w:r w:rsidRPr="00DF7201">
        <w:rPr>
          <w:rFonts w:eastAsia="Arial Unicode MS" w:cs="Arial"/>
          <w:szCs w:val="20"/>
        </w:rPr>
        <w:t xml:space="preserve">A </w:t>
      </w:r>
      <w:r w:rsidR="00F8191A" w:rsidRPr="00DF7201">
        <w:rPr>
          <w:rFonts w:eastAsia="Arial Unicode MS" w:cs="Arial"/>
          <w:szCs w:val="20"/>
        </w:rPr>
        <w:t xml:space="preserve">Remuneração das Debêntures da Primeira Série </w:t>
      </w:r>
      <w:r w:rsidRPr="00DF7201">
        <w:rPr>
          <w:rFonts w:eastAsia="Arial Unicode MS" w:cs="Arial"/>
          <w:szCs w:val="20"/>
        </w:rPr>
        <w:t>deverá ser calculada de acordo com a seguinte fórmula:</w:t>
      </w:r>
    </w:p>
    <w:p w14:paraId="4628F5A6" w14:textId="77777777" w:rsidR="00F8191A" w:rsidRPr="00DF7201" w:rsidRDefault="00240A13">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DF7201">
        <w:rPr>
          <w:rFonts w:ascii="Arial" w:eastAsia="Arial" w:hAnsi="Arial" w:cs="Arial"/>
          <w:sz w:val="20"/>
          <w:szCs w:val="20"/>
          <w:lang w:eastAsia="en-GB"/>
        </w:rPr>
        <w:t>J = VNe x (</w:t>
      </w:r>
      <w:r w:rsidRPr="00DF7201">
        <w:rPr>
          <w:rFonts w:ascii="Arial" w:eastAsia="Times New Roman" w:hAnsi="Arial" w:cs="Arial"/>
          <w:sz w:val="20"/>
          <w:szCs w:val="20"/>
          <w:lang w:eastAsia="en-US"/>
        </w:rPr>
        <w:t>FatorJuros –</w:t>
      </w:r>
      <w:r w:rsidRPr="00DF7201">
        <w:rPr>
          <w:rFonts w:ascii="Arial" w:eastAsia="Arial" w:hAnsi="Arial" w:cs="Arial"/>
          <w:sz w:val="20"/>
          <w:szCs w:val="20"/>
          <w:lang w:eastAsia="en-GB"/>
        </w:rPr>
        <w:t xml:space="preserve"> 1)</w:t>
      </w:r>
    </w:p>
    <w:p w14:paraId="2C64C7F5" w14:textId="77777777" w:rsidR="00F8191A"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Sendo que:</w:t>
      </w:r>
    </w:p>
    <w:p w14:paraId="3157D600" w14:textId="317D6C7E"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J</w:t>
      </w:r>
      <w:r w:rsidRPr="00DF7201">
        <w:rPr>
          <w:rFonts w:ascii="Arial" w:eastAsia="Arial" w:hAnsi="Arial" w:cs="Arial"/>
          <w:sz w:val="20"/>
          <w:szCs w:val="20"/>
          <w:lang w:eastAsia="en-GB"/>
        </w:rPr>
        <w:tab/>
        <w:t xml:space="preserve">= valor </w:t>
      </w:r>
      <w:ins w:id="114" w:author="Vanessa Ono" w:date="2021-10-14T19:54:00Z">
        <w:r w:rsidR="0014299B">
          <w:rPr>
            <w:rFonts w:ascii="Arial" w:eastAsia="Arial" w:hAnsi="Arial" w:cs="Arial"/>
            <w:sz w:val="20"/>
            <w:szCs w:val="20"/>
            <w:lang w:eastAsia="en-GB"/>
          </w:rPr>
          <w:t xml:space="preserve">unitário </w:t>
        </w:r>
      </w:ins>
      <w:r w:rsidRPr="00DF7201">
        <w:rPr>
          <w:rFonts w:ascii="Arial" w:eastAsia="Arial" w:hAnsi="Arial" w:cs="Arial"/>
          <w:sz w:val="20"/>
          <w:szCs w:val="20"/>
          <w:lang w:eastAsia="en-GB"/>
        </w:rPr>
        <w:t xml:space="preserve">da Remuneração das Debêntures da Primeira Série </w:t>
      </w:r>
      <w:r w:rsidRPr="00DF7201">
        <w:rPr>
          <w:rFonts w:ascii="Arial" w:eastAsia="Times New Roman" w:hAnsi="Arial" w:cs="Arial"/>
          <w:sz w:val="20"/>
          <w:szCs w:val="20"/>
          <w:lang w:eastAsia="en-US"/>
        </w:rPr>
        <w:t>devida</w:t>
      </w:r>
      <w:r w:rsidRPr="00DF7201">
        <w:rPr>
          <w:rFonts w:ascii="Arial" w:eastAsia="Arial" w:hAnsi="Arial" w:cs="Arial"/>
          <w:sz w:val="20"/>
          <w:szCs w:val="20"/>
          <w:lang w:eastAsia="en-GB"/>
        </w:rPr>
        <w:t>, calculado com 8 (oito) casas decimais</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sem arredondamento;</w:t>
      </w:r>
      <w:r w:rsidR="00C064C7" w:rsidRPr="00DF7201">
        <w:rPr>
          <w:rFonts w:ascii="Arial" w:eastAsia="Arial" w:hAnsi="Arial" w:cs="Arial"/>
          <w:sz w:val="20"/>
          <w:szCs w:val="20"/>
          <w:lang w:eastAsia="en-GB"/>
        </w:rPr>
        <w:t xml:space="preserve"> </w:t>
      </w:r>
    </w:p>
    <w:p w14:paraId="11B9893B"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 xml:space="preserve">VNe </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Valor Nominal Unitário ou saldo do Valor Nominal Unitário das Debêntures</w:t>
      </w:r>
      <w:r w:rsidRPr="00DF7201">
        <w:rPr>
          <w:rFonts w:ascii="Arial" w:eastAsia="Times New Roman" w:hAnsi="Arial" w:cs="Arial"/>
          <w:sz w:val="20"/>
          <w:szCs w:val="20"/>
          <w:lang w:eastAsia="en-US"/>
        </w:rPr>
        <w:t xml:space="preserve"> da Primeira Série</w:t>
      </w:r>
      <w:r w:rsidRPr="00DF7201">
        <w:rPr>
          <w:rFonts w:ascii="Arial" w:eastAsia="Arial" w:hAnsi="Arial" w:cs="Arial"/>
          <w:sz w:val="20"/>
          <w:szCs w:val="20"/>
          <w:lang w:eastAsia="en-GB"/>
        </w:rPr>
        <w:t>, conforme o caso, informado/calculado com 8 (oito) casas decimais, sem arredondamento;</w:t>
      </w:r>
    </w:p>
    <w:p w14:paraId="15D25E00"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 xml:space="preserve">FatorJuros = </w:t>
      </w:r>
      <w:bookmarkStart w:id="115" w:name="_Hlk72954959"/>
      <w:r w:rsidRPr="00DF7201">
        <w:rPr>
          <w:rFonts w:ascii="Arial" w:eastAsia="Times New Roman" w:hAnsi="Arial" w:cs="Arial"/>
          <w:sz w:val="20"/>
          <w:szCs w:val="20"/>
          <w:lang w:eastAsia="en-US"/>
        </w:rPr>
        <w:t xml:space="preserve">fator de juros composto pelo parâmetro de flutuação acrescido de </w:t>
      </w:r>
      <w:r w:rsidRPr="00DF7201">
        <w:rPr>
          <w:rFonts w:ascii="Arial" w:eastAsia="Times New Roman" w:hAnsi="Arial" w:cs="Arial"/>
          <w:i/>
          <w:iCs/>
          <w:sz w:val="20"/>
          <w:szCs w:val="20"/>
          <w:lang w:eastAsia="en-US"/>
        </w:rPr>
        <w:t>spread</w:t>
      </w:r>
      <w:r w:rsidRPr="00DF7201">
        <w:rPr>
          <w:rFonts w:ascii="Arial" w:eastAsia="Arial" w:hAnsi="Arial" w:cs="Arial"/>
          <w:sz w:val="20"/>
          <w:szCs w:val="20"/>
          <w:lang w:eastAsia="en-GB"/>
        </w:rPr>
        <w:t xml:space="preserve">, calculado com 9 (nove) casas decimais, com arredondamento, apurado </w:t>
      </w:r>
      <w:r w:rsidRPr="00DF7201">
        <w:rPr>
          <w:rFonts w:ascii="Arial" w:eastAsia="Times New Roman" w:hAnsi="Arial" w:cs="Arial"/>
          <w:sz w:val="20"/>
          <w:szCs w:val="20"/>
          <w:lang w:eastAsia="en-US"/>
        </w:rPr>
        <w:t>da</w:t>
      </w:r>
      <w:r w:rsidRPr="00DF7201">
        <w:rPr>
          <w:rFonts w:ascii="Arial" w:eastAsia="Arial" w:hAnsi="Arial" w:cs="Arial"/>
          <w:sz w:val="20"/>
          <w:szCs w:val="20"/>
          <w:lang w:eastAsia="en-GB"/>
        </w:rPr>
        <w:t xml:space="preserve"> seguinte f</w:t>
      </w:r>
      <w:r w:rsidRPr="00DF7201">
        <w:rPr>
          <w:rFonts w:ascii="Arial" w:eastAsia="Times New Roman" w:hAnsi="Arial" w:cs="Arial"/>
          <w:sz w:val="20"/>
          <w:szCs w:val="20"/>
          <w:lang w:eastAsia="en-US"/>
        </w:rPr>
        <w:t>o</w:t>
      </w:r>
      <w:r w:rsidRPr="00DF7201">
        <w:rPr>
          <w:rFonts w:ascii="Arial" w:eastAsia="Arial" w:hAnsi="Arial" w:cs="Arial"/>
          <w:sz w:val="20"/>
          <w:szCs w:val="20"/>
          <w:lang w:eastAsia="en-GB"/>
        </w:rPr>
        <w:t>rma</w:t>
      </w:r>
      <w:bookmarkEnd w:id="115"/>
      <w:r w:rsidRPr="00DF7201">
        <w:rPr>
          <w:rFonts w:ascii="Arial" w:eastAsia="Arial" w:hAnsi="Arial" w:cs="Arial"/>
          <w:sz w:val="20"/>
          <w:szCs w:val="20"/>
          <w:lang w:eastAsia="en-GB"/>
        </w:rPr>
        <w:t>:</w:t>
      </w:r>
    </w:p>
    <w:p w14:paraId="426CD701" w14:textId="77777777" w:rsidR="00F8191A" w:rsidRPr="00DF7201" w:rsidRDefault="00240A13">
      <w:pPr>
        <w:widowControl w:val="0"/>
        <w:autoSpaceDE/>
        <w:autoSpaceDN/>
        <w:adjustRightInd/>
        <w:spacing w:before="140" w:line="290" w:lineRule="auto"/>
        <w:ind w:left="862" w:hanging="11"/>
        <w:jc w:val="center"/>
        <w:rPr>
          <w:rFonts w:ascii="Arial" w:eastAsia="Arial" w:hAnsi="Arial" w:cs="Arial"/>
          <w:i/>
          <w:sz w:val="20"/>
          <w:szCs w:val="20"/>
          <w:lang w:eastAsia="en-GB"/>
        </w:rPr>
      </w:pPr>
      <w:r w:rsidRPr="00DF7201">
        <w:rPr>
          <w:rFonts w:ascii="Arial" w:eastAsia="Times New Roman" w:hAnsi="Arial" w:cs="Arial"/>
          <w:position w:val="-10"/>
          <w:sz w:val="20"/>
          <w:szCs w:val="20"/>
          <w:lang w:val="en-GB" w:eastAsia="en-US"/>
        </w:rPr>
        <w:object w:dxaOrig="4007" w:dyaOrig="338" w14:anchorId="2D528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6.85pt" o:ole="" fillcolor="window">
            <v:imagedata r:id="rId11" o:title=""/>
          </v:shape>
          <o:OLEObject Type="Embed" ProgID="Equation.3" ShapeID="_x0000_i1025" DrawAspect="Content" ObjectID="_1695747256" r:id="rId12"/>
        </w:object>
      </w:r>
    </w:p>
    <w:p w14:paraId="64811342" w14:textId="77777777" w:rsidR="00F8191A"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Sendo que:</w:t>
      </w:r>
    </w:p>
    <w:p w14:paraId="46CCB945"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i/>
          <w:sz w:val="20"/>
          <w:szCs w:val="20"/>
          <w:lang w:eastAsia="en-GB"/>
        </w:rPr>
        <w:t>Fator DI</w:t>
      </w:r>
      <w:r w:rsidRPr="00DF7201">
        <w:rPr>
          <w:rFonts w:ascii="Arial" w:eastAsia="Times New Roman" w:hAnsi="Arial" w:cs="Arial"/>
          <w:sz w:val="20"/>
          <w:szCs w:val="20"/>
          <w:lang w:eastAsia="en-US"/>
        </w:rPr>
        <w:t xml:space="preserve"> = produtório</w:t>
      </w:r>
      <w:r w:rsidRPr="00DF7201">
        <w:rPr>
          <w:rFonts w:ascii="Arial" w:eastAsia="Arial" w:hAnsi="Arial" w:cs="Arial"/>
          <w:sz w:val="20"/>
          <w:szCs w:val="20"/>
          <w:lang w:eastAsia="en-GB"/>
        </w:rPr>
        <w:t xml:space="preserve"> das Taxas DI</w:t>
      </w:r>
      <w:r w:rsidRPr="00DF7201">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DF7201">
        <w:rPr>
          <w:rFonts w:ascii="Arial" w:eastAsia="Arial" w:hAnsi="Arial" w:cs="Arial"/>
          <w:sz w:val="20"/>
          <w:szCs w:val="20"/>
          <w:lang w:eastAsia="en-GB"/>
        </w:rPr>
        <w:t xml:space="preserve">, </w:t>
      </w:r>
      <w:r w:rsidRPr="00DF7201">
        <w:rPr>
          <w:rFonts w:ascii="Arial" w:eastAsia="Arial" w:hAnsi="Arial" w:cs="Arial"/>
          <w:sz w:val="20"/>
          <w:szCs w:val="20"/>
          <w:lang w:eastAsia="en-GB"/>
        </w:rPr>
        <w:lastRenderedPageBreak/>
        <w:t>exclusive, calculado com 8 (oito) casas decimais, com arredondamento, apurado da seguinte forma:</w:t>
      </w:r>
    </w:p>
    <w:p w14:paraId="36EC744B" w14:textId="77777777" w:rsidR="00F8191A" w:rsidRPr="00DF7201" w:rsidRDefault="00F8191A">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28362E20" w14:textId="77777777" w:rsidR="00F8191A" w:rsidRPr="00DF7201"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DF7201">
        <w:rPr>
          <w:rFonts w:ascii="Arial" w:eastAsia="Arial" w:hAnsi="Arial" w:cs="Arial"/>
          <w:noProof/>
          <w:sz w:val="20"/>
          <w:szCs w:val="20"/>
          <w:lang w:val="en-US" w:eastAsia="en-GB"/>
        </w:rPr>
        <w:drawing>
          <wp:inline distT="0" distB="0" distL="0" distR="0" wp14:anchorId="51E3061F" wp14:editId="0D6EC382">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4194430A"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Sendo que:</w:t>
      </w:r>
    </w:p>
    <w:p w14:paraId="6FDCA00F"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 xml:space="preserve">nDI </w:t>
      </w:r>
      <w:r w:rsidRPr="00DF7201">
        <w:rPr>
          <w:rFonts w:ascii="Arial" w:eastAsia="Arial" w:hAnsi="Arial" w:cs="Arial"/>
          <w:sz w:val="20"/>
          <w:szCs w:val="20"/>
          <w:lang w:eastAsia="en-GB"/>
        </w:rPr>
        <w:t>= número total de Taxas DI</w:t>
      </w:r>
      <w:r w:rsidRPr="00DF7201">
        <w:rPr>
          <w:rFonts w:ascii="Arial" w:eastAsia="Times New Roman" w:hAnsi="Arial" w:cs="Arial"/>
          <w:sz w:val="20"/>
          <w:szCs w:val="20"/>
          <w:lang w:eastAsia="en-US"/>
        </w:rPr>
        <w:t xml:space="preserve">, consideradas na apuração do produtório, sendo </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n</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um número inteiro;</w:t>
      </w:r>
    </w:p>
    <w:p w14:paraId="7DF55FF3" w14:textId="77777777" w:rsidR="00F8191A"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 xml:space="preserve">k = número de ordem das Taxas DI, variando de </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1</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 xml:space="preserve"> até </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n</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w:t>
      </w:r>
    </w:p>
    <w:p w14:paraId="496EDAE6"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TDI</w:t>
      </w:r>
      <w:r w:rsidRPr="00DF7201">
        <w:rPr>
          <w:rFonts w:ascii="Arial" w:eastAsia="Times New Roman" w:hAnsi="Arial" w:cs="Arial"/>
          <w:sz w:val="20"/>
          <w:szCs w:val="20"/>
          <w:lang w:eastAsia="en-US"/>
        </w:rPr>
        <w:t>k</w:t>
      </w:r>
      <w:r w:rsidRPr="00DF7201">
        <w:rPr>
          <w:rFonts w:ascii="Arial" w:eastAsia="Arial" w:hAnsi="Arial" w:cs="Arial"/>
          <w:sz w:val="20"/>
          <w:szCs w:val="20"/>
          <w:lang w:eastAsia="en-GB"/>
        </w:rPr>
        <w:t xml:space="preserve"> = Taxa DI</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de ordem </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k</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expressa ao dia, calculada com 8 (oito) casas decimais, com arredondamento, apurada da seguinte forma:</w:t>
      </w:r>
    </w:p>
    <w:p w14:paraId="3CD07981" w14:textId="77777777" w:rsidR="00F8191A" w:rsidRPr="00DF7201"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24D21C70" w14:textId="77777777" w:rsidR="00F8191A" w:rsidRPr="00DF7201"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DF7201">
        <w:rPr>
          <w:rFonts w:ascii="Arial" w:eastAsia="Arial" w:hAnsi="Arial" w:cs="Arial"/>
          <w:noProof/>
          <w:sz w:val="20"/>
          <w:szCs w:val="20"/>
          <w:lang w:val="en-US" w:eastAsia="en-GB"/>
        </w:rPr>
        <w:drawing>
          <wp:inline distT="0" distB="0" distL="0" distR="0" wp14:anchorId="6D4F0972" wp14:editId="0C2A559A">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2B99AE9C" w14:textId="77777777" w:rsidR="00F8191A"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Sendo que:</w:t>
      </w:r>
    </w:p>
    <w:p w14:paraId="41CC59CF"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DI</w:t>
      </w:r>
      <w:r w:rsidRPr="00DF7201">
        <w:rPr>
          <w:rFonts w:ascii="Arial" w:eastAsia="Times New Roman" w:hAnsi="Arial" w:cs="Arial"/>
          <w:sz w:val="20"/>
          <w:szCs w:val="20"/>
          <w:lang w:eastAsia="en-US"/>
        </w:rPr>
        <w:t>k</w:t>
      </w:r>
      <w:r w:rsidRPr="00DF7201">
        <w:rPr>
          <w:rFonts w:ascii="Arial" w:eastAsia="Arial" w:hAnsi="Arial" w:cs="Arial"/>
          <w:sz w:val="20"/>
          <w:szCs w:val="20"/>
          <w:lang w:eastAsia="en-GB"/>
        </w:rPr>
        <w:t xml:space="preserve"> = Taxa DI</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de ordem </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k</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divulgada pela B3, utilizada com 2 (duas) casas decimais</w:t>
      </w:r>
      <w:r w:rsidRPr="00DF7201">
        <w:rPr>
          <w:rFonts w:ascii="Arial" w:eastAsia="Times New Roman" w:hAnsi="Arial" w:cs="Arial"/>
          <w:sz w:val="20"/>
          <w:szCs w:val="20"/>
          <w:lang w:eastAsia="en-US"/>
        </w:rPr>
        <w:t>;</w:t>
      </w:r>
    </w:p>
    <w:p w14:paraId="579E2A72"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Fator</w:t>
      </w:r>
      <w:r w:rsidRPr="00DF7201">
        <w:rPr>
          <w:rFonts w:ascii="Arial" w:eastAsia="Times New Roman" w:hAnsi="Arial" w:cs="Arial"/>
          <w:i/>
          <w:iCs/>
          <w:sz w:val="20"/>
          <w:szCs w:val="20"/>
          <w:lang w:eastAsia="en-US"/>
        </w:rPr>
        <w:t>Spread</w:t>
      </w:r>
      <w:r w:rsidRPr="00DF7201">
        <w:rPr>
          <w:rFonts w:ascii="Arial" w:eastAsia="Times New Roman" w:hAnsi="Arial" w:cs="Arial"/>
          <w:sz w:val="20"/>
          <w:szCs w:val="20"/>
          <w:lang w:eastAsia="en-US"/>
        </w:rPr>
        <w:t xml:space="preserve"> = Sobretaxa da Primeira Série,</w:t>
      </w:r>
      <w:r w:rsidRPr="00DF7201">
        <w:rPr>
          <w:rFonts w:ascii="Arial" w:eastAsia="Arial" w:hAnsi="Arial" w:cs="Arial"/>
          <w:sz w:val="20"/>
          <w:szCs w:val="20"/>
          <w:lang w:eastAsia="en-GB"/>
        </w:rPr>
        <w:t xml:space="preserve"> calculada com 9 (nove) casas decimais, com arredondamento, </w:t>
      </w:r>
      <w:r w:rsidRPr="00DF7201">
        <w:rPr>
          <w:rFonts w:ascii="Arial" w:eastAsia="Times New Roman" w:hAnsi="Arial" w:cs="Arial"/>
          <w:sz w:val="20"/>
          <w:szCs w:val="20"/>
          <w:lang w:eastAsia="en-US"/>
        </w:rPr>
        <w:t>apurado da seguinte forma</w:t>
      </w:r>
      <w:r w:rsidRPr="00DF7201">
        <w:rPr>
          <w:rFonts w:ascii="Arial" w:eastAsia="Arial" w:hAnsi="Arial" w:cs="Arial"/>
          <w:sz w:val="20"/>
          <w:szCs w:val="20"/>
          <w:lang w:eastAsia="en-GB"/>
        </w:rPr>
        <w:t>:</w:t>
      </w:r>
    </w:p>
    <w:p w14:paraId="69CF45DB" w14:textId="77777777" w:rsidR="00F8191A" w:rsidRPr="00DF7201" w:rsidRDefault="00B479F6">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4F2299BC">
          <v:shape id="_x0000_s1026" type="#_x0000_t75" style="position:absolute;left:0;text-align:left;margin-left:177.4pt;margin-top:12.9pt;width:142.5pt;height:45.75pt;z-index:-251658240" fillcolor="window">
            <v:imagedata r:id="rId15" o:title=""/>
          </v:shape>
          <o:OLEObject Type="Embed" ProgID="Equation.3" ShapeID="_x0000_s1026" DrawAspect="Content" ObjectID="_1695747258" r:id="rId16"/>
        </w:object>
      </w:r>
    </w:p>
    <w:p w14:paraId="4FB7D8B8" w14:textId="77777777" w:rsidR="00F8191A" w:rsidRPr="00DF7201"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01F5D7" w14:textId="77777777" w:rsidR="00F8191A" w:rsidRPr="00DF7201" w:rsidRDefault="00240A13">
      <w:pPr>
        <w:widowControl w:val="0"/>
        <w:tabs>
          <w:tab w:val="left" w:pos="1418"/>
        </w:tabs>
        <w:spacing w:before="140" w:line="290" w:lineRule="auto"/>
        <w:ind w:left="1418"/>
        <w:jc w:val="both"/>
        <w:rPr>
          <w:rFonts w:ascii="Arial" w:eastAsia="Arial" w:hAnsi="Arial" w:cs="Arial"/>
          <w:sz w:val="20"/>
          <w:szCs w:val="20"/>
          <w:lang w:eastAsia="en-GB"/>
        </w:rPr>
      </w:pPr>
      <w:r w:rsidRPr="00DF7201">
        <w:rPr>
          <w:rFonts w:ascii="Arial" w:eastAsia="Times New Roman" w:hAnsi="Arial" w:cs="Arial"/>
          <w:sz w:val="20"/>
          <w:szCs w:val="20"/>
          <w:lang w:eastAsia="en-US"/>
        </w:rPr>
        <w:t>Sendo que:</w:t>
      </w:r>
    </w:p>
    <w:p w14:paraId="754121A1" w14:textId="77777777" w:rsidR="00F8191A"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i/>
          <w:iCs/>
          <w:sz w:val="20"/>
          <w:szCs w:val="20"/>
          <w:lang w:eastAsia="en-US"/>
        </w:rPr>
        <w:t>spread</w:t>
      </w:r>
      <w:r w:rsidRPr="00DF7201">
        <w:rPr>
          <w:rFonts w:ascii="Arial" w:eastAsia="Times New Roman" w:hAnsi="Arial" w:cs="Arial"/>
          <w:sz w:val="20"/>
          <w:szCs w:val="20"/>
          <w:lang w:eastAsia="en-US"/>
        </w:rPr>
        <w:t xml:space="preserve"> = até 1,6500, a ser definido em Procedimento de </w:t>
      </w:r>
      <w:r w:rsidRPr="00DF7201">
        <w:rPr>
          <w:rFonts w:ascii="Arial" w:eastAsia="Times New Roman" w:hAnsi="Arial" w:cs="Arial"/>
          <w:i/>
          <w:iCs/>
          <w:sz w:val="20"/>
          <w:szCs w:val="20"/>
          <w:lang w:eastAsia="en-US"/>
        </w:rPr>
        <w:t>Bookbuilding</w:t>
      </w:r>
      <w:r w:rsidRPr="00DF7201">
        <w:rPr>
          <w:rFonts w:ascii="Arial" w:eastAsia="Times New Roman" w:hAnsi="Arial" w:cs="Arial"/>
          <w:sz w:val="20"/>
          <w:szCs w:val="20"/>
          <w:lang w:eastAsia="en-US"/>
        </w:rPr>
        <w:t>; e</w:t>
      </w:r>
    </w:p>
    <w:p w14:paraId="5EB4063D" w14:textId="77777777" w:rsidR="00F8191A" w:rsidRPr="00DF7201" w:rsidRDefault="00240A13">
      <w:pPr>
        <w:widowControl w:val="0"/>
        <w:autoSpaceDE/>
        <w:autoSpaceDN/>
        <w:adjustRightInd/>
        <w:spacing w:before="140" w:line="290" w:lineRule="auto"/>
        <w:ind w:left="1418"/>
        <w:jc w:val="both"/>
        <w:rPr>
          <w:rFonts w:ascii="Arial" w:eastAsia="Arial" w:hAnsi="Arial" w:cs="Arial"/>
          <w:sz w:val="20"/>
          <w:szCs w:val="20"/>
          <w:lang w:eastAsia="en-GB"/>
        </w:rPr>
      </w:pPr>
      <w:r w:rsidRPr="00DF7201">
        <w:rPr>
          <w:rFonts w:ascii="Arial" w:eastAsia="Arial" w:hAnsi="Arial" w:cs="Arial"/>
          <w:sz w:val="20"/>
          <w:szCs w:val="20"/>
          <w:lang w:eastAsia="en-GB"/>
        </w:rPr>
        <w:t xml:space="preserve">n = número de Dias Úteis entre a </w:t>
      </w:r>
      <w:r w:rsidR="00AD4BFE" w:rsidRPr="00DF7201">
        <w:rPr>
          <w:rFonts w:ascii="Arial" w:eastAsia="Arial" w:hAnsi="Arial" w:cs="Arial"/>
          <w:sz w:val="20"/>
          <w:szCs w:val="20"/>
          <w:lang w:eastAsia="en-GB"/>
        </w:rPr>
        <w:t xml:space="preserve">Data da Primeira Integralização </w:t>
      </w:r>
      <w:r w:rsidRPr="00DF7201">
        <w:rPr>
          <w:rFonts w:ascii="Arial" w:eastAsia="Arial" w:hAnsi="Arial" w:cs="Arial"/>
          <w:sz w:val="20"/>
          <w:szCs w:val="20"/>
          <w:lang w:eastAsia="en-GB"/>
        </w:rPr>
        <w:t xml:space="preserve">das Debêntures </w:t>
      </w:r>
      <w:r w:rsidRPr="00DF7201">
        <w:rPr>
          <w:rFonts w:ascii="Arial" w:eastAsia="Times New Roman" w:hAnsi="Arial" w:cs="Arial"/>
          <w:sz w:val="20"/>
          <w:szCs w:val="20"/>
          <w:lang w:eastAsia="en-US"/>
        </w:rPr>
        <w:t xml:space="preserve">da Primeira Série </w:t>
      </w:r>
      <w:r w:rsidRPr="00DF7201">
        <w:rPr>
          <w:rFonts w:ascii="Arial" w:eastAsia="Arial" w:hAnsi="Arial" w:cs="Arial"/>
          <w:sz w:val="20"/>
          <w:szCs w:val="20"/>
          <w:lang w:eastAsia="en-GB"/>
        </w:rPr>
        <w:t xml:space="preserve">ou </w:t>
      </w:r>
      <w:r w:rsidRPr="00DF7201">
        <w:rPr>
          <w:rFonts w:ascii="Arial" w:eastAsia="Times New Roman" w:hAnsi="Arial" w:cs="Arial"/>
          <w:sz w:val="20"/>
          <w:szCs w:val="20"/>
          <w:lang w:eastAsia="en-US"/>
        </w:rPr>
        <w:t xml:space="preserve">a </w:t>
      </w:r>
      <w:r w:rsidRPr="00DF7201">
        <w:rPr>
          <w:rFonts w:ascii="Arial" w:eastAsia="Arial" w:hAnsi="Arial" w:cs="Arial"/>
          <w:sz w:val="20"/>
          <w:szCs w:val="20"/>
          <w:lang w:eastAsia="en-GB"/>
        </w:rPr>
        <w:t xml:space="preserve">Data de Pagamento da Remuneração </w:t>
      </w:r>
      <w:r w:rsidRPr="00DF7201">
        <w:rPr>
          <w:rFonts w:ascii="Arial" w:eastAsia="Times New Roman" w:hAnsi="Arial" w:cs="Arial"/>
          <w:sz w:val="20"/>
          <w:szCs w:val="20"/>
          <w:lang w:eastAsia="en-US"/>
        </w:rPr>
        <w:t>da Primeira Série</w:t>
      </w:r>
      <w:r w:rsidRPr="00DF7201">
        <w:rPr>
          <w:rFonts w:ascii="Arial" w:eastAsia="Arial" w:hAnsi="Arial" w:cs="Arial"/>
          <w:sz w:val="20"/>
          <w:szCs w:val="20"/>
          <w:lang w:eastAsia="en-GB"/>
        </w:rPr>
        <w:t xml:space="preserve"> imediatamente anterior, conforme o caso, e a data de cálculo, sendo </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n</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um número inteiro.</w:t>
      </w:r>
    </w:p>
    <w:p w14:paraId="3B60299A" w14:textId="77777777" w:rsidR="00F8191A"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Observações:</w:t>
      </w:r>
    </w:p>
    <w:p w14:paraId="7328D1CF" w14:textId="77777777" w:rsidR="00F8191A" w:rsidRPr="00DF7201" w:rsidRDefault="00240A13" w:rsidP="006E595D">
      <w:pPr>
        <w:pStyle w:val="Level4"/>
        <w:tabs>
          <w:tab w:val="clear" w:pos="2041"/>
          <w:tab w:val="num" w:pos="2098"/>
        </w:tabs>
        <w:spacing w:before="140" w:after="0"/>
        <w:ind w:left="2098"/>
        <w:rPr>
          <w:rFonts w:eastAsia="Arial" w:cs="Arial"/>
          <w:szCs w:val="20"/>
        </w:rPr>
      </w:pPr>
      <w:r w:rsidRPr="00DF7201">
        <w:rPr>
          <w:rFonts w:eastAsia="Arial" w:cs="Arial"/>
          <w:szCs w:val="20"/>
        </w:rPr>
        <w:t>O fator resultante da expressão (1 + TDIk) é considerado com 16 (dezesseis) casas decimais, sem arredondamento.</w:t>
      </w:r>
    </w:p>
    <w:p w14:paraId="0005DC60" w14:textId="77777777" w:rsidR="00F8191A" w:rsidRPr="00DF7201" w:rsidRDefault="00240A13" w:rsidP="006E595D">
      <w:pPr>
        <w:pStyle w:val="Level4"/>
        <w:tabs>
          <w:tab w:val="clear" w:pos="2041"/>
          <w:tab w:val="num" w:pos="2098"/>
        </w:tabs>
        <w:spacing w:before="140" w:after="0"/>
        <w:ind w:left="2098"/>
        <w:rPr>
          <w:rFonts w:eastAsia="Arial" w:cs="Arial"/>
          <w:szCs w:val="20"/>
        </w:rPr>
      </w:pPr>
      <w:r w:rsidRPr="00DF7201">
        <w:rPr>
          <w:rFonts w:eastAsia="Arial" w:cs="Arial"/>
          <w:szCs w:val="20"/>
        </w:rPr>
        <w:t>Efetua-se o produtório dos fatores (1 + TDI</w:t>
      </w:r>
      <w:r w:rsidRPr="00DF7201">
        <w:rPr>
          <w:rFonts w:eastAsia="Arial" w:cs="Arial"/>
          <w:szCs w:val="20"/>
          <w:vertAlign w:val="subscript"/>
        </w:rPr>
        <w:t>k</w:t>
      </w:r>
      <w:r w:rsidRPr="00DF7201">
        <w:rPr>
          <w:rFonts w:eastAsia="Arial" w:cs="Arial"/>
          <w:szCs w:val="20"/>
        </w:rPr>
        <w:t>), sendo que a cada fator acumulado, trunca-se o resultado com 16 (dezesseis) casas decimais, aplicando-se o próximo fator diário, e assim por diante até o último considerado.</w:t>
      </w:r>
    </w:p>
    <w:p w14:paraId="7BE4112F" w14:textId="77777777" w:rsidR="00F8191A" w:rsidRPr="00DF7201" w:rsidRDefault="00240A13" w:rsidP="006E595D">
      <w:pPr>
        <w:pStyle w:val="Level4"/>
        <w:tabs>
          <w:tab w:val="clear" w:pos="2041"/>
          <w:tab w:val="num" w:pos="2098"/>
        </w:tabs>
        <w:spacing w:before="140" w:after="0"/>
        <w:ind w:left="2098"/>
        <w:rPr>
          <w:rFonts w:eastAsia="Arial" w:cs="Arial"/>
          <w:szCs w:val="20"/>
        </w:rPr>
      </w:pPr>
      <w:r w:rsidRPr="00DF7201">
        <w:rPr>
          <w:rFonts w:eastAsia="Arial" w:cs="Arial"/>
          <w:szCs w:val="20"/>
        </w:rPr>
        <w:lastRenderedPageBreak/>
        <w:t xml:space="preserve">Estando os fatores acumulados, considera-se o fator resultante </w:t>
      </w:r>
      <w:r w:rsidR="004008D1" w:rsidRPr="00DF7201">
        <w:rPr>
          <w:rFonts w:eastAsia="Arial" w:cs="Arial"/>
          <w:szCs w:val="20"/>
        </w:rPr>
        <w:t>“</w:t>
      </w:r>
      <w:r w:rsidRPr="00DF7201">
        <w:rPr>
          <w:rFonts w:eastAsia="Arial" w:cs="Arial"/>
          <w:szCs w:val="20"/>
        </w:rPr>
        <w:t>Fator DI</w:t>
      </w:r>
      <w:r w:rsidR="004008D1" w:rsidRPr="00DF7201">
        <w:rPr>
          <w:rFonts w:eastAsia="Arial" w:cs="Arial"/>
          <w:szCs w:val="20"/>
        </w:rPr>
        <w:t>”</w:t>
      </w:r>
      <w:r w:rsidRPr="00DF7201">
        <w:rPr>
          <w:rFonts w:eastAsia="Arial" w:cs="Arial"/>
          <w:szCs w:val="20"/>
        </w:rPr>
        <w:t xml:space="preserve"> com 8 (oito) casas decimais, com arredondamento.</w:t>
      </w:r>
    </w:p>
    <w:p w14:paraId="77742EC2" w14:textId="77777777" w:rsidR="00F8191A" w:rsidRPr="00DF7201" w:rsidRDefault="00240A13" w:rsidP="006E595D">
      <w:pPr>
        <w:pStyle w:val="Level4"/>
        <w:tabs>
          <w:tab w:val="clear" w:pos="2041"/>
          <w:tab w:val="num" w:pos="2098"/>
        </w:tabs>
        <w:spacing w:before="140" w:after="0"/>
        <w:ind w:left="2098"/>
        <w:rPr>
          <w:rFonts w:eastAsia="Arial" w:cs="Arial"/>
          <w:szCs w:val="20"/>
        </w:rPr>
      </w:pPr>
      <w:r w:rsidRPr="00DF7201">
        <w:rPr>
          <w:rFonts w:eastAsia="Arial" w:cs="Arial"/>
          <w:szCs w:val="20"/>
        </w:rPr>
        <w:t>O fator resultante da expressão (Fator DI x FatorSpread) deve ser considerado com 9 (nove) casas decimais, com arredondamento.</w:t>
      </w:r>
    </w:p>
    <w:p w14:paraId="3F32CBD4" w14:textId="77777777" w:rsidR="00F8191A" w:rsidRPr="00DF7201" w:rsidRDefault="00240A13" w:rsidP="006E595D">
      <w:pPr>
        <w:pStyle w:val="Level4"/>
        <w:tabs>
          <w:tab w:val="clear" w:pos="2041"/>
          <w:tab w:val="num" w:pos="2098"/>
        </w:tabs>
        <w:spacing w:before="140" w:after="0"/>
        <w:ind w:left="2098"/>
        <w:rPr>
          <w:rFonts w:eastAsia="Arial" w:cs="Arial"/>
          <w:szCs w:val="20"/>
        </w:rPr>
      </w:pPr>
      <w:r w:rsidRPr="00DF7201">
        <w:rPr>
          <w:rFonts w:eastAsia="Arial" w:cs="Arial"/>
          <w:szCs w:val="20"/>
        </w:rPr>
        <w:t>A Taxa DI deverá ser utilizada considerando idêntico número de casas decimais divulgado pela entidade responsável por seu cálculo, salvo quando expressamente indicado de outra forma.</w:t>
      </w:r>
    </w:p>
    <w:p w14:paraId="1AC24787" w14:textId="185A118F" w:rsidR="00AD4BFE" w:rsidRPr="00DF7201" w:rsidRDefault="00240A13">
      <w:pPr>
        <w:pStyle w:val="Level3"/>
        <w:widowControl w:val="0"/>
        <w:spacing w:before="140" w:after="0"/>
        <w:rPr>
          <w:rFonts w:cs="Arial"/>
          <w:szCs w:val="20"/>
        </w:rPr>
      </w:pPr>
      <w:bookmarkStart w:id="116" w:name="_Ref84233587"/>
      <w:r w:rsidRPr="00DF7201">
        <w:rPr>
          <w:rFonts w:cs="Arial"/>
          <w:b/>
          <w:szCs w:val="20"/>
        </w:rPr>
        <w:t>Remuneração das Debêntures da Segunda Série.</w:t>
      </w:r>
      <w:r w:rsidRPr="00DF7201">
        <w:rPr>
          <w:rFonts w:cs="Arial"/>
          <w:szCs w:val="20"/>
        </w:rPr>
        <w:t xml:space="preserve"> Sobre o </w:t>
      </w:r>
      <w:r w:rsidRPr="00DF7201">
        <w:rPr>
          <w:rFonts w:eastAsia="Arial Unicode MS" w:cs="Arial"/>
          <w:szCs w:val="20"/>
        </w:rPr>
        <w:t>Valor Nominal Unitário das Debêntures da Segunda Série</w:t>
      </w:r>
      <w:r w:rsidRPr="00DF7201">
        <w:rPr>
          <w:rFonts w:cs="Arial"/>
          <w:szCs w:val="20"/>
        </w:rPr>
        <w:t xml:space="preserve"> ou o </w:t>
      </w:r>
      <w:r w:rsidR="00AB6436" w:rsidRPr="00DF7201">
        <w:rPr>
          <w:rFonts w:cs="Arial"/>
          <w:szCs w:val="20"/>
        </w:rPr>
        <w:t xml:space="preserve">saldo </w:t>
      </w:r>
      <w:r w:rsidRPr="00DF7201">
        <w:rPr>
          <w:rFonts w:cs="Arial"/>
          <w:szCs w:val="20"/>
        </w:rPr>
        <w:t xml:space="preserve">do Valor Nominal Unitário das Debêntures da Segunda Série, conforme o caso, incidirão juros remuneratórios correspondentes a 100% (cem por cento) da variação acumulada da Taxa DI de um dia, </w:t>
      </w:r>
      <w:r w:rsidRPr="00DF7201">
        <w:rPr>
          <w:rFonts w:cs="Arial"/>
          <w:i/>
          <w:szCs w:val="20"/>
        </w:rPr>
        <w:t>over extra grupo</w:t>
      </w:r>
      <w:r w:rsidRPr="00DF7201">
        <w:rPr>
          <w:rFonts w:cs="Arial"/>
          <w:szCs w:val="20"/>
        </w:rPr>
        <w:t xml:space="preserve">, na forma percentual ao ano, base 252 (duzentos e cinquenta e dois) Dias Úteis, </w:t>
      </w:r>
      <w:del w:id="117" w:author="Vanessa Ono" w:date="2021-10-14T19:55:00Z">
        <w:r w:rsidRPr="00DF7201" w:rsidDel="0014299B">
          <w:rPr>
            <w:rFonts w:cs="Arial"/>
            <w:szCs w:val="20"/>
          </w:rPr>
          <w:delText>calculadas e divulgadas diariamente pela B3, no informativo diário disponível em sua página na Internet (http://www.b3.com.br)</w:delText>
        </w:r>
        <w:r w:rsidRPr="00DF7201" w:rsidDel="0014299B">
          <w:rPr>
            <w:rFonts w:cs="Arial"/>
            <w:bCs/>
            <w:szCs w:val="20"/>
          </w:rPr>
          <w:delText xml:space="preserve"> </w:delText>
        </w:r>
      </w:del>
      <w:r w:rsidRPr="00DF7201">
        <w:rPr>
          <w:rFonts w:cs="Arial"/>
          <w:bCs/>
          <w:szCs w:val="20"/>
        </w:rPr>
        <w:t xml:space="preserve">acrescida </w:t>
      </w:r>
      <w:r w:rsidR="000267B0" w:rsidRPr="00DF7201">
        <w:rPr>
          <w:rFonts w:cs="Arial"/>
          <w:bCs/>
          <w:szCs w:val="20"/>
        </w:rPr>
        <w:t xml:space="preserve">exponencialmente </w:t>
      </w:r>
      <w:r w:rsidRPr="00DF7201">
        <w:rPr>
          <w:rFonts w:cs="Arial"/>
          <w:bCs/>
          <w:szCs w:val="20"/>
        </w:rPr>
        <w:t xml:space="preserve">de sobretaxa correspondente a um determinado percentual ao ano, </w:t>
      </w:r>
      <w:r w:rsidRPr="00DF7201">
        <w:rPr>
          <w:rFonts w:cs="Arial"/>
          <w:szCs w:val="20"/>
        </w:rPr>
        <w:t xml:space="preserve">base 252 (duzentos e cinquenta e dois) Dias Úteis, a ser definida de acordo com o Procedimento de </w:t>
      </w:r>
      <w:r w:rsidRPr="00DF7201">
        <w:rPr>
          <w:rFonts w:cs="Arial"/>
          <w:i/>
          <w:szCs w:val="20"/>
        </w:rPr>
        <w:t>Bookbuilding</w:t>
      </w:r>
      <w:r w:rsidRPr="00DF7201">
        <w:rPr>
          <w:rFonts w:cs="Arial"/>
          <w:szCs w:val="20"/>
        </w:rPr>
        <w:t xml:space="preserve"> e, em qualquer caso, limitada a 1,95% </w:t>
      </w:r>
      <w:r w:rsidRPr="00DF7201">
        <w:rPr>
          <w:rFonts w:cs="Arial"/>
          <w:bCs/>
          <w:szCs w:val="20"/>
        </w:rPr>
        <w:t xml:space="preserve">(um inteiro e noventa e cinco centésimos por cento) </w:t>
      </w:r>
      <w:r w:rsidRPr="00DF7201">
        <w:rPr>
          <w:rFonts w:cs="Arial"/>
          <w:szCs w:val="20"/>
        </w:rPr>
        <w:t>ao ano</w:t>
      </w:r>
      <w:ins w:id="118" w:author="Vanessa Ono" w:date="2021-10-14T19:55:00Z">
        <w:r w:rsidR="0014299B">
          <w:rPr>
            <w:rFonts w:cs="Arial"/>
            <w:szCs w:val="20"/>
          </w:rPr>
          <w:t xml:space="preserve">, </w:t>
        </w:r>
        <w:r w:rsidR="0014299B" w:rsidRPr="00DF7201">
          <w:rPr>
            <w:rFonts w:cs="Arial"/>
            <w:szCs w:val="20"/>
          </w:rPr>
          <w:t>base 252 (duzentos e cinquenta e dois) Dias Úteis</w:t>
        </w:r>
      </w:ins>
      <w:r w:rsidRPr="00DF7201">
        <w:rPr>
          <w:rFonts w:cs="Arial"/>
          <w:szCs w:val="20"/>
        </w:rPr>
        <w:t xml:space="preserve"> (</w:t>
      </w:r>
      <w:r w:rsidR="004008D1" w:rsidRPr="00DF7201">
        <w:rPr>
          <w:rFonts w:cs="Arial"/>
          <w:szCs w:val="20"/>
        </w:rPr>
        <w:t>“</w:t>
      </w:r>
      <w:r w:rsidRPr="00DF7201">
        <w:rPr>
          <w:rFonts w:cs="Arial"/>
          <w:b/>
          <w:bCs/>
          <w:szCs w:val="20"/>
        </w:rPr>
        <w:t>Remuneração</w:t>
      </w:r>
      <w:r w:rsidRPr="00DF7201">
        <w:rPr>
          <w:rFonts w:eastAsia="Arial Unicode MS" w:cs="Arial"/>
          <w:b/>
          <w:bCs/>
          <w:w w:val="0"/>
          <w:szCs w:val="20"/>
        </w:rPr>
        <w:t xml:space="preserve"> das Debêntures</w:t>
      </w:r>
      <w:r w:rsidRPr="00DF7201">
        <w:rPr>
          <w:rFonts w:cs="Arial"/>
          <w:b/>
          <w:bCs/>
          <w:szCs w:val="20"/>
        </w:rPr>
        <w:t xml:space="preserve"> da Segunda Série</w:t>
      </w:r>
      <w:r w:rsidR="004008D1" w:rsidRPr="00DF7201">
        <w:rPr>
          <w:rFonts w:cs="Arial"/>
          <w:szCs w:val="20"/>
        </w:rPr>
        <w:t>”</w:t>
      </w:r>
      <w:r w:rsidR="007D5B54" w:rsidRPr="00DF7201">
        <w:rPr>
          <w:rFonts w:cs="Arial"/>
          <w:szCs w:val="20"/>
        </w:rPr>
        <w:t xml:space="preserve"> e, em conjunto com a Remuneração das Debêntures da Primeira Série, </w:t>
      </w:r>
      <w:r w:rsidR="004008D1" w:rsidRPr="00DF7201">
        <w:rPr>
          <w:rFonts w:cs="Arial"/>
          <w:szCs w:val="20"/>
        </w:rPr>
        <w:t>“</w:t>
      </w:r>
      <w:r w:rsidR="007D5B54" w:rsidRPr="00DF7201">
        <w:rPr>
          <w:rFonts w:cs="Arial"/>
          <w:b/>
          <w:bCs/>
          <w:szCs w:val="20"/>
        </w:rPr>
        <w:t>Remuneração</w:t>
      </w:r>
      <w:r w:rsidR="004008D1" w:rsidRPr="00DF7201">
        <w:rPr>
          <w:rFonts w:cs="Arial"/>
          <w:szCs w:val="20"/>
        </w:rPr>
        <w:t>”</w:t>
      </w:r>
      <w:r w:rsidR="007D5B54" w:rsidRPr="00DF7201">
        <w:rPr>
          <w:rFonts w:cs="Arial"/>
          <w:szCs w:val="20"/>
        </w:rPr>
        <w:t>)</w:t>
      </w:r>
      <w:r w:rsidRPr="00DF7201">
        <w:rPr>
          <w:rFonts w:cs="Arial"/>
          <w:szCs w:val="20"/>
        </w:rPr>
        <w:t xml:space="preserve">. A Remuneração </w:t>
      </w:r>
      <w:r w:rsidRPr="00DF7201">
        <w:rPr>
          <w:rFonts w:eastAsia="Arial Unicode MS" w:cs="Arial"/>
          <w:w w:val="0"/>
          <w:szCs w:val="20"/>
        </w:rPr>
        <w:t>das Debêntures</w:t>
      </w:r>
      <w:r w:rsidRPr="00DF7201">
        <w:rPr>
          <w:rFonts w:cs="Arial"/>
          <w:szCs w:val="20"/>
        </w:rPr>
        <w:t xml:space="preserve"> da Segunda Série será calculada de forma exponencial e cumulativa </w:t>
      </w:r>
      <w:r w:rsidRPr="00DF7201">
        <w:rPr>
          <w:rFonts w:cs="Arial"/>
          <w:i/>
          <w:szCs w:val="20"/>
        </w:rPr>
        <w:t>pro rata temporis</w:t>
      </w:r>
      <w:r w:rsidRPr="00DF7201">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DF7201">
        <w:rPr>
          <w:rFonts w:cs="Arial"/>
          <w:i/>
          <w:szCs w:val="20"/>
        </w:rPr>
        <w:t>.</w:t>
      </w:r>
      <w:bookmarkEnd w:id="116"/>
      <w:r w:rsidRPr="00DF7201">
        <w:rPr>
          <w:rFonts w:cs="Arial"/>
          <w:i/>
          <w:szCs w:val="20"/>
        </w:rPr>
        <w:t xml:space="preserve"> </w:t>
      </w:r>
    </w:p>
    <w:p w14:paraId="2A3ED2C5" w14:textId="77777777" w:rsidR="00AD4BFE" w:rsidRPr="00DF7201" w:rsidRDefault="00240A13">
      <w:pPr>
        <w:pStyle w:val="Level3"/>
        <w:widowControl w:val="0"/>
        <w:spacing w:before="140" w:after="0"/>
        <w:rPr>
          <w:rFonts w:cs="Arial"/>
          <w:szCs w:val="20"/>
        </w:rPr>
      </w:pPr>
      <w:r w:rsidRPr="00DF7201">
        <w:rPr>
          <w:rFonts w:eastAsia="Arial Unicode MS" w:cs="Arial"/>
          <w:szCs w:val="20"/>
        </w:rPr>
        <w:t>A Remuneração das Debêntures da Segunda Série deverá ser calculada de acordo com a seguinte fórmula:</w:t>
      </w:r>
    </w:p>
    <w:p w14:paraId="4728A968" w14:textId="77777777" w:rsidR="00AD4BFE" w:rsidRPr="00DF7201" w:rsidRDefault="00240A13">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DF7201">
        <w:rPr>
          <w:rFonts w:ascii="Arial" w:eastAsia="Arial" w:hAnsi="Arial" w:cs="Arial"/>
          <w:sz w:val="20"/>
          <w:szCs w:val="20"/>
          <w:lang w:eastAsia="en-GB"/>
        </w:rPr>
        <w:t>J = VNe x (</w:t>
      </w:r>
      <w:r w:rsidRPr="00DF7201">
        <w:rPr>
          <w:rFonts w:ascii="Arial" w:eastAsia="Times New Roman" w:hAnsi="Arial" w:cs="Arial"/>
          <w:sz w:val="20"/>
          <w:szCs w:val="20"/>
          <w:lang w:eastAsia="en-US"/>
        </w:rPr>
        <w:t>FatorJuros –</w:t>
      </w:r>
      <w:r w:rsidRPr="00DF7201">
        <w:rPr>
          <w:rFonts w:ascii="Arial" w:eastAsia="Arial" w:hAnsi="Arial" w:cs="Arial"/>
          <w:sz w:val="20"/>
          <w:szCs w:val="20"/>
          <w:lang w:eastAsia="en-GB"/>
        </w:rPr>
        <w:t xml:space="preserve"> 1)</w:t>
      </w:r>
    </w:p>
    <w:p w14:paraId="7DF7CC73" w14:textId="77777777" w:rsidR="00AD4BFE"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Sendo que:</w:t>
      </w:r>
    </w:p>
    <w:p w14:paraId="266B5788" w14:textId="022BC3BB"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J</w:t>
      </w:r>
      <w:r w:rsidRPr="00DF7201">
        <w:rPr>
          <w:rFonts w:ascii="Arial" w:eastAsia="Arial" w:hAnsi="Arial" w:cs="Arial"/>
          <w:sz w:val="20"/>
          <w:szCs w:val="20"/>
          <w:lang w:eastAsia="en-GB"/>
        </w:rPr>
        <w:tab/>
        <w:t xml:space="preserve">= valor </w:t>
      </w:r>
      <w:ins w:id="119" w:author="Vanessa Ono" w:date="2021-10-14T19:55:00Z">
        <w:r w:rsidR="0014299B">
          <w:rPr>
            <w:rFonts w:ascii="Arial" w:eastAsia="Arial" w:hAnsi="Arial" w:cs="Arial"/>
            <w:sz w:val="20"/>
            <w:szCs w:val="20"/>
            <w:lang w:eastAsia="en-GB"/>
          </w:rPr>
          <w:t xml:space="preserve">unitário </w:t>
        </w:r>
      </w:ins>
      <w:ins w:id="120" w:author="Vanessa Ono" w:date="2021-10-14T19:57:00Z">
        <w:r w:rsidR="007B451F">
          <w:rPr>
            <w:rFonts w:ascii="Arial" w:eastAsia="Arial" w:hAnsi="Arial" w:cs="Arial"/>
            <w:sz w:val="20"/>
            <w:szCs w:val="20"/>
            <w:lang w:eastAsia="en-GB"/>
          </w:rPr>
          <w:t>s</w:t>
        </w:r>
      </w:ins>
      <w:r w:rsidRPr="00DF7201">
        <w:rPr>
          <w:rFonts w:ascii="Arial" w:eastAsia="Arial" w:hAnsi="Arial" w:cs="Arial"/>
          <w:sz w:val="20"/>
          <w:szCs w:val="20"/>
          <w:lang w:eastAsia="en-GB"/>
        </w:rPr>
        <w:t xml:space="preserve">da Remuneração das Debêntures da Segunda Série </w:t>
      </w:r>
      <w:r w:rsidRPr="00DF7201">
        <w:rPr>
          <w:rFonts w:ascii="Arial" w:eastAsia="Times New Roman" w:hAnsi="Arial" w:cs="Arial"/>
          <w:sz w:val="20"/>
          <w:szCs w:val="20"/>
          <w:lang w:eastAsia="en-US"/>
        </w:rPr>
        <w:t>devida</w:t>
      </w:r>
      <w:r w:rsidRPr="00DF7201">
        <w:rPr>
          <w:rFonts w:ascii="Arial" w:eastAsia="Arial" w:hAnsi="Arial" w:cs="Arial"/>
          <w:sz w:val="20"/>
          <w:szCs w:val="20"/>
          <w:lang w:eastAsia="en-GB"/>
        </w:rPr>
        <w:t>, calculado com 8 (oito) casas decimais</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sem arredondamento;</w:t>
      </w:r>
    </w:p>
    <w:p w14:paraId="7F09CAB4"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 xml:space="preserve">VNe </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Valor Nominal Unitário ou saldo do Valor Nominal Unitário das Debêntures</w:t>
      </w:r>
      <w:r w:rsidRPr="00DF7201">
        <w:rPr>
          <w:rFonts w:ascii="Arial" w:eastAsia="Times New Roman" w:hAnsi="Arial" w:cs="Arial"/>
          <w:sz w:val="20"/>
          <w:szCs w:val="20"/>
          <w:lang w:eastAsia="en-US"/>
        </w:rPr>
        <w:t xml:space="preserve"> da Segunda Série</w:t>
      </w:r>
      <w:r w:rsidRPr="00DF7201">
        <w:rPr>
          <w:rFonts w:ascii="Arial" w:eastAsia="Arial" w:hAnsi="Arial" w:cs="Arial"/>
          <w:sz w:val="20"/>
          <w:szCs w:val="20"/>
          <w:lang w:eastAsia="en-GB"/>
        </w:rPr>
        <w:t>, conforme o caso, informado/calculado com 8 (oito) casas decimais, sem arredondamento;</w:t>
      </w:r>
    </w:p>
    <w:p w14:paraId="35B2547A"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 xml:space="preserve">FatorJuros = fator de juros composto pelo parâmetro de flutuação acrescido de </w:t>
      </w:r>
      <w:r w:rsidRPr="00DF7201">
        <w:rPr>
          <w:rFonts w:ascii="Arial" w:eastAsia="Times New Roman" w:hAnsi="Arial" w:cs="Arial"/>
          <w:i/>
          <w:iCs/>
          <w:sz w:val="20"/>
          <w:szCs w:val="20"/>
          <w:lang w:eastAsia="en-US"/>
        </w:rPr>
        <w:t>spread</w:t>
      </w:r>
      <w:r w:rsidRPr="00DF7201">
        <w:rPr>
          <w:rFonts w:ascii="Arial" w:eastAsia="Arial" w:hAnsi="Arial" w:cs="Arial"/>
          <w:sz w:val="20"/>
          <w:szCs w:val="20"/>
          <w:lang w:eastAsia="en-GB"/>
        </w:rPr>
        <w:t xml:space="preserve">, calculado com 9 (nove) casas decimais, com arredondamento, apurado </w:t>
      </w:r>
      <w:r w:rsidRPr="00DF7201">
        <w:rPr>
          <w:rFonts w:ascii="Arial" w:eastAsia="Times New Roman" w:hAnsi="Arial" w:cs="Arial"/>
          <w:sz w:val="20"/>
          <w:szCs w:val="20"/>
          <w:lang w:eastAsia="en-US"/>
        </w:rPr>
        <w:t>da</w:t>
      </w:r>
      <w:r w:rsidRPr="00DF7201">
        <w:rPr>
          <w:rFonts w:ascii="Arial" w:eastAsia="Arial" w:hAnsi="Arial" w:cs="Arial"/>
          <w:sz w:val="20"/>
          <w:szCs w:val="20"/>
          <w:lang w:eastAsia="en-GB"/>
        </w:rPr>
        <w:t xml:space="preserve"> seguinte f</w:t>
      </w:r>
      <w:r w:rsidRPr="00DF7201">
        <w:rPr>
          <w:rFonts w:ascii="Arial" w:eastAsia="Times New Roman" w:hAnsi="Arial" w:cs="Arial"/>
          <w:sz w:val="20"/>
          <w:szCs w:val="20"/>
          <w:lang w:eastAsia="en-US"/>
        </w:rPr>
        <w:t>o</w:t>
      </w:r>
      <w:r w:rsidRPr="00DF7201">
        <w:rPr>
          <w:rFonts w:ascii="Arial" w:eastAsia="Arial" w:hAnsi="Arial" w:cs="Arial"/>
          <w:sz w:val="20"/>
          <w:szCs w:val="20"/>
          <w:lang w:eastAsia="en-GB"/>
        </w:rPr>
        <w:t>rma:</w:t>
      </w:r>
    </w:p>
    <w:p w14:paraId="155F942E" w14:textId="77777777" w:rsidR="00AD4BFE" w:rsidRPr="00DF7201" w:rsidRDefault="00240A13">
      <w:pPr>
        <w:widowControl w:val="0"/>
        <w:autoSpaceDE/>
        <w:autoSpaceDN/>
        <w:adjustRightInd/>
        <w:spacing w:before="140" w:line="290" w:lineRule="auto"/>
        <w:ind w:left="862" w:hanging="11"/>
        <w:jc w:val="center"/>
        <w:rPr>
          <w:rFonts w:ascii="Arial" w:eastAsia="Arial" w:hAnsi="Arial" w:cs="Arial"/>
          <w:i/>
          <w:sz w:val="20"/>
          <w:szCs w:val="20"/>
          <w:lang w:eastAsia="en-GB"/>
        </w:rPr>
      </w:pPr>
      <w:r w:rsidRPr="00DF7201">
        <w:rPr>
          <w:rFonts w:ascii="Arial" w:eastAsia="Times New Roman" w:hAnsi="Arial" w:cs="Arial"/>
          <w:position w:val="-10"/>
          <w:sz w:val="20"/>
          <w:szCs w:val="20"/>
          <w:lang w:val="en-GB" w:eastAsia="en-US"/>
        </w:rPr>
        <w:object w:dxaOrig="4007" w:dyaOrig="338" w14:anchorId="7D70A240">
          <v:shape id="_x0000_i1027" type="#_x0000_t75" style="width:200.55pt;height:16.85pt" o:ole="" fillcolor="window">
            <v:imagedata r:id="rId11" o:title=""/>
          </v:shape>
          <o:OLEObject Type="Embed" ProgID="Equation.3" ShapeID="_x0000_i1027" DrawAspect="Content" ObjectID="_1695747257" r:id="rId17"/>
        </w:object>
      </w:r>
    </w:p>
    <w:p w14:paraId="0EC4639C" w14:textId="77777777" w:rsidR="00AD4BFE"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Sendo que:</w:t>
      </w:r>
    </w:p>
    <w:p w14:paraId="1F2E024F"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i/>
          <w:sz w:val="20"/>
          <w:szCs w:val="20"/>
          <w:lang w:eastAsia="en-GB"/>
        </w:rPr>
        <w:lastRenderedPageBreak/>
        <w:t>Fator DI</w:t>
      </w:r>
      <w:r w:rsidRPr="00DF7201">
        <w:rPr>
          <w:rFonts w:ascii="Arial" w:eastAsia="Times New Roman" w:hAnsi="Arial" w:cs="Arial"/>
          <w:sz w:val="20"/>
          <w:szCs w:val="20"/>
          <w:lang w:eastAsia="en-US"/>
        </w:rPr>
        <w:t xml:space="preserve"> = produtório</w:t>
      </w:r>
      <w:r w:rsidRPr="00DF7201">
        <w:rPr>
          <w:rFonts w:ascii="Arial" w:eastAsia="Arial" w:hAnsi="Arial" w:cs="Arial"/>
          <w:sz w:val="20"/>
          <w:szCs w:val="20"/>
          <w:lang w:eastAsia="en-GB"/>
        </w:rPr>
        <w:t xml:space="preserve"> das Taxas DI</w:t>
      </w:r>
      <w:r w:rsidRPr="00DF7201">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DF7201">
        <w:rPr>
          <w:rFonts w:ascii="Arial" w:eastAsia="Arial" w:hAnsi="Arial" w:cs="Arial"/>
          <w:sz w:val="20"/>
          <w:szCs w:val="20"/>
          <w:lang w:eastAsia="en-GB"/>
        </w:rPr>
        <w:t>, exclusive, calculado com 8 (oito) casas decimais, com arredondamento, apurado da seguinte forma:</w:t>
      </w:r>
    </w:p>
    <w:p w14:paraId="431B51BD" w14:textId="77777777" w:rsidR="00AD4BFE" w:rsidRPr="00DF7201" w:rsidRDefault="00AD4BFE">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0A1B8C9D" w14:textId="77777777" w:rsidR="00AD4BFE" w:rsidRPr="00DF7201"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DF7201">
        <w:rPr>
          <w:rFonts w:ascii="Arial" w:eastAsia="Arial" w:hAnsi="Arial" w:cs="Arial"/>
          <w:noProof/>
          <w:sz w:val="20"/>
          <w:szCs w:val="20"/>
          <w:lang w:val="en-US" w:eastAsia="en-GB"/>
        </w:rPr>
        <w:drawing>
          <wp:inline distT="0" distB="0" distL="0" distR="0" wp14:anchorId="650D7319" wp14:editId="50057E0B">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5DEE2B6A"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Sendo que:</w:t>
      </w:r>
    </w:p>
    <w:p w14:paraId="15046D2F"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 xml:space="preserve">nDI </w:t>
      </w:r>
      <w:r w:rsidRPr="00DF7201">
        <w:rPr>
          <w:rFonts w:ascii="Arial" w:eastAsia="Arial" w:hAnsi="Arial" w:cs="Arial"/>
          <w:sz w:val="20"/>
          <w:szCs w:val="20"/>
          <w:lang w:eastAsia="en-GB"/>
        </w:rPr>
        <w:t>= número total de Taxas DI</w:t>
      </w:r>
      <w:r w:rsidRPr="00DF7201">
        <w:rPr>
          <w:rFonts w:ascii="Arial" w:eastAsia="Times New Roman" w:hAnsi="Arial" w:cs="Arial"/>
          <w:sz w:val="20"/>
          <w:szCs w:val="20"/>
          <w:lang w:eastAsia="en-US"/>
        </w:rPr>
        <w:t xml:space="preserve">, consideradas na apuração do produtório, sendo </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n</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um número inteiro;</w:t>
      </w:r>
    </w:p>
    <w:p w14:paraId="65DD5839" w14:textId="77777777" w:rsidR="00AD4BFE"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 xml:space="preserve">k = número de ordem das Taxas DI, variando de </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1</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 xml:space="preserve"> até </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n</w:t>
      </w:r>
      <w:r w:rsidR="004008D1" w:rsidRPr="00DF7201">
        <w:rPr>
          <w:rFonts w:ascii="Arial" w:eastAsia="Times New Roman" w:hAnsi="Arial" w:cs="Arial"/>
          <w:sz w:val="20"/>
          <w:szCs w:val="20"/>
          <w:lang w:eastAsia="en-US"/>
        </w:rPr>
        <w:t>”</w:t>
      </w:r>
      <w:r w:rsidRPr="00DF7201">
        <w:rPr>
          <w:rFonts w:ascii="Arial" w:eastAsia="Times New Roman" w:hAnsi="Arial" w:cs="Arial"/>
          <w:sz w:val="20"/>
          <w:szCs w:val="20"/>
          <w:lang w:eastAsia="en-US"/>
        </w:rPr>
        <w:t>;</w:t>
      </w:r>
    </w:p>
    <w:p w14:paraId="778E6CBA"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TDI</w:t>
      </w:r>
      <w:r w:rsidRPr="00DF7201">
        <w:rPr>
          <w:rFonts w:ascii="Arial" w:eastAsia="Times New Roman" w:hAnsi="Arial" w:cs="Arial"/>
          <w:sz w:val="20"/>
          <w:szCs w:val="20"/>
          <w:lang w:eastAsia="en-US"/>
        </w:rPr>
        <w:t>k</w:t>
      </w:r>
      <w:r w:rsidRPr="00DF7201">
        <w:rPr>
          <w:rFonts w:ascii="Arial" w:eastAsia="Arial" w:hAnsi="Arial" w:cs="Arial"/>
          <w:sz w:val="20"/>
          <w:szCs w:val="20"/>
          <w:lang w:eastAsia="en-GB"/>
        </w:rPr>
        <w:t xml:space="preserve"> = Taxa DI</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de ordem </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k</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expressa ao dia, calculada com 8 (oito) casas decimais, com arredondamento, apurada da seguinte forma:</w:t>
      </w:r>
    </w:p>
    <w:p w14:paraId="2DEE1C99" w14:textId="77777777" w:rsidR="00AD4BFE" w:rsidRPr="00DF7201"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22CBEB55" w14:textId="77777777" w:rsidR="00AD4BFE" w:rsidRPr="00DF7201"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DF7201">
        <w:rPr>
          <w:rFonts w:ascii="Arial" w:eastAsia="Arial" w:hAnsi="Arial" w:cs="Arial"/>
          <w:noProof/>
          <w:sz w:val="20"/>
          <w:szCs w:val="20"/>
          <w:lang w:val="en-US" w:eastAsia="en-GB"/>
        </w:rPr>
        <w:drawing>
          <wp:inline distT="0" distB="0" distL="0" distR="0" wp14:anchorId="7DC13E6A" wp14:editId="79846137">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040FD5E1" w14:textId="77777777" w:rsidR="00AD4BFE"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sz w:val="20"/>
          <w:szCs w:val="20"/>
          <w:lang w:eastAsia="en-US"/>
        </w:rPr>
        <w:t>Sendo que:</w:t>
      </w:r>
    </w:p>
    <w:p w14:paraId="6E8CBC7A"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Arial" w:hAnsi="Arial" w:cs="Arial"/>
          <w:sz w:val="20"/>
          <w:szCs w:val="20"/>
          <w:lang w:eastAsia="en-GB"/>
        </w:rPr>
        <w:t>DI</w:t>
      </w:r>
      <w:r w:rsidRPr="00DF7201">
        <w:rPr>
          <w:rFonts w:ascii="Arial" w:eastAsia="Times New Roman" w:hAnsi="Arial" w:cs="Arial"/>
          <w:sz w:val="20"/>
          <w:szCs w:val="20"/>
          <w:lang w:eastAsia="en-US"/>
        </w:rPr>
        <w:t>k</w:t>
      </w:r>
      <w:r w:rsidRPr="00DF7201">
        <w:rPr>
          <w:rFonts w:ascii="Arial" w:eastAsia="Arial" w:hAnsi="Arial" w:cs="Arial"/>
          <w:sz w:val="20"/>
          <w:szCs w:val="20"/>
          <w:lang w:eastAsia="en-GB"/>
        </w:rPr>
        <w:t xml:space="preserve"> = Taxa DI</w:t>
      </w:r>
      <w:r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de ordem </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k</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divulgada pela B3, utilizada com 2 (duas) casas decimais</w:t>
      </w:r>
      <w:r w:rsidRPr="00DF7201">
        <w:rPr>
          <w:rFonts w:ascii="Arial" w:eastAsia="Times New Roman" w:hAnsi="Arial" w:cs="Arial"/>
          <w:sz w:val="20"/>
          <w:szCs w:val="20"/>
          <w:lang w:eastAsia="en-US"/>
        </w:rPr>
        <w:t>;</w:t>
      </w:r>
    </w:p>
    <w:p w14:paraId="282786D0"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Fator</w:t>
      </w:r>
      <w:r w:rsidRPr="00DF7201">
        <w:rPr>
          <w:rFonts w:ascii="Arial" w:eastAsia="Times New Roman" w:hAnsi="Arial" w:cs="Arial"/>
          <w:i/>
          <w:iCs/>
          <w:sz w:val="20"/>
          <w:szCs w:val="20"/>
          <w:lang w:eastAsia="en-US"/>
        </w:rPr>
        <w:t>Spread</w:t>
      </w:r>
      <w:r w:rsidRPr="00DF7201">
        <w:rPr>
          <w:rFonts w:ascii="Arial" w:eastAsia="Times New Roman" w:hAnsi="Arial" w:cs="Arial"/>
          <w:sz w:val="20"/>
          <w:szCs w:val="20"/>
          <w:lang w:eastAsia="en-US"/>
        </w:rPr>
        <w:t xml:space="preserve"> = Sobretaxa da Segunda Série,</w:t>
      </w:r>
      <w:r w:rsidRPr="00DF7201">
        <w:rPr>
          <w:rFonts w:ascii="Arial" w:eastAsia="Arial" w:hAnsi="Arial" w:cs="Arial"/>
          <w:sz w:val="20"/>
          <w:szCs w:val="20"/>
          <w:lang w:eastAsia="en-GB"/>
        </w:rPr>
        <w:t xml:space="preserve"> calculada com 9 (nove) casas decimais, com arredondamento, </w:t>
      </w:r>
      <w:r w:rsidRPr="00DF7201">
        <w:rPr>
          <w:rFonts w:ascii="Arial" w:eastAsia="Times New Roman" w:hAnsi="Arial" w:cs="Arial"/>
          <w:sz w:val="20"/>
          <w:szCs w:val="20"/>
          <w:lang w:eastAsia="en-US"/>
        </w:rPr>
        <w:t>apurado da seguinte forma</w:t>
      </w:r>
      <w:r w:rsidRPr="00DF7201">
        <w:rPr>
          <w:rFonts w:ascii="Arial" w:eastAsia="Arial" w:hAnsi="Arial" w:cs="Arial"/>
          <w:sz w:val="20"/>
          <w:szCs w:val="20"/>
          <w:lang w:eastAsia="en-GB"/>
        </w:rPr>
        <w:t>:</w:t>
      </w:r>
    </w:p>
    <w:p w14:paraId="0F6BA205" w14:textId="77777777" w:rsidR="00AD4BFE" w:rsidRPr="00DF7201" w:rsidRDefault="00B479F6">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66926CCB">
          <v:shape id="_x0000_s1028" type="#_x0000_t75" style="position:absolute;left:0;text-align:left;margin-left:177.4pt;margin-top:12.9pt;width:142.5pt;height:45.75pt;z-index:-251657216" fillcolor="window">
            <v:imagedata r:id="rId15" o:title=""/>
          </v:shape>
          <o:OLEObject Type="Embed" ProgID="Equation.3" ShapeID="_x0000_s1028" DrawAspect="Content" ObjectID="_1695747259" r:id="rId18"/>
        </w:object>
      </w:r>
    </w:p>
    <w:p w14:paraId="2F336618" w14:textId="77777777" w:rsidR="00AD4BFE" w:rsidRPr="00DF7201"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61E07D1C" w14:textId="77777777" w:rsidR="00AD4BFE" w:rsidRPr="00DF7201" w:rsidRDefault="00240A13">
      <w:pPr>
        <w:widowControl w:val="0"/>
        <w:tabs>
          <w:tab w:val="left" w:pos="1418"/>
        </w:tabs>
        <w:spacing w:before="140" w:line="290" w:lineRule="auto"/>
        <w:ind w:left="1418"/>
        <w:jc w:val="both"/>
        <w:rPr>
          <w:rFonts w:ascii="Arial" w:eastAsia="Arial" w:hAnsi="Arial" w:cs="Arial"/>
          <w:sz w:val="20"/>
          <w:szCs w:val="20"/>
          <w:lang w:eastAsia="en-GB"/>
        </w:rPr>
      </w:pPr>
      <w:r w:rsidRPr="00DF7201">
        <w:rPr>
          <w:rFonts w:ascii="Arial" w:eastAsia="Times New Roman" w:hAnsi="Arial" w:cs="Arial"/>
          <w:sz w:val="20"/>
          <w:szCs w:val="20"/>
          <w:lang w:eastAsia="en-US"/>
        </w:rPr>
        <w:t>Sendo que:</w:t>
      </w:r>
    </w:p>
    <w:p w14:paraId="7C2C8591" w14:textId="77777777" w:rsidR="00AD4BFE" w:rsidRPr="00DF7201"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DF7201">
        <w:rPr>
          <w:rFonts w:ascii="Arial" w:eastAsia="Times New Roman" w:hAnsi="Arial" w:cs="Arial"/>
          <w:i/>
          <w:iCs/>
          <w:sz w:val="20"/>
          <w:szCs w:val="20"/>
          <w:lang w:eastAsia="en-US"/>
        </w:rPr>
        <w:t>spread</w:t>
      </w:r>
      <w:r w:rsidRPr="00DF7201">
        <w:rPr>
          <w:rFonts w:ascii="Arial" w:eastAsia="Times New Roman" w:hAnsi="Arial" w:cs="Arial"/>
          <w:sz w:val="20"/>
          <w:szCs w:val="20"/>
          <w:lang w:eastAsia="en-US"/>
        </w:rPr>
        <w:t xml:space="preserve"> = até 1,9500, a ser definido em Procedimento de </w:t>
      </w:r>
      <w:r w:rsidRPr="00DF7201">
        <w:rPr>
          <w:rFonts w:ascii="Arial" w:eastAsia="Times New Roman" w:hAnsi="Arial" w:cs="Arial"/>
          <w:i/>
          <w:iCs/>
          <w:sz w:val="20"/>
          <w:szCs w:val="20"/>
          <w:lang w:eastAsia="en-US"/>
        </w:rPr>
        <w:t>Bookbuilding</w:t>
      </w:r>
      <w:r w:rsidRPr="00DF7201">
        <w:rPr>
          <w:rFonts w:ascii="Arial" w:eastAsia="Times New Roman" w:hAnsi="Arial" w:cs="Arial"/>
          <w:sz w:val="20"/>
          <w:szCs w:val="20"/>
          <w:lang w:eastAsia="en-US"/>
        </w:rPr>
        <w:t>; e</w:t>
      </w:r>
    </w:p>
    <w:p w14:paraId="530D092E" w14:textId="77777777" w:rsidR="00AD4BFE" w:rsidRPr="00DF7201" w:rsidRDefault="00240A13">
      <w:pPr>
        <w:widowControl w:val="0"/>
        <w:autoSpaceDE/>
        <w:autoSpaceDN/>
        <w:adjustRightInd/>
        <w:spacing w:before="140" w:line="290" w:lineRule="auto"/>
        <w:ind w:left="1418"/>
        <w:jc w:val="both"/>
        <w:rPr>
          <w:rFonts w:ascii="Arial" w:eastAsia="Arial" w:hAnsi="Arial" w:cs="Arial"/>
          <w:sz w:val="20"/>
          <w:szCs w:val="20"/>
          <w:lang w:eastAsia="en-GB"/>
        </w:rPr>
      </w:pPr>
      <w:r w:rsidRPr="00DF7201">
        <w:rPr>
          <w:rFonts w:ascii="Arial" w:eastAsia="Arial" w:hAnsi="Arial" w:cs="Arial"/>
          <w:sz w:val="20"/>
          <w:szCs w:val="20"/>
          <w:lang w:eastAsia="en-GB"/>
        </w:rPr>
        <w:t xml:space="preserve">n = número de Dias Úteis entre a Data da Primeira Integralização das Debêntures </w:t>
      </w:r>
      <w:r w:rsidRPr="00DF7201">
        <w:rPr>
          <w:rFonts w:ascii="Arial" w:eastAsia="Times New Roman" w:hAnsi="Arial" w:cs="Arial"/>
          <w:sz w:val="20"/>
          <w:szCs w:val="20"/>
          <w:lang w:eastAsia="en-US"/>
        </w:rPr>
        <w:t xml:space="preserve">da Segunda Série </w:t>
      </w:r>
      <w:r w:rsidRPr="00DF7201">
        <w:rPr>
          <w:rFonts w:ascii="Arial" w:eastAsia="Arial" w:hAnsi="Arial" w:cs="Arial"/>
          <w:sz w:val="20"/>
          <w:szCs w:val="20"/>
          <w:lang w:eastAsia="en-GB"/>
        </w:rPr>
        <w:t xml:space="preserve">ou </w:t>
      </w:r>
      <w:r w:rsidRPr="00DF7201">
        <w:rPr>
          <w:rFonts w:ascii="Arial" w:eastAsia="Times New Roman" w:hAnsi="Arial" w:cs="Arial"/>
          <w:sz w:val="20"/>
          <w:szCs w:val="20"/>
          <w:lang w:eastAsia="en-US"/>
        </w:rPr>
        <w:t xml:space="preserve">a </w:t>
      </w:r>
      <w:r w:rsidRPr="00DF7201">
        <w:rPr>
          <w:rFonts w:ascii="Arial" w:eastAsia="Arial" w:hAnsi="Arial" w:cs="Arial"/>
          <w:sz w:val="20"/>
          <w:szCs w:val="20"/>
          <w:lang w:eastAsia="en-GB"/>
        </w:rPr>
        <w:t xml:space="preserve">Data de Pagamento da Remuneração </w:t>
      </w:r>
      <w:r w:rsidRPr="00DF7201">
        <w:rPr>
          <w:rFonts w:ascii="Arial" w:eastAsia="Times New Roman" w:hAnsi="Arial" w:cs="Arial"/>
          <w:sz w:val="20"/>
          <w:szCs w:val="20"/>
          <w:lang w:eastAsia="en-US"/>
        </w:rPr>
        <w:t>da Segunda Série</w:t>
      </w:r>
      <w:r w:rsidRPr="00DF7201">
        <w:rPr>
          <w:rFonts w:ascii="Arial" w:eastAsia="Arial" w:hAnsi="Arial" w:cs="Arial"/>
          <w:sz w:val="20"/>
          <w:szCs w:val="20"/>
          <w:lang w:eastAsia="en-GB"/>
        </w:rPr>
        <w:t xml:space="preserve"> imediatamente anterior, conforme o caso, e a data de cálculo, sendo </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n</w:t>
      </w:r>
      <w:r w:rsidR="004008D1" w:rsidRPr="00DF7201">
        <w:rPr>
          <w:rFonts w:ascii="Arial" w:eastAsia="Times New Roman" w:hAnsi="Arial" w:cs="Arial"/>
          <w:sz w:val="20"/>
          <w:szCs w:val="20"/>
          <w:lang w:eastAsia="en-US"/>
        </w:rPr>
        <w:t>”</w:t>
      </w:r>
      <w:r w:rsidRPr="00DF7201">
        <w:rPr>
          <w:rFonts w:ascii="Arial" w:eastAsia="Arial" w:hAnsi="Arial" w:cs="Arial"/>
          <w:sz w:val="20"/>
          <w:szCs w:val="20"/>
          <w:lang w:eastAsia="en-GB"/>
        </w:rPr>
        <w:t xml:space="preserve"> um número inteiro.</w:t>
      </w:r>
    </w:p>
    <w:p w14:paraId="36260D24" w14:textId="77777777" w:rsidR="00AD4BFE" w:rsidRPr="00DF720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DF7201">
        <w:rPr>
          <w:rFonts w:ascii="Arial" w:eastAsia="Times New Roman" w:hAnsi="Arial" w:cs="Arial"/>
          <w:sz w:val="20"/>
          <w:szCs w:val="20"/>
          <w:lang w:eastAsia="en-US"/>
        </w:rPr>
        <w:t>Observações:</w:t>
      </w:r>
    </w:p>
    <w:p w14:paraId="6CD2F957" w14:textId="77777777" w:rsidR="00AD4BFE" w:rsidRPr="00DF7201" w:rsidRDefault="00240A13">
      <w:pPr>
        <w:pStyle w:val="Level4"/>
        <w:tabs>
          <w:tab w:val="clear" w:pos="2041"/>
          <w:tab w:val="num" w:pos="2098"/>
        </w:tabs>
        <w:spacing w:before="140" w:after="0"/>
        <w:ind w:left="2098"/>
        <w:rPr>
          <w:rFonts w:eastAsia="Arial" w:cs="Arial"/>
          <w:szCs w:val="20"/>
        </w:rPr>
      </w:pPr>
      <w:r w:rsidRPr="00DF7201">
        <w:rPr>
          <w:rFonts w:eastAsia="Arial" w:cs="Arial"/>
          <w:szCs w:val="20"/>
        </w:rPr>
        <w:t>O fator resultante da expressão (1 + TDIk) é considerado com 16 (dezesseis) casas decimais, sem arredondamento.</w:t>
      </w:r>
    </w:p>
    <w:p w14:paraId="74B46195" w14:textId="77777777" w:rsidR="00AD4BFE" w:rsidRPr="00DF7201" w:rsidRDefault="00240A13">
      <w:pPr>
        <w:pStyle w:val="Level4"/>
        <w:tabs>
          <w:tab w:val="clear" w:pos="2041"/>
          <w:tab w:val="num" w:pos="2098"/>
        </w:tabs>
        <w:spacing w:before="140" w:after="0"/>
        <w:ind w:left="2098"/>
        <w:rPr>
          <w:rFonts w:eastAsia="Arial" w:cs="Arial"/>
          <w:szCs w:val="20"/>
        </w:rPr>
      </w:pPr>
      <w:r w:rsidRPr="00DF7201">
        <w:rPr>
          <w:rFonts w:eastAsia="Arial" w:cs="Arial"/>
          <w:szCs w:val="20"/>
        </w:rPr>
        <w:lastRenderedPageBreak/>
        <w:t>Efetua-se o produtório dos fatores (1 + TDI</w:t>
      </w:r>
      <w:r w:rsidRPr="00DF7201">
        <w:rPr>
          <w:rFonts w:eastAsia="Arial" w:cs="Arial"/>
          <w:szCs w:val="20"/>
          <w:vertAlign w:val="subscript"/>
        </w:rPr>
        <w:t>k</w:t>
      </w:r>
      <w:r w:rsidRPr="00DF7201">
        <w:rPr>
          <w:rFonts w:eastAsia="Arial" w:cs="Arial"/>
          <w:szCs w:val="20"/>
        </w:rPr>
        <w:t>), sendo que a cada fator acumulado, trunca-se o resultado com 16 (dezesseis) casas decimais, aplicando-se o próximo fator diário, e assim por diante até o último considerado.</w:t>
      </w:r>
    </w:p>
    <w:p w14:paraId="47108F62" w14:textId="77777777" w:rsidR="00AD4BFE" w:rsidRPr="00DF7201" w:rsidRDefault="00240A13">
      <w:pPr>
        <w:pStyle w:val="Level4"/>
        <w:tabs>
          <w:tab w:val="clear" w:pos="2041"/>
          <w:tab w:val="num" w:pos="2098"/>
        </w:tabs>
        <w:spacing w:before="140" w:after="0"/>
        <w:ind w:left="2098"/>
        <w:rPr>
          <w:rFonts w:eastAsia="Arial" w:cs="Arial"/>
          <w:szCs w:val="20"/>
        </w:rPr>
      </w:pPr>
      <w:r w:rsidRPr="00DF7201">
        <w:rPr>
          <w:rFonts w:eastAsia="Arial" w:cs="Arial"/>
          <w:szCs w:val="20"/>
        </w:rPr>
        <w:t xml:space="preserve">Estando os fatores acumulados, considera-se o fator resultante </w:t>
      </w:r>
      <w:r w:rsidR="004008D1" w:rsidRPr="00DF7201">
        <w:rPr>
          <w:rFonts w:eastAsia="Arial" w:cs="Arial"/>
          <w:szCs w:val="20"/>
        </w:rPr>
        <w:t>“</w:t>
      </w:r>
      <w:r w:rsidRPr="00DF7201">
        <w:rPr>
          <w:rFonts w:eastAsia="Arial" w:cs="Arial"/>
          <w:szCs w:val="20"/>
        </w:rPr>
        <w:t>Fator DI</w:t>
      </w:r>
      <w:r w:rsidR="004008D1" w:rsidRPr="00DF7201">
        <w:rPr>
          <w:rFonts w:eastAsia="Arial" w:cs="Arial"/>
          <w:szCs w:val="20"/>
        </w:rPr>
        <w:t>”</w:t>
      </w:r>
      <w:r w:rsidRPr="00DF7201">
        <w:rPr>
          <w:rFonts w:eastAsia="Arial" w:cs="Arial"/>
          <w:szCs w:val="20"/>
        </w:rPr>
        <w:t xml:space="preserve"> com 8 (oito) casas decimais, com arredondamento.</w:t>
      </w:r>
    </w:p>
    <w:p w14:paraId="61597EFD" w14:textId="77777777" w:rsidR="00AD4BFE" w:rsidRPr="00DF7201" w:rsidRDefault="00240A13">
      <w:pPr>
        <w:pStyle w:val="Level4"/>
        <w:tabs>
          <w:tab w:val="clear" w:pos="2041"/>
          <w:tab w:val="num" w:pos="2098"/>
        </w:tabs>
        <w:spacing w:before="140" w:after="0"/>
        <w:ind w:left="2098"/>
        <w:rPr>
          <w:rFonts w:eastAsia="Arial" w:cs="Arial"/>
          <w:szCs w:val="20"/>
        </w:rPr>
      </w:pPr>
      <w:r w:rsidRPr="00DF7201">
        <w:rPr>
          <w:rFonts w:eastAsia="Arial" w:cs="Arial"/>
          <w:szCs w:val="20"/>
        </w:rPr>
        <w:t>O fator resultante da expressão (Fator DI x FatorSpread) deve ser considerado com 9 (nove) casas decimais, com arredondamento.</w:t>
      </w:r>
    </w:p>
    <w:p w14:paraId="41698853" w14:textId="77777777" w:rsidR="00AD4BFE" w:rsidRPr="00DF7201" w:rsidRDefault="00240A13">
      <w:pPr>
        <w:pStyle w:val="Level4"/>
        <w:tabs>
          <w:tab w:val="clear" w:pos="2041"/>
          <w:tab w:val="num" w:pos="2098"/>
        </w:tabs>
        <w:spacing w:before="140" w:after="0"/>
        <w:ind w:left="2098"/>
        <w:rPr>
          <w:rFonts w:eastAsia="Arial" w:cs="Arial"/>
          <w:szCs w:val="20"/>
        </w:rPr>
      </w:pPr>
      <w:r w:rsidRPr="00DF7201">
        <w:rPr>
          <w:rFonts w:eastAsia="Arial" w:cs="Arial"/>
          <w:szCs w:val="20"/>
        </w:rPr>
        <w:t>A Taxa DI deverá ser utilizada considerando idêntico número de casas decimais divulgado pela entidade responsável por seu cálculo, salvo quando expressamente indicado de outra forma.</w:t>
      </w:r>
    </w:p>
    <w:p w14:paraId="089FBEE2" w14:textId="50AF5D6E" w:rsidR="00A13E73" w:rsidRPr="00DF7201" w:rsidRDefault="00240A13" w:rsidP="006E595D">
      <w:pPr>
        <w:pStyle w:val="Level3"/>
        <w:spacing w:before="140" w:after="0"/>
        <w:rPr>
          <w:rFonts w:cs="Arial"/>
          <w:szCs w:val="20"/>
        </w:rPr>
      </w:pPr>
      <w:r w:rsidRPr="00DF7201">
        <w:rPr>
          <w:rFonts w:cs="Arial"/>
          <w:szCs w:val="20"/>
        </w:rPr>
        <w:t xml:space="preserve">Se, na data de vencimento de quaisquer obrigações pecuniárias da Emissora </w:t>
      </w:r>
      <w:bookmarkStart w:id="121" w:name="_Hlk84165286"/>
      <w:r w:rsidRPr="00DF7201">
        <w:rPr>
          <w:rFonts w:cs="Arial"/>
          <w:szCs w:val="20"/>
        </w:rPr>
        <w:t>decorrentes desta Escritura</w:t>
      </w:r>
      <w:bookmarkEnd w:id="121"/>
      <w:r w:rsidRPr="00DF7201">
        <w:rPr>
          <w:rFonts w:cs="Arial"/>
          <w:szCs w:val="20"/>
        </w:rPr>
        <w:t xml:space="preserve">, não houver divulgação da Taxa DI pela B3, será </w:t>
      </w:r>
      <w:r w:rsidRPr="00DF7201">
        <w:rPr>
          <w:rFonts w:eastAsia="Arial Unicode MS" w:cs="Arial"/>
          <w:szCs w:val="20"/>
        </w:rPr>
        <w:t>aplicada</w:t>
      </w:r>
      <w:r w:rsidRPr="00DF7201">
        <w:rPr>
          <w:rFonts w:cs="Arial"/>
          <w:szCs w:val="20"/>
        </w:rPr>
        <w:t xml:space="preserve"> na apuração de TDIk a última Taxa DI divulgada, não sendo devidas quaisquer compensações entre a Emissora e os Debenturistas da respectiva série quando da divulgação posterior da Taxa DI que seria aplicável. Se a não divulgação da Taxa DI for por prazo superior </w:t>
      </w:r>
      <w:r w:rsidR="006123FE" w:rsidRPr="00DF7201">
        <w:rPr>
          <w:rFonts w:cs="Arial"/>
          <w:szCs w:val="20"/>
        </w:rPr>
        <w:t>ao Período de Ausência da Taxa DI (conforme abaixo definido)</w:t>
      </w:r>
      <w:r w:rsidRPr="00DF7201">
        <w:rPr>
          <w:rFonts w:cs="Arial"/>
          <w:szCs w:val="20"/>
        </w:rPr>
        <w:t>, ou caso seja extinta, ou haja a impossibilidade legal de aplicação da Taxa DI a quaisquer obrigações pecuniárias da Emissora decorrentes desta Escritura, aplicar-se-á o disposto nas Cláusulas abaixo.</w:t>
      </w:r>
    </w:p>
    <w:p w14:paraId="736A98B3" w14:textId="47F56F50" w:rsidR="003C6F5B" w:rsidRPr="00DF7201" w:rsidRDefault="00240A13" w:rsidP="006E595D">
      <w:pPr>
        <w:pStyle w:val="Level3"/>
        <w:spacing w:before="140" w:after="0"/>
        <w:rPr>
          <w:rFonts w:eastAsia="Arial Unicode MS" w:cs="Arial"/>
          <w:szCs w:val="20"/>
        </w:rPr>
      </w:pPr>
      <w:bookmarkStart w:id="122" w:name="_Ref84233635"/>
      <w:r w:rsidRPr="00DF7201">
        <w:rPr>
          <w:rFonts w:eastAsia="Arial Unicode MS" w:cs="Arial"/>
          <w:szCs w:val="20"/>
        </w:rPr>
        <w:t xml:space="preserve">Na hipótese de extinção, limitação e/ou não divulgação </w:t>
      </w:r>
      <w:r w:rsidR="004B793D" w:rsidRPr="00DF7201">
        <w:rPr>
          <w:rFonts w:eastAsia="Arial Unicode MS" w:cs="Arial"/>
          <w:szCs w:val="20"/>
        </w:rPr>
        <w:t>da Taxa</w:t>
      </w:r>
      <w:r w:rsidRPr="00DF7201">
        <w:rPr>
          <w:rFonts w:eastAsia="Arial Unicode MS" w:cs="Arial"/>
          <w:szCs w:val="20"/>
        </w:rPr>
        <w:t xml:space="preserve"> </w:t>
      </w:r>
      <w:r w:rsidR="004B793D" w:rsidRPr="00DF7201">
        <w:rPr>
          <w:rFonts w:eastAsia="Arial Unicode MS" w:cs="Arial"/>
          <w:szCs w:val="20"/>
        </w:rPr>
        <w:t xml:space="preserve">DI </w:t>
      </w:r>
      <w:r w:rsidRPr="00DF7201">
        <w:rPr>
          <w:rFonts w:eastAsia="Arial Unicode MS" w:cs="Arial"/>
          <w:szCs w:val="20"/>
        </w:rPr>
        <w:t>por mais de 5 (cinco) Dias Úteis da data esperada para sua divulgação (</w:t>
      </w:r>
      <w:r w:rsidR="004008D1" w:rsidRPr="00DF7201">
        <w:rPr>
          <w:rFonts w:eastAsia="Arial Unicode MS" w:cs="Arial"/>
          <w:szCs w:val="20"/>
        </w:rPr>
        <w:t>“</w:t>
      </w:r>
      <w:r w:rsidRPr="00DF7201">
        <w:rPr>
          <w:rFonts w:eastAsia="Arial Unicode MS" w:cs="Arial"/>
          <w:b/>
          <w:bCs/>
          <w:szCs w:val="20"/>
        </w:rPr>
        <w:t xml:space="preserve">Período de Ausência </w:t>
      </w:r>
      <w:r w:rsidR="004B793D" w:rsidRPr="00DF7201">
        <w:rPr>
          <w:rFonts w:eastAsia="Arial Unicode MS" w:cs="Arial"/>
          <w:b/>
          <w:bCs/>
          <w:szCs w:val="20"/>
        </w:rPr>
        <w:t>da Taxa DI</w:t>
      </w:r>
      <w:r w:rsidR="004008D1" w:rsidRPr="00DF7201">
        <w:rPr>
          <w:rFonts w:eastAsia="Arial Unicode MS" w:cs="Arial"/>
          <w:szCs w:val="20"/>
        </w:rPr>
        <w:t>”</w:t>
      </w:r>
      <w:r w:rsidRPr="00DF7201">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004B793D" w:rsidRPr="00DF7201">
        <w:rPr>
          <w:rFonts w:eastAsia="Arial Unicode MS" w:cs="Arial"/>
          <w:szCs w:val="20"/>
        </w:rPr>
        <w:t>da Taxa DI</w:t>
      </w:r>
      <w:r w:rsidRPr="00DF7201">
        <w:rPr>
          <w:rFonts w:eastAsia="Arial Unicode MS" w:cs="Arial"/>
          <w:szCs w:val="20"/>
        </w:rPr>
        <w:t xml:space="preserve">, e na forma estipulada nesta Escritura, AGD </w:t>
      </w:r>
      <w:r w:rsidR="001C196F" w:rsidRPr="00DF7201">
        <w:rPr>
          <w:rFonts w:eastAsia="Arial Unicode MS" w:cs="Arial"/>
          <w:szCs w:val="20"/>
        </w:rPr>
        <w:t xml:space="preserve">de todas as séries </w:t>
      </w:r>
      <w:r w:rsidRPr="00DF7201">
        <w:rPr>
          <w:rFonts w:eastAsia="Arial Unicode MS" w:cs="Arial"/>
          <w:szCs w:val="20"/>
        </w:rPr>
        <w:t xml:space="preserve">para os </w:t>
      </w:r>
      <w:r w:rsidR="001C196F" w:rsidRPr="00DF7201">
        <w:rPr>
          <w:rFonts w:eastAsia="Arial Unicode MS" w:cs="Arial"/>
          <w:szCs w:val="20"/>
        </w:rPr>
        <w:t xml:space="preserve">respectivos </w:t>
      </w:r>
      <w:r w:rsidRPr="00DF7201">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004008D1" w:rsidRPr="00DF7201">
        <w:rPr>
          <w:rFonts w:eastAsia="Arial Unicode MS" w:cs="Arial"/>
          <w:szCs w:val="20"/>
        </w:rPr>
        <w:t>“</w:t>
      </w:r>
      <w:r w:rsidRPr="00DF7201">
        <w:rPr>
          <w:rFonts w:eastAsia="Arial Unicode MS" w:cs="Arial"/>
          <w:b/>
          <w:bCs/>
          <w:szCs w:val="20"/>
        </w:rPr>
        <w:t xml:space="preserve">Taxa Substitutiva </w:t>
      </w:r>
      <w:r w:rsidR="004B793D" w:rsidRPr="00DF7201">
        <w:rPr>
          <w:rFonts w:eastAsia="Arial Unicode MS" w:cs="Arial"/>
          <w:b/>
          <w:bCs/>
          <w:szCs w:val="20"/>
        </w:rPr>
        <w:t>da Taxa DI</w:t>
      </w:r>
      <w:r w:rsidR="004008D1" w:rsidRPr="00DF7201">
        <w:rPr>
          <w:rFonts w:eastAsia="Arial Unicode MS" w:cs="Arial"/>
          <w:szCs w:val="20"/>
        </w:rPr>
        <w:t>”</w:t>
      </w:r>
      <w:r w:rsidRPr="00DF7201">
        <w:rPr>
          <w:rFonts w:eastAsia="Arial Unicode MS" w:cs="Arial"/>
          <w:szCs w:val="20"/>
        </w:rPr>
        <w:t xml:space="preserve">). A AGD será realizada no prazo máximo de 30 (trinta) dias contados do último dia do Período de Ausência </w:t>
      </w:r>
      <w:r w:rsidR="008A33E3" w:rsidRPr="00DF7201">
        <w:rPr>
          <w:rFonts w:eastAsia="Arial Unicode MS" w:cs="Arial"/>
          <w:szCs w:val="20"/>
        </w:rPr>
        <w:t xml:space="preserve">da Taxa DI </w:t>
      </w:r>
      <w:r w:rsidRPr="00DF7201">
        <w:rPr>
          <w:rFonts w:eastAsia="Arial Unicode MS" w:cs="Arial"/>
          <w:szCs w:val="20"/>
        </w:rPr>
        <w:t xml:space="preserve">ou da extinção ou inaplicabilidade por imposição legal ou judicial </w:t>
      </w:r>
      <w:r w:rsidR="008A33E3" w:rsidRPr="00DF7201">
        <w:rPr>
          <w:rFonts w:eastAsia="Arial Unicode MS" w:cs="Arial"/>
          <w:szCs w:val="20"/>
        </w:rPr>
        <w:t>da Taxa DI</w:t>
      </w:r>
      <w:r w:rsidRPr="00DF7201">
        <w:rPr>
          <w:rFonts w:eastAsia="Arial Unicode MS" w:cs="Arial"/>
          <w:szCs w:val="20"/>
        </w:rPr>
        <w:t xml:space="preserve">, o que ocorrer primeiro. Até a deliberação da Taxa Substitutiva </w:t>
      </w:r>
      <w:r w:rsidR="008A33E3" w:rsidRPr="00DF7201">
        <w:rPr>
          <w:rFonts w:eastAsia="Arial Unicode MS" w:cs="Arial"/>
          <w:szCs w:val="20"/>
        </w:rPr>
        <w:t>da Taxa DI</w:t>
      </w:r>
      <w:r w:rsidRPr="00DF7201">
        <w:rPr>
          <w:rFonts w:eastAsia="Arial Unicode MS" w:cs="Arial"/>
          <w:szCs w:val="20"/>
        </w:rPr>
        <w:t xml:space="preserve">, a última variação disponível </w:t>
      </w:r>
      <w:r w:rsidR="008A33E3" w:rsidRPr="00DF7201">
        <w:rPr>
          <w:rFonts w:eastAsia="Arial Unicode MS" w:cs="Arial"/>
          <w:szCs w:val="20"/>
        </w:rPr>
        <w:t>da Taxa DI</w:t>
      </w:r>
      <w:r w:rsidRPr="00DF7201">
        <w:rPr>
          <w:rFonts w:eastAsia="Arial Unicode MS" w:cs="Arial"/>
          <w:szCs w:val="20"/>
        </w:rPr>
        <w:t xml:space="preserve">, divulgada oficialmente será utilizada na apuração do </w:t>
      </w:r>
      <w:r w:rsidR="00F31353" w:rsidRPr="00DF7201">
        <w:rPr>
          <w:rFonts w:eastAsia="Arial Unicode MS" w:cs="Arial"/>
          <w:szCs w:val="20"/>
        </w:rPr>
        <w:t>F</w:t>
      </w:r>
      <w:r w:rsidRPr="00DF7201">
        <w:rPr>
          <w:rFonts w:eastAsia="Arial Unicode MS" w:cs="Arial"/>
          <w:szCs w:val="20"/>
        </w:rPr>
        <w:t>ator</w:t>
      </w:r>
      <w:r w:rsidR="00F31353" w:rsidRPr="00DF7201">
        <w:rPr>
          <w:rFonts w:eastAsia="Arial Unicode MS" w:cs="Arial"/>
          <w:szCs w:val="20"/>
        </w:rPr>
        <w:t xml:space="preserve"> DI</w:t>
      </w:r>
      <w:r w:rsidRPr="00DF7201">
        <w:rPr>
          <w:rFonts w:eastAsia="Arial Unicode MS" w:cs="Arial"/>
          <w:szCs w:val="20"/>
        </w:rPr>
        <w:t xml:space="preserve">, não sendo devidas quaisquer compensações financeiras entre a Emissora e os Debenturistas, caso tenha ocorrido pagamento </w:t>
      </w:r>
      <w:r w:rsidR="008A33E3" w:rsidRPr="00DF7201">
        <w:rPr>
          <w:rFonts w:eastAsia="Arial Unicode MS" w:cs="Arial"/>
          <w:szCs w:val="20"/>
        </w:rPr>
        <w:t>de obrigações pecuniárias da Emissora</w:t>
      </w:r>
      <w:r w:rsidRPr="00DF7201">
        <w:rPr>
          <w:rFonts w:eastAsia="Arial Unicode MS" w:cs="Arial"/>
          <w:szCs w:val="20"/>
        </w:rPr>
        <w:t xml:space="preserve"> </w:t>
      </w:r>
      <w:r w:rsidR="008A33E3" w:rsidRPr="00DF7201">
        <w:rPr>
          <w:rFonts w:eastAsia="Arial Unicode MS" w:cs="Arial"/>
          <w:szCs w:val="20"/>
        </w:rPr>
        <w:t xml:space="preserve">decorrentes desta Escritura </w:t>
      </w:r>
      <w:r w:rsidRPr="00DF7201">
        <w:rPr>
          <w:rFonts w:eastAsia="Arial Unicode MS" w:cs="Arial"/>
          <w:szCs w:val="20"/>
        </w:rPr>
        <w:t xml:space="preserve">até a data de deliberação da Taxa Substitutiva </w:t>
      </w:r>
      <w:r w:rsidR="008A33E3" w:rsidRPr="00DF7201">
        <w:rPr>
          <w:rFonts w:eastAsia="Arial Unicode MS" w:cs="Arial"/>
          <w:szCs w:val="20"/>
        </w:rPr>
        <w:t>da Taxa DI</w:t>
      </w:r>
      <w:r w:rsidRPr="00DF7201">
        <w:rPr>
          <w:rFonts w:eastAsia="Arial Unicode MS" w:cs="Arial"/>
          <w:szCs w:val="20"/>
        </w:rPr>
        <w:t>.</w:t>
      </w:r>
      <w:bookmarkEnd w:id="122"/>
    </w:p>
    <w:p w14:paraId="5B70F87F" w14:textId="22477217" w:rsidR="003C6F5B" w:rsidRPr="00DF7201" w:rsidRDefault="00240A13">
      <w:pPr>
        <w:pStyle w:val="Level3"/>
        <w:widowControl w:val="0"/>
        <w:spacing w:before="140" w:after="0"/>
        <w:rPr>
          <w:rFonts w:eastAsia="Arial Unicode MS" w:cs="Arial"/>
          <w:szCs w:val="20"/>
        </w:rPr>
      </w:pPr>
      <w:r w:rsidRPr="00DF7201">
        <w:rPr>
          <w:rFonts w:eastAsia="Arial Unicode MS" w:cs="Arial"/>
          <w:szCs w:val="20"/>
        </w:rPr>
        <w:t xml:space="preserve">Caso </w:t>
      </w:r>
      <w:r w:rsidR="008A33E3" w:rsidRPr="00DF7201">
        <w:rPr>
          <w:rFonts w:eastAsia="Arial Unicode MS" w:cs="Arial"/>
          <w:szCs w:val="20"/>
        </w:rPr>
        <w:t>a Taxa DI</w:t>
      </w:r>
      <w:r w:rsidRPr="00DF7201">
        <w:rPr>
          <w:rFonts w:eastAsia="Arial Unicode MS" w:cs="Arial"/>
          <w:szCs w:val="20"/>
        </w:rPr>
        <w:t>, venha a ser divulgad</w:t>
      </w:r>
      <w:r w:rsidR="008A33E3" w:rsidRPr="00DF7201">
        <w:rPr>
          <w:rFonts w:eastAsia="Arial Unicode MS" w:cs="Arial"/>
          <w:szCs w:val="20"/>
        </w:rPr>
        <w:t>a</w:t>
      </w:r>
      <w:r w:rsidRPr="00DF7201">
        <w:rPr>
          <w:rFonts w:eastAsia="Arial Unicode MS" w:cs="Arial"/>
          <w:szCs w:val="20"/>
        </w:rPr>
        <w:t xml:space="preserve"> antes da realização da AGD, referida assembleia não será mais realizada e </w:t>
      </w:r>
      <w:r w:rsidR="008A33E3" w:rsidRPr="00DF7201">
        <w:rPr>
          <w:rFonts w:eastAsia="Arial Unicode MS" w:cs="Arial"/>
          <w:szCs w:val="20"/>
        </w:rPr>
        <w:t>a</w:t>
      </w:r>
      <w:r w:rsidRPr="00DF7201">
        <w:rPr>
          <w:rFonts w:eastAsia="Arial Unicode MS" w:cs="Arial"/>
          <w:szCs w:val="20"/>
        </w:rPr>
        <w:t xml:space="preserve"> </w:t>
      </w:r>
      <w:r w:rsidR="008A33E3" w:rsidRPr="00DF7201">
        <w:rPr>
          <w:rFonts w:eastAsia="Arial Unicode MS" w:cs="Arial"/>
          <w:szCs w:val="20"/>
        </w:rPr>
        <w:t>da Taxa DI</w:t>
      </w:r>
      <w:r w:rsidRPr="00DF7201">
        <w:rPr>
          <w:rFonts w:eastAsia="Arial Unicode MS" w:cs="Arial"/>
          <w:szCs w:val="20"/>
        </w:rPr>
        <w:t xml:space="preserve">, a partir da data de sua divulgação, passará a ser utilizado para o cálculo da </w:t>
      </w:r>
      <w:r w:rsidR="008A33E3" w:rsidRPr="00DF7201">
        <w:rPr>
          <w:rFonts w:eastAsia="Arial Unicode MS" w:cs="Arial"/>
          <w:szCs w:val="20"/>
        </w:rPr>
        <w:t>Remuneração</w:t>
      </w:r>
      <w:r w:rsidRPr="00DF7201">
        <w:rPr>
          <w:rFonts w:eastAsia="Arial Unicode MS" w:cs="Arial"/>
          <w:szCs w:val="20"/>
        </w:rPr>
        <w:t xml:space="preserve">. Até a data de divulgação </w:t>
      </w:r>
      <w:r w:rsidR="008A33E3" w:rsidRPr="00DF7201">
        <w:rPr>
          <w:rFonts w:eastAsia="Arial Unicode MS" w:cs="Arial"/>
          <w:szCs w:val="20"/>
        </w:rPr>
        <w:t>da Taxa DI</w:t>
      </w:r>
      <w:r w:rsidRPr="00DF7201">
        <w:rPr>
          <w:rFonts w:eastAsia="Arial Unicode MS" w:cs="Arial"/>
          <w:szCs w:val="20"/>
        </w:rPr>
        <w:t>, será utilizada a última variação disponível d</w:t>
      </w:r>
      <w:r w:rsidR="008A33E3" w:rsidRPr="00DF7201">
        <w:rPr>
          <w:rFonts w:eastAsia="Arial Unicode MS" w:cs="Arial"/>
          <w:szCs w:val="20"/>
        </w:rPr>
        <w:t>a</w:t>
      </w:r>
      <w:r w:rsidRPr="00DF7201">
        <w:rPr>
          <w:rFonts w:eastAsia="Arial Unicode MS" w:cs="Arial"/>
          <w:szCs w:val="20"/>
        </w:rPr>
        <w:t xml:space="preserve"> </w:t>
      </w:r>
      <w:r w:rsidR="008A33E3" w:rsidRPr="00DF7201">
        <w:rPr>
          <w:rFonts w:eastAsia="Arial Unicode MS" w:cs="Arial"/>
          <w:szCs w:val="20"/>
        </w:rPr>
        <w:t xml:space="preserve">Taxa DI </w:t>
      </w:r>
      <w:r w:rsidRPr="00DF7201">
        <w:rPr>
          <w:rFonts w:eastAsia="Arial Unicode MS" w:cs="Arial"/>
          <w:szCs w:val="20"/>
        </w:rPr>
        <w:t xml:space="preserve">divulgada oficialmente para fins de cálculo da </w:t>
      </w:r>
      <w:r w:rsidR="008A33E3" w:rsidRPr="00DF7201">
        <w:rPr>
          <w:rFonts w:eastAsia="Arial Unicode MS" w:cs="Arial"/>
          <w:szCs w:val="20"/>
        </w:rPr>
        <w:t>Remuneração</w:t>
      </w:r>
      <w:r w:rsidRPr="00DF7201">
        <w:rPr>
          <w:rFonts w:eastAsia="Arial Unicode MS" w:cs="Arial"/>
          <w:szCs w:val="20"/>
        </w:rPr>
        <w:t xml:space="preserve">. </w:t>
      </w:r>
    </w:p>
    <w:p w14:paraId="17FA0884" w14:textId="5EE5EF8F" w:rsidR="003C6F5B" w:rsidRPr="00DF7201" w:rsidRDefault="00240A13">
      <w:pPr>
        <w:pStyle w:val="Level3"/>
        <w:widowControl w:val="0"/>
        <w:spacing w:before="140" w:after="0"/>
        <w:rPr>
          <w:rFonts w:cs="Arial"/>
          <w:szCs w:val="20"/>
        </w:rPr>
      </w:pPr>
      <w:r w:rsidRPr="00DF7201">
        <w:rPr>
          <w:rFonts w:cs="Arial"/>
          <w:szCs w:val="20"/>
        </w:rPr>
        <w:lastRenderedPageBreak/>
        <w:t xml:space="preserve">Caso, na AGD realizada conforme </w:t>
      </w:r>
      <w:r w:rsidR="001C196F" w:rsidRPr="00DF7201">
        <w:rPr>
          <w:rFonts w:cs="Arial"/>
          <w:szCs w:val="20"/>
        </w:rPr>
        <w:t>das Cláusulas</w:t>
      </w:r>
      <w:r w:rsidRPr="00DF7201">
        <w:rPr>
          <w:rFonts w:cs="Arial"/>
          <w:szCs w:val="20"/>
        </w:rPr>
        <w:t xml:space="preserve"> acima, não haja acordo sobre a Taxa Substitutiva </w:t>
      </w:r>
      <w:r w:rsidR="00C46EDA" w:rsidRPr="00DF7201">
        <w:rPr>
          <w:rFonts w:cs="Arial"/>
          <w:szCs w:val="20"/>
        </w:rPr>
        <w:t>da Taxa DI</w:t>
      </w:r>
      <w:r w:rsidRPr="00DF7201">
        <w:rPr>
          <w:rFonts w:cs="Arial"/>
          <w:szCs w:val="20"/>
        </w:rPr>
        <w:t xml:space="preserve"> entre a Emissora e os Debenturistas representando, no mínimo,</w:t>
      </w:r>
      <w:r w:rsidR="00214997" w:rsidRPr="00DF7201">
        <w:rPr>
          <w:rFonts w:cs="Arial"/>
          <w:szCs w:val="20"/>
        </w:rPr>
        <w:t xml:space="preserve"> 2/3 (dois terços) </w:t>
      </w:r>
      <w:r w:rsidRPr="00DF7201">
        <w:rPr>
          <w:rFonts w:cs="Arial"/>
          <w:szCs w:val="20"/>
        </w:rPr>
        <w:t>das Debêntures em Circulação</w:t>
      </w:r>
      <w:r w:rsidR="004B20E2" w:rsidRPr="00DF7201">
        <w:rPr>
          <w:rFonts w:cs="Arial"/>
          <w:szCs w:val="20"/>
        </w:rPr>
        <w:t xml:space="preserve"> em primeira convocação</w:t>
      </w:r>
      <w:r w:rsidRPr="00DF7201">
        <w:rPr>
          <w:rFonts w:cs="Arial"/>
          <w:szCs w:val="20"/>
        </w:rPr>
        <w:t xml:space="preserve">, </w:t>
      </w:r>
      <w:r w:rsidR="004B20E2" w:rsidRPr="00DF7201">
        <w:rPr>
          <w:rFonts w:cs="Arial"/>
          <w:szCs w:val="20"/>
        </w:rPr>
        <w:t>ou, em segunda convocação,</w:t>
      </w:r>
      <w:r w:rsidR="00151CFB" w:rsidRPr="00DF7201">
        <w:rPr>
          <w:rFonts w:cs="Arial"/>
          <w:szCs w:val="20"/>
        </w:rPr>
        <w:t xml:space="preserve"> 50% (cinquenta por cento) mais </w:t>
      </w:r>
      <w:r w:rsidR="00076441" w:rsidRPr="00DF7201">
        <w:rPr>
          <w:rFonts w:cs="Arial"/>
          <w:szCs w:val="20"/>
        </w:rPr>
        <w:t xml:space="preserve">1 (uma) das </w:t>
      </w:r>
      <w:r w:rsidR="00151CFB" w:rsidRPr="00DF7201">
        <w:rPr>
          <w:rFonts w:cs="Arial"/>
          <w:szCs w:val="20"/>
        </w:rPr>
        <w:t>Debêntures em Circulação</w:t>
      </w:r>
      <w:r w:rsidR="004B20E2" w:rsidRPr="00DF7201">
        <w:rPr>
          <w:rFonts w:cs="Arial"/>
          <w:szCs w:val="20"/>
        </w:rPr>
        <w:t>,</w:t>
      </w:r>
      <w:r w:rsidRPr="00DF7201">
        <w:rPr>
          <w:rFonts w:cs="Arial"/>
          <w:szCs w:val="20"/>
        </w:rPr>
        <w:t xml:space="preserve"> a Emissora se obriga, desde já, a resgatar a totalidade das Debêntures, com o seu consequente cancelamento, no prazo de 15 (quinze) dias contados da data da realização da AGD prevista acima ou na</w:t>
      </w:r>
      <w:r w:rsidR="00C12CEE" w:rsidRPr="00DF7201">
        <w:rPr>
          <w:rFonts w:cs="Arial"/>
          <w:szCs w:val="20"/>
        </w:rPr>
        <w:t>s</w:t>
      </w:r>
      <w:r w:rsidRPr="00DF7201">
        <w:rPr>
          <w:rFonts w:cs="Arial"/>
          <w:szCs w:val="20"/>
        </w:rPr>
        <w:t xml:space="preserve"> </w:t>
      </w:r>
      <w:r w:rsidR="00C12CEE" w:rsidRPr="00DF7201">
        <w:rPr>
          <w:rFonts w:cs="Arial"/>
          <w:szCs w:val="20"/>
        </w:rPr>
        <w:t>Data(s) de Vencimento</w:t>
      </w:r>
      <w:r w:rsidRPr="00DF7201">
        <w:rPr>
          <w:rFonts w:cs="Arial"/>
          <w:szCs w:val="20"/>
        </w:rPr>
        <w:t xml:space="preserve">, o que ocorrer primeiro, pelo Valor Nominal Unitário ou o saldo do Valor Nominal Unitário, conforme o caso, acrescido da </w:t>
      </w:r>
      <w:r w:rsidR="001C196F" w:rsidRPr="00DF7201">
        <w:rPr>
          <w:rFonts w:cs="Arial"/>
          <w:szCs w:val="20"/>
        </w:rPr>
        <w:t xml:space="preserve">respectiva </w:t>
      </w:r>
      <w:r w:rsidRPr="00DF7201">
        <w:rPr>
          <w:rFonts w:cs="Arial"/>
          <w:szCs w:val="20"/>
        </w:rPr>
        <w:t xml:space="preserve">Remuneração, calculada </w:t>
      </w:r>
      <w:r w:rsidRPr="00DF7201">
        <w:rPr>
          <w:rFonts w:cs="Arial"/>
          <w:i/>
          <w:szCs w:val="20"/>
        </w:rPr>
        <w:t>pro rata temporis</w:t>
      </w:r>
      <w:r w:rsidRPr="00DF7201">
        <w:rPr>
          <w:rFonts w:cs="Arial"/>
          <w:szCs w:val="20"/>
        </w:rPr>
        <w:t xml:space="preserve"> desde a Data da Primeira Integralização, ou a Data de Pagamento da Remuneração imediatamente anterior, o que tiver ocorrido por último, até a data do efetivo pagamento, caso em que, </w:t>
      </w:r>
      <w:r w:rsidR="00406FB3" w:rsidRPr="00DF7201">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DF7201">
        <w:rPr>
          <w:rFonts w:cs="Arial"/>
          <w:szCs w:val="20"/>
        </w:rPr>
        <w:t>.</w:t>
      </w:r>
    </w:p>
    <w:p w14:paraId="6E256467" w14:textId="61CE98F5" w:rsidR="00220EF7" w:rsidRPr="00DF7201" w:rsidRDefault="00240A13">
      <w:pPr>
        <w:pStyle w:val="Level2"/>
        <w:widowControl w:val="0"/>
        <w:spacing w:before="140" w:after="0"/>
        <w:rPr>
          <w:rFonts w:cs="Arial"/>
          <w:szCs w:val="20"/>
          <w:lang w:val="pt-BR"/>
        </w:rPr>
      </w:pPr>
      <w:bookmarkStart w:id="123" w:name="_Ref66121119"/>
      <w:bookmarkEnd w:id="112"/>
      <w:r w:rsidRPr="00DF7201">
        <w:rPr>
          <w:rFonts w:cs="Arial"/>
          <w:b/>
          <w:bCs/>
          <w:szCs w:val="20"/>
        </w:rPr>
        <w:t xml:space="preserve">Pagamento </w:t>
      </w:r>
      <w:r w:rsidRPr="00DF7201">
        <w:rPr>
          <w:rFonts w:cs="Arial"/>
          <w:b/>
          <w:bCs/>
          <w:szCs w:val="20"/>
          <w:lang w:val="pt-BR"/>
        </w:rPr>
        <w:t>da Remuneração.</w:t>
      </w:r>
      <w:r w:rsidRPr="00DF7201">
        <w:rPr>
          <w:rFonts w:cs="Arial"/>
          <w:szCs w:val="20"/>
          <w:lang w:val="pt-BR"/>
        </w:rPr>
        <w:t xml:space="preserve"> </w:t>
      </w:r>
      <w:bookmarkStart w:id="124" w:name="_Hlk66652115"/>
      <w:bookmarkStart w:id="125" w:name="_Hlk66977442"/>
      <w:r w:rsidRPr="00DF7201">
        <w:rPr>
          <w:rFonts w:cs="Arial"/>
          <w:szCs w:val="20"/>
          <w:lang w:val="pt-BR"/>
        </w:rPr>
        <w:t xml:space="preserve">Ressalvadas as hipóteses de resgate antecipado das Debêntures decorrente de </w:t>
      </w:r>
      <w:r w:rsidR="00016801" w:rsidRPr="00DF7201">
        <w:rPr>
          <w:rFonts w:cs="Arial"/>
          <w:szCs w:val="20"/>
          <w:lang w:val="pt-BR"/>
        </w:rPr>
        <w:t>Oferta de Resgate Antecipado Facultativo Total</w:t>
      </w:r>
      <w:r w:rsidRPr="00DF7201">
        <w:rPr>
          <w:rFonts w:cs="Arial"/>
          <w:szCs w:val="20"/>
          <w:lang w:val="pt-BR"/>
        </w:rPr>
        <w:t>, Aquisição Facultativa e/ou de vencimento antecipado das obrigações decorrentes das Debêntures, nos termos previstos nesta Escritura, a Remuneração será</w:t>
      </w:r>
      <w:r w:rsidR="00A91200" w:rsidRPr="00DF7201">
        <w:rPr>
          <w:rFonts w:cs="Arial"/>
          <w:szCs w:val="20"/>
          <w:lang w:val="pt-BR"/>
        </w:rPr>
        <w:t xml:space="preserve"> realizado</w:t>
      </w:r>
      <w:r w:rsidRPr="00DF7201">
        <w:rPr>
          <w:rFonts w:cs="Arial"/>
          <w:szCs w:val="20"/>
          <w:lang w:val="pt-BR"/>
        </w:rPr>
        <w:t xml:space="preserve"> </w:t>
      </w:r>
      <w:bookmarkEnd w:id="124"/>
      <w:r w:rsidR="00152B6D" w:rsidRPr="00DF7201">
        <w:rPr>
          <w:rFonts w:cs="Arial"/>
          <w:szCs w:val="20"/>
          <w:lang w:val="pt-BR"/>
        </w:rPr>
        <w:t>da seguinte forma</w:t>
      </w:r>
      <w:r w:rsidRPr="00DF7201">
        <w:rPr>
          <w:rFonts w:cs="Arial"/>
          <w:szCs w:val="20"/>
          <w:lang w:val="pt-BR"/>
        </w:rPr>
        <w:t>:</w:t>
      </w:r>
      <w:bookmarkEnd w:id="123"/>
      <w:bookmarkEnd w:id="125"/>
    </w:p>
    <w:p w14:paraId="2B89A2F4" w14:textId="1506A996" w:rsidR="00AE3055" w:rsidRPr="00DF7201" w:rsidRDefault="00240A13">
      <w:pPr>
        <w:pStyle w:val="Level3"/>
        <w:spacing w:before="140" w:after="0"/>
        <w:rPr>
          <w:rFonts w:cs="Arial"/>
          <w:szCs w:val="20"/>
        </w:rPr>
      </w:pPr>
      <w:bookmarkStart w:id="126" w:name="_Ref84232817"/>
      <w:r w:rsidRPr="00DF7201">
        <w:rPr>
          <w:rFonts w:cs="Arial"/>
          <w:szCs w:val="20"/>
          <w:u w:val="single"/>
        </w:rPr>
        <w:t>Debêntures da Primeira Série</w:t>
      </w:r>
      <w:r w:rsidRPr="00DF7201">
        <w:rPr>
          <w:rFonts w:cs="Arial"/>
          <w:szCs w:val="20"/>
        </w:rPr>
        <w:t xml:space="preserve">. </w:t>
      </w:r>
      <w:r w:rsidR="00F33343" w:rsidRPr="00DF7201">
        <w:rPr>
          <w:rFonts w:cs="Arial"/>
          <w:szCs w:val="20"/>
        </w:rPr>
        <w:t xml:space="preserve">A </w:t>
      </w:r>
      <w:r w:rsidRPr="00DF7201">
        <w:rPr>
          <w:rFonts w:cs="Arial"/>
          <w:szCs w:val="20"/>
        </w:rPr>
        <w:t>Remuneração da Primeira Série será paga semestralmente no dia [</w:t>
      </w:r>
      <w:r w:rsidRPr="00DF7201">
        <w:rPr>
          <w:rFonts w:ascii="Symbol" w:hAnsi="Symbol"/>
        </w:rPr>
        <w:sym w:font="Symbol" w:char="F0B7"/>
      </w:r>
      <w:r w:rsidRPr="00DF7201">
        <w:rPr>
          <w:rFonts w:cs="Arial"/>
          <w:szCs w:val="20"/>
        </w:rPr>
        <w:t>] ([</w:t>
      </w:r>
      <w:r w:rsidRPr="00DF7201">
        <w:rPr>
          <w:rFonts w:ascii="Symbol" w:hAnsi="Symbol"/>
        </w:rPr>
        <w:sym w:font="Symbol" w:char="F0B7"/>
      </w:r>
      <w:r w:rsidRPr="00DF7201">
        <w:rPr>
          <w:rFonts w:cs="Arial"/>
          <w:szCs w:val="20"/>
        </w:rPr>
        <w:t>]) dos meses de outubro e abril de cada ano, sendo o primeiro pagamento devido em [</w:t>
      </w:r>
      <w:r w:rsidRPr="00DF7201">
        <w:rPr>
          <w:rFonts w:ascii="Symbol" w:hAnsi="Symbol"/>
        </w:rPr>
        <w:sym w:font="Symbol" w:char="F0B7"/>
      </w:r>
      <w:r w:rsidRPr="00DF7201">
        <w:rPr>
          <w:rFonts w:cs="Arial"/>
          <w:szCs w:val="20"/>
        </w:rPr>
        <w:t>] de abril de 202</w:t>
      </w:r>
      <w:r w:rsidR="00203EF3" w:rsidRPr="00DF7201">
        <w:rPr>
          <w:rFonts w:cs="Arial"/>
          <w:szCs w:val="20"/>
        </w:rPr>
        <w:t>2</w:t>
      </w:r>
      <w:r w:rsidRPr="00DF7201">
        <w:rPr>
          <w:rFonts w:cs="Arial"/>
          <w:szCs w:val="20"/>
        </w:rPr>
        <w:t xml:space="preserve"> e o último na Data de Vencimento </w:t>
      </w:r>
      <w:r w:rsidR="00F33343" w:rsidRPr="00DF7201">
        <w:rPr>
          <w:rFonts w:cs="Arial"/>
          <w:szCs w:val="20"/>
        </w:rPr>
        <w:t xml:space="preserve">das Debêntures </w:t>
      </w:r>
      <w:r w:rsidRPr="00DF7201">
        <w:rPr>
          <w:rFonts w:cs="Arial"/>
          <w:szCs w:val="20"/>
        </w:rPr>
        <w:t>da Primeira Série (</w:t>
      </w:r>
      <w:r w:rsidR="004008D1" w:rsidRPr="00DF7201">
        <w:rPr>
          <w:rFonts w:cs="Arial"/>
          <w:szCs w:val="20"/>
        </w:rPr>
        <w:t>“</w:t>
      </w:r>
      <w:r w:rsidRPr="00DF7201">
        <w:rPr>
          <w:rFonts w:cs="Arial"/>
          <w:b/>
          <w:bCs/>
          <w:szCs w:val="20"/>
        </w:rPr>
        <w:t>Data de Pagamento da Remuneração das Debêntures da Primeira Série</w:t>
      </w:r>
      <w:r w:rsidR="004008D1" w:rsidRPr="00DF7201">
        <w:rPr>
          <w:rFonts w:cs="Arial"/>
          <w:szCs w:val="20"/>
        </w:rPr>
        <w:t>”</w:t>
      </w:r>
      <w:r w:rsidRPr="00DF7201">
        <w:rPr>
          <w:rFonts w:cs="Arial"/>
          <w:szCs w:val="20"/>
        </w:rPr>
        <w:t>), conforme tabela abaixo:</w:t>
      </w:r>
      <w:bookmarkEnd w:id="126"/>
    </w:p>
    <w:p w14:paraId="5A3D34E5" w14:textId="77777777" w:rsidR="00AE3055" w:rsidRPr="00DF7201" w:rsidRDefault="00AE3055" w:rsidP="006E595D">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D73E29" w:rsidRPr="00DF7201" w14:paraId="510D1730" w14:textId="77777777" w:rsidTr="006E595D">
        <w:tc>
          <w:tcPr>
            <w:tcW w:w="5000" w:type="pct"/>
            <w:shd w:val="clear" w:color="auto" w:fill="182D4A"/>
          </w:tcPr>
          <w:p w14:paraId="79230F41" w14:textId="77777777" w:rsidR="00220EF7" w:rsidRPr="00DF7201" w:rsidRDefault="00240A13">
            <w:pPr>
              <w:pStyle w:val="Level3"/>
              <w:widowControl w:val="0"/>
              <w:numPr>
                <w:ilvl w:val="0"/>
                <w:numId w:val="0"/>
              </w:numPr>
              <w:spacing w:before="140" w:after="0"/>
              <w:ind w:left="80"/>
              <w:jc w:val="center"/>
              <w:outlineLvl w:val="9"/>
              <w:rPr>
                <w:rFonts w:cs="Arial"/>
                <w:b/>
                <w:color w:val="FFFFFF" w:themeColor="background1"/>
                <w:szCs w:val="20"/>
              </w:rPr>
            </w:pPr>
            <w:r w:rsidRPr="00DF7201">
              <w:rPr>
                <w:rFonts w:cs="Arial"/>
                <w:b/>
                <w:color w:val="FFFFFF" w:themeColor="background1"/>
                <w:szCs w:val="20"/>
              </w:rPr>
              <w:t>DATA DE PAGAMENTO DA REMUNERAÇÃO</w:t>
            </w:r>
            <w:r w:rsidR="00AE3055" w:rsidRPr="00DF7201">
              <w:rPr>
                <w:rFonts w:cs="Arial"/>
                <w:b/>
                <w:color w:val="FFFFFF" w:themeColor="background1"/>
                <w:szCs w:val="20"/>
              </w:rPr>
              <w:t xml:space="preserve"> DAS DEBÊNTURES DA PRIMEIRA SÉRIE</w:t>
            </w:r>
          </w:p>
        </w:tc>
      </w:tr>
      <w:tr w:rsidR="00D73E29" w:rsidRPr="00DF7201" w14:paraId="651A973C" w14:textId="77777777" w:rsidTr="006E595D">
        <w:tc>
          <w:tcPr>
            <w:tcW w:w="5000" w:type="pct"/>
          </w:tcPr>
          <w:p w14:paraId="7E3F7FE6" w14:textId="77777777" w:rsidR="00220EF7"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w:t>
            </w:r>
            <w:r w:rsidR="004C0397" w:rsidRPr="00DF7201">
              <w:rPr>
                <w:rFonts w:cs="Arial"/>
                <w:szCs w:val="20"/>
              </w:rPr>
              <w:t>/</w:t>
            </w:r>
            <w:r w:rsidRPr="00DF7201">
              <w:rPr>
                <w:rFonts w:cs="Arial"/>
                <w:szCs w:val="20"/>
              </w:rPr>
              <w:t>04</w:t>
            </w:r>
            <w:r w:rsidR="004C0397" w:rsidRPr="00DF7201">
              <w:rPr>
                <w:rFonts w:cs="Arial"/>
                <w:szCs w:val="20"/>
              </w:rPr>
              <w:t>/202</w:t>
            </w:r>
            <w:r w:rsidRPr="00DF7201">
              <w:rPr>
                <w:rFonts w:cs="Arial"/>
                <w:szCs w:val="20"/>
              </w:rPr>
              <w:t>2</w:t>
            </w:r>
          </w:p>
        </w:tc>
      </w:tr>
      <w:tr w:rsidR="00D73E29" w:rsidRPr="00DF7201" w14:paraId="5DC9D855" w14:textId="77777777" w:rsidTr="006E595D">
        <w:tc>
          <w:tcPr>
            <w:tcW w:w="5000" w:type="pct"/>
          </w:tcPr>
          <w:p w14:paraId="4828BC3A" w14:textId="77777777" w:rsidR="00AE3055"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]/10/2022</w:t>
            </w:r>
          </w:p>
        </w:tc>
      </w:tr>
      <w:tr w:rsidR="00D73E29" w:rsidRPr="00DF7201" w14:paraId="11092ABE" w14:textId="77777777" w:rsidTr="00AE3055">
        <w:tc>
          <w:tcPr>
            <w:tcW w:w="5000" w:type="pct"/>
          </w:tcPr>
          <w:p w14:paraId="237D17DC" w14:textId="77777777" w:rsidR="00203EF3"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]/04/2023</w:t>
            </w:r>
          </w:p>
        </w:tc>
      </w:tr>
      <w:tr w:rsidR="00D73E29" w:rsidRPr="00DF7201" w14:paraId="0F247DEF" w14:textId="77777777" w:rsidTr="00AE3055">
        <w:tc>
          <w:tcPr>
            <w:tcW w:w="5000" w:type="pct"/>
          </w:tcPr>
          <w:p w14:paraId="27B96A01" w14:textId="77777777" w:rsidR="00203EF3"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]/10/2023</w:t>
            </w:r>
          </w:p>
        </w:tc>
      </w:tr>
      <w:tr w:rsidR="00D73E29" w:rsidRPr="00DF7201" w14:paraId="48BD97EF" w14:textId="77777777" w:rsidTr="00AE3055">
        <w:tc>
          <w:tcPr>
            <w:tcW w:w="5000" w:type="pct"/>
          </w:tcPr>
          <w:p w14:paraId="05FFFDF0" w14:textId="77777777" w:rsidR="00203EF3"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]/04/2024</w:t>
            </w:r>
          </w:p>
        </w:tc>
      </w:tr>
      <w:tr w:rsidR="00D73E29" w:rsidRPr="00DF7201" w14:paraId="7435931E" w14:textId="77777777" w:rsidTr="00AE3055">
        <w:tc>
          <w:tcPr>
            <w:tcW w:w="5000" w:type="pct"/>
          </w:tcPr>
          <w:p w14:paraId="2C7A8B0F" w14:textId="77777777" w:rsidR="00203EF3"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]/10/2024</w:t>
            </w:r>
          </w:p>
        </w:tc>
      </w:tr>
      <w:tr w:rsidR="00D73E29" w:rsidRPr="00DF7201" w14:paraId="7D933697" w14:textId="77777777" w:rsidTr="00AE3055">
        <w:tc>
          <w:tcPr>
            <w:tcW w:w="5000" w:type="pct"/>
          </w:tcPr>
          <w:p w14:paraId="4659C97A" w14:textId="77777777" w:rsidR="00203EF3" w:rsidRPr="00DF7201" w:rsidRDefault="00240A13" w:rsidP="00203EF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]/04/2025</w:t>
            </w:r>
          </w:p>
        </w:tc>
      </w:tr>
      <w:tr w:rsidR="00D73E29" w:rsidRPr="00DF7201" w14:paraId="5387C68A" w14:textId="77777777" w:rsidTr="00AE3055">
        <w:tc>
          <w:tcPr>
            <w:tcW w:w="5000" w:type="pct"/>
          </w:tcPr>
          <w:p w14:paraId="13A246EE" w14:textId="77777777" w:rsidR="00203EF3" w:rsidRPr="00DF7201" w:rsidRDefault="00240A13" w:rsidP="00203EF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]/10/2025</w:t>
            </w:r>
          </w:p>
        </w:tc>
      </w:tr>
      <w:tr w:rsidR="00D73E29" w:rsidRPr="00DF7201" w14:paraId="01461430" w14:textId="77777777" w:rsidTr="00AE3055">
        <w:tc>
          <w:tcPr>
            <w:tcW w:w="5000" w:type="pct"/>
          </w:tcPr>
          <w:p w14:paraId="1AD8912C" w14:textId="77777777" w:rsidR="007767BA" w:rsidRPr="00DF7201" w:rsidRDefault="00240A13" w:rsidP="00203EF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]/04/2026</w:t>
            </w:r>
          </w:p>
        </w:tc>
      </w:tr>
      <w:tr w:rsidR="00D73E29" w:rsidRPr="00DF7201" w14:paraId="0E02CB12" w14:textId="77777777" w:rsidTr="006E595D">
        <w:tc>
          <w:tcPr>
            <w:tcW w:w="5000" w:type="pct"/>
          </w:tcPr>
          <w:p w14:paraId="788128AF" w14:textId="77777777" w:rsidR="00525550" w:rsidRPr="00DF7201" w:rsidRDefault="00240A13">
            <w:pPr>
              <w:pStyle w:val="Level3"/>
              <w:widowControl w:val="0"/>
              <w:numPr>
                <w:ilvl w:val="0"/>
                <w:numId w:val="0"/>
              </w:numPr>
              <w:spacing w:before="140" w:after="0"/>
              <w:jc w:val="center"/>
              <w:outlineLvl w:val="9"/>
              <w:rPr>
                <w:rFonts w:cs="Arial"/>
                <w:b/>
                <w:bCs/>
                <w:szCs w:val="20"/>
              </w:rPr>
            </w:pPr>
            <w:r w:rsidRPr="00DF7201">
              <w:rPr>
                <w:rFonts w:cs="Arial"/>
                <w:b/>
                <w:bCs/>
                <w:szCs w:val="20"/>
              </w:rPr>
              <w:lastRenderedPageBreak/>
              <w:t>Data de Vencimento</w:t>
            </w:r>
            <w:r w:rsidR="00AE3055" w:rsidRPr="00DF7201">
              <w:rPr>
                <w:rFonts w:cs="Arial"/>
                <w:b/>
                <w:bCs/>
                <w:szCs w:val="20"/>
              </w:rPr>
              <w:t xml:space="preserve"> </w:t>
            </w:r>
            <w:r w:rsidR="0091749B" w:rsidRPr="00DF7201">
              <w:rPr>
                <w:rFonts w:cs="Arial"/>
                <w:b/>
                <w:bCs/>
                <w:szCs w:val="20"/>
              </w:rPr>
              <w:t xml:space="preserve">das </w:t>
            </w:r>
            <w:r w:rsidR="00AE3055" w:rsidRPr="00DF7201">
              <w:rPr>
                <w:rFonts w:cs="Arial"/>
                <w:b/>
                <w:szCs w:val="20"/>
              </w:rPr>
              <w:t>Debêntures da Primeira Série</w:t>
            </w:r>
          </w:p>
        </w:tc>
      </w:tr>
    </w:tbl>
    <w:p w14:paraId="1C353C8B" w14:textId="3BA49F1B" w:rsidR="00AE3055" w:rsidRPr="00DF7201" w:rsidRDefault="00240A13" w:rsidP="006E595D">
      <w:pPr>
        <w:pStyle w:val="Level3"/>
        <w:spacing w:before="140" w:after="0"/>
        <w:rPr>
          <w:rFonts w:cs="Arial"/>
          <w:szCs w:val="20"/>
        </w:rPr>
      </w:pPr>
      <w:bookmarkStart w:id="127" w:name="_Ref84232836"/>
      <w:r w:rsidRPr="00DF7201">
        <w:rPr>
          <w:rFonts w:cs="Arial"/>
          <w:szCs w:val="20"/>
          <w:u w:val="single"/>
        </w:rPr>
        <w:t>Debêntures da Segunda Série</w:t>
      </w:r>
      <w:r w:rsidRPr="00DF7201">
        <w:rPr>
          <w:rFonts w:cs="Arial"/>
          <w:szCs w:val="20"/>
        </w:rPr>
        <w:t xml:space="preserve">. </w:t>
      </w:r>
      <w:r w:rsidR="00F33343" w:rsidRPr="00DF7201">
        <w:rPr>
          <w:rFonts w:cs="Arial"/>
          <w:szCs w:val="20"/>
        </w:rPr>
        <w:t xml:space="preserve">A </w:t>
      </w:r>
      <w:r w:rsidRPr="00DF7201">
        <w:rPr>
          <w:rFonts w:cs="Arial"/>
          <w:szCs w:val="20"/>
        </w:rPr>
        <w:t>Remuneração das Debêntures da Segunda Série será paga semestralmente no dia [</w:t>
      </w:r>
      <w:r w:rsidRPr="00DF7201">
        <w:rPr>
          <w:rFonts w:ascii="Symbol" w:hAnsi="Symbol"/>
        </w:rPr>
        <w:sym w:font="Symbol" w:char="F0B7"/>
      </w:r>
      <w:r w:rsidRPr="00DF7201">
        <w:rPr>
          <w:rFonts w:cs="Arial"/>
          <w:szCs w:val="20"/>
        </w:rPr>
        <w:t>] ([</w:t>
      </w:r>
      <w:r w:rsidRPr="00DF7201">
        <w:rPr>
          <w:rFonts w:ascii="Symbol" w:hAnsi="Symbol"/>
        </w:rPr>
        <w:sym w:font="Symbol" w:char="F0B7"/>
      </w:r>
      <w:r w:rsidRPr="00DF7201">
        <w:rPr>
          <w:rFonts w:cs="Arial"/>
          <w:szCs w:val="20"/>
        </w:rPr>
        <w:t>]) dos meses de outubro e abril de cada ano, sendo o primeiro pagamento devido em [</w:t>
      </w:r>
      <w:r w:rsidRPr="00DF7201">
        <w:rPr>
          <w:rFonts w:ascii="Symbol" w:hAnsi="Symbol"/>
        </w:rPr>
        <w:sym w:font="Symbol" w:char="F0B7"/>
      </w:r>
      <w:r w:rsidRPr="00DF7201">
        <w:rPr>
          <w:rFonts w:cs="Arial"/>
          <w:szCs w:val="20"/>
        </w:rPr>
        <w:t>] de abril de 202</w:t>
      </w:r>
      <w:r w:rsidR="00A20BC6" w:rsidRPr="00DF7201">
        <w:rPr>
          <w:rFonts w:cs="Arial"/>
          <w:szCs w:val="20"/>
        </w:rPr>
        <w:t>2</w:t>
      </w:r>
      <w:r w:rsidRPr="00DF7201">
        <w:rPr>
          <w:rFonts w:cs="Arial"/>
          <w:szCs w:val="20"/>
        </w:rPr>
        <w:t xml:space="preserve"> e o último na Data de Vencimento </w:t>
      </w:r>
      <w:r w:rsidR="00F33343" w:rsidRPr="00DF7201">
        <w:rPr>
          <w:rFonts w:cs="Arial"/>
          <w:szCs w:val="20"/>
        </w:rPr>
        <w:t xml:space="preserve">das Debêntures </w:t>
      </w:r>
      <w:r w:rsidRPr="00DF7201">
        <w:rPr>
          <w:rFonts w:cs="Arial"/>
          <w:szCs w:val="20"/>
        </w:rPr>
        <w:t>da Segunda Série (</w:t>
      </w:r>
      <w:r w:rsidR="004008D1" w:rsidRPr="00DF7201">
        <w:rPr>
          <w:rFonts w:cs="Arial"/>
          <w:szCs w:val="20"/>
        </w:rPr>
        <w:t>“</w:t>
      </w:r>
      <w:r w:rsidRPr="00DF7201">
        <w:rPr>
          <w:rFonts w:cs="Arial"/>
          <w:b/>
          <w:bCs/>
          <w:szCs w:val="20"/>
        </w:rPr>
        <w:t>Data de Pagamento da Remuneração das Debêntures da Segunda Série</w:t>
      </w:r>
      <w:r w:rsidR="004008D1" w:rsidRPr="00DF7201">
        <w:rPr>
          <w:rFonts w:cs="Arial"/>
          <w:szCs w:val="20"/>
        </w:rPr>
        <w:t>”</w:t>
      </w:r>
      <w:r w:rsidR="005A4B65" w:rsidRPr="00DF7201">
        <w:rPr>
          <w:rFonts w:cs="Arial"/>
          <w:szCs w:val="20"/>
        </w:rPr>
        <w:t xml:space="preserve"> e, em conjunto com a Data de Pagamento da Remuneração das Debêntures da Primeira Série, </w:t>
      </w:r>
      <w:r w:rsidR="004008D1" w:rsidRPr="00DF7201">
        <w:rPr>
          <w:rFonts w:cs="Arial"/>
          <w:szCs w:val="20"/>
        </w:rPr>
        <w:t>“</w:t>
      </w:r>
      <w:r w:rsidR="005A4B65" w:rsidRPr="00DF7201">
        <w:rPr>
          <w:rFonts w:cs="Arial"/>
          <w:b/>
          <w:bCs/>
          <w:szCs w:val="20"/>
        </w:rPr>
        <w:t>Data de Pagamento da Remuneração</w:t>
      </w:r>
      <w:r w:rsidR="004008D1" w:rsidRPr="00DF7201">
        <w:rPr>
          <w:rFonts w:cs="Arial"/>
          <w:szCs w:val="20"/>
        </w:rPr>
        <w:t>”</w:t>
      </w:r>
      <w:r w:rsidRPr="00DF7201">
        <w:rPr>
          <w:rFonts w:cs="Arial"/>
          <w:szCs w:val="20"/>
        </w:rPr>
        <w:t>), conforme tabela abaixo:</w:t>
      </w:r>
      <w:bookmarkEnd w:id="127"/>
    </w:p>
    <w:p w14:paraId="41607384" w14:textId="77777777" w:rsidR="00AE3055" w:rsidRPr="00DF7201" w:rsidRDefault="00AE3055" w:rsidP="006E595D">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D73E29" w:rsidRPr="00DF7201" w14:paraId="26087459" w14:textId="77777777" w:rsidTr="00AE3055">
        <w:tc>
          <w:tcPr>
            <w:tcW w:w="5000" w:type="pct"/>
            <w:shd w:val="clear" w:color="auto" w:fill="182D4A"/>
          </w:tcPr>
          <w:p w14:paraId="2C3C72AF" w14:textId="77777777" w:rsidR="00AE3055" w:rsidRPr="00DF7201" w:rsidRDefault="00240A13">
            <w:pPr>
              <w:pStyle w:val="Level3"/>
              <w:widowControl w:val="0"/>
              <w:numPr>
                <w:ilvl w:val="0"/>
                <w:numId w:val="0"/>
              </w:numPr>
              <w:spacing w:before="140" w:after="0"/>
              <w:ind w:left="80"/>
              <w:jc w:val="center"/>
              <w:outlineLvl w:val="9"/>
              <w:rPr>
                <w:rFonts w:cs="Arial"/>
                <w:b/>
                <w:color w:val="FFFFFF" w:themeColor="background1"/>
                <w:szCs w:val="20"/>
              </w:rPr>
            </w:pPr>
            <w:r w:rsidRPr="00DF7201">
              <w:rPr>
                <w:rFonts w:cs="Arial"/>
                <w:b/>
                <w:color w:val="FFFFFF" w:themeColor="background1"/>
                <w:szCs w:val="20"/>
              </w:rPr>
              <w:t>DATA DE PAGAMENTO DA REMUNERAÇÃO DAS DEBÊNTURES DA SEGUNDA SÉRIE</w:t>
            </w:r>
          </w:p>
        </w:tc>
      </w:tr>
      <w:tr w:rsidR="00D73E29" w:rsidRPr="00DF7201" w14:paraId="7BE43A54" w14:textId="77777777" w:rsidTr="00AE3055">
        <w:tc>
          <w:tcPr>
            <w:tcW w:w="5000" w:type="pct"/>
          </w:tcPr>
          <w:p w14:paraId="2D644CD4" w14:textId="77777777" w:rsidR="00AE3055"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]/04/2022</w:t>
            </w:r>
          </w:p>
        </w:tc>
      </w:tr>
      <w:tr w:rsidR="00D73E29" w:rsidRPr="00DF7201" w14:paraId="47F28CAA" w14:textId="77777777" w:rsidTr="006E595D">
        <w:tc>
          <w:tcPr>
            <w:tcW w:w="5000" w:type="pct"/>
          </w:tcPr>
          <w:p w14:paraId="7D9E9622"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]/10/2022</w:t>
            </w:r>
          </w:p>
        </w:tc>
      </w:tr>
      <w:tr w:rsidR="00D73E29" w:rsidRPr="00DF7201" w14:paraId="2A19DEAC" w14:textId="77777777" w:rsidTr="00AE3055">
        <w:tc>
          <w:tcPr>
            <w:tcW w:w="5000" w:type="pct"/>
          </w:tcPr>
          <w:p w14:paraId="3F0B2867"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]/04/2023</w:t>
            </w:r>
          </w:p>
        </w:tc>
      </w:tr>
      <w:tr w:rsidR="00D73E29" w:rsidRPr="00DF7201" w14:paraId="79119E1F" w14:textId="77777777" w:rsidTr="00AE3055">
        <w:tc>
          <w:tcPr>
            <w:tcW w:w="5000" w:type="pct"/>
          </w:tcPr>
          <w:p w14:paraId="3D802B80"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]/10/2023</w:t>
            </w:r>
          </w:p>
        </w:tc>
      </w:tr>
      <w:tr w:rsidR="00D73E29" w:rsidRPr="00DF7201" w14:paraId="7E504AB4" w14:textId="77777777" w:rsidTr="00AE3055">
        <w:tc>
          <w:tcPr>
            <w:tcW w:w="5000" w:type="pct"/>
          </w:tcPr>
          <w:p w14:paraId="33EBF62F"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]/04/2024</w:t>
            </w:r>
          </w:p>
        </w:tc>
      </w:tr>
      <w:tr w:rsidR="00D73E29" w:rsidRPr="00DF7201" w14:paraId="0F70DD62" w14:textId="77777777" w:rsidTr="00AE3055">
        <w:tc>
          <w:tcPr>
            <w:tcW w:w="5000" w:type="pct"/>
          </w:tcPr>
          <w:p w14:paraId="694ECF3A"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]/10/2024</w:t>
            </w:r>
          </w:p>
        </w:tc>
      </w:tr>
      <w:tr w:rsidR="00D73E29" w:rsidRPr="00DF7201" w14:paraId="5AEB67E4" w14:textId="77777777" w:rsidTr="00AE3055">
        <w:tc>
          <w:tcPr>
            <w:tcW w:w="5000" w:type="pct"/>
          </w:tcPr>
          <w:p w14:paraId="77E9AEFF"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]/04/2025</w:t>
            </w:r>
          </w:p>
        </w:tc>
      </w:tr>
      <w:tr w:rsidR="00D73E29" w:rsidRPr="00DF7201" w14:paraId="014C4FC6" w14:textId="77777777" w:rsidTr="00AE3055">
        <w:tc>
          <w:tcPr>
            <w:tcW w:w="5000" w:type="pct"/>
          </w:tcPr>
          <w:p w14:paraId="13FD8E64"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]/10/2025</w:t>
            </w:r>
          </w:p>
        </w:tc>
      </w:tr>
      <w:tr w:rsidR="00D73E29" w:rsidRPr="00DF7201" w14:paraId="0F877514" w14:textId="77777777" w:rsidTr="00AE3055">
        <w:tc>
          <w:tcPr>
            <w:tcW w:w="5000" w:type="pct"/>
          </w:tcPr>
          <w:p w14:paraId="679D104E"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]/04/2026</w:t>
            </w:r>
          </w:p>
        </w:tc>
      </w:tr>
      <w:tr w:rsidR="00D73E29" w:rsidRPr="00DF7201" w14:paraId="43B6DE2B" w14:textId="77777777" w:rsidTr="00AE3055">
        <w:tc>
          <w:tcPr>
            <w:tcW w:w="5000" w:type="pct"/>
          </w:tcPr>
          <w:p w14:paraId="5AA33F0E"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]/10/2026</w:t>
            </w:r>
          </w:p>
        </w:tc>
      </w:tr>
      <w:tr w:rsidR="00D73E29" w:rsidRPr="00DF7201" w14:paraId="1B66FCEE" w14:textId="77777777" w:rsidTr="00AE3055">
        <w:tc>
          <w:tcPr>
            <w:tcW w:w="5000" w:type="pct"/>
          </w:tcPr>
          <w:p w14:paraId="5975E88B"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]/04/2027</w:t>
            </w:r>
          </w:p>
        </w:tc>
      </w:tr>
      <w:tr w:rsidR="00D73E29" w:rsidRPr="00DF7201" w14:paraId="3DE7DAC7" w14:textId="77777777" w:rsidTr="00AE3055">
        <w:tc>
          <w:tcPr>
            <w:tcW w:w="5000" w:type="pct"/>
          </w:tcPr>
          <w:p w14:paraId="59020788" w14:textId="77777777" w:rsidR="00A20BC6"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]/10/2027</w:t>
            </w:r>
          </w:p>
        </w:tc>
      </w:tr>
      <w:tr w:rsidR="00D73E29" w:rsidRPr="00DF7201" w14:paraId="398A0D62" w14:textId="77777777" w:rsidTr="00AE3055">
        <w:tc>
          <w:tcPr>
            <w:tcW w:w="5000" w:type="pct"/>
          </w:tcPr>
          <w:p w14:paraId="02C0CD21" w14:textId="77777777" w:rsidR="007767BA" w:rsidRPr="00DF7201" w:rsidRDefault="00240A13" w:rsidP="00A20BC6">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]/04/2028</w:t>
            </w:r>
          </w:p>
        </w:tc>
      </w:tr>
      <w:tr w:rsidR="00D73E29" w:rsidRPr="00DF7201" w14:paraId="52D71B3D" w14:textId="77777777" w:rsidTr="00AE3055">
        <w:tc>
          <w:tcPr>
            <w:tcW w:w="5000" w:type="pct"/>
          </w:tcPr>
          <w:p w14:paraId="00302A65" w14:textId="77777777" w:rsidR="00AE3055" w:rsidRPr="00DF7201" w:rsidRDefault="00240A13">
            <w:pPr>
              <w:pStyle w:val="Level3"/>
              <w:widowControl w:val="0"/>
              <w:numPr>
                <w:ilvl w:val="0"/>
                <w:numId w:val="0"/>
              </w:numPr>
              <w:spacing w:before="140" w:after="0"/>
              <w:jc w:val="center"/>
              <w:outlineLvl w:val="9"/>
              <w:rPr>
                <w:rFonts w:cs="Arial"/>
                <w:b/>
                <w:bCs/>
                <w:szCs w:val="20"/>
              </w:rPr>
            </w:pPr>
            <w:r w:rsidRPr="00DF7201">
              <w:rPr>
                <w:rFonts w:cs="Arial"/>
                <w:b/>
                <w:bCs/>
                <w:szCs w:val="20"/>
              </w:rPr>
              <w:t xml:space="preserve">Data de Vencimento </w:t>
            </w:r>
            <w:r w:rsidR="0091749B" w:rsidRPr="00DF7201">
              <w:rPr>
                <w:rFonts w:cs="Arial"/>
                <w:b/>
                <w:bCs/>
                <w:szCs w:val="20"/>
              </w:rPr>
              <w:t xml:space="preserve">das </w:t>
            </w:r>
            <w:r w:rsidRPr="00DF7201">
              <w:rPr>
                <w:rFonts w:cs="Arial"/>
                <w:b/>
                <w:szCs w:val="20"/>
              </w:rPr>
              <w:t>Debêntures da Segunda Série</w:t>
            </w:r>
          </w:p>
        </w:tc>
      </w:tr>
    </w:tbl>
    <w:p w14:paraId="213CD5FF" w14:textId="77777777" w:rsidR="00A45162" w:rsidRPr="00DF7201" w:rsidRDefault="00240A13">
      <w:pPr>
        <w:pStyle w:val="Level2"/>
        <w:widowControl w:val="0"/>
        <w:spacing w:before="140" w:after="0"/>
        <w:rPr>
          <w:rFonts w:cs="Arial"/>
          <w:szCs w:val="20"/>
          <w:lang w:val="pt-BR"/>
        </w:rPr>
      </w:pPr>
      <w:r w:rsidRPr="00DF7201">
        <w:rPr>
          <w:rFonts w:cs="Arial"/>
          <w:b/>
          <w:szCs w:val="20"/>
          <w:lang w:val="pt-BR"/>
        </w:rPr>
        <w:t>Repactuação</w:t>
      </w:r>
      <w:r w:rsidR="000E5C5D" w:rsidRPr="00DF7201">
        <w:rPr>
          <w:rFonts w:cs="Arial"/>
          <w:b/>
          <w:szCs w:val="20"/>
          <w:lang w:val="pt-BR"/>
        </w:rPr>
        <w:t>.</w:t>
      </w:r>
      <w:r w:rsidR="000E5C5D" w:rsidRPr="00DF7201">
        <w:rPr>
          <w:rFonts w:cs="Arial"/>
          <w:szCs w:val="20"/>
          <w:lang w:val="pt-BR"/>
        </w:rPr>
        <w:t xml:space="preserve"> </w:t>
      </w:r>
      <w:r w:rsidRPr="00DF7201">
        <w:rPr>
          <w:rFonts w:cs="Arial"/>
          <w:szCs w:val="20"/>
          <w:lang w:val="pt-BR"/>
        </w:rPr>
        <w:t>Não haverá repactuação das Debêntures.</w:t>
      </w:r>
    </w:p>
    <w:p w14:paraId="35EA498A" w14:textId="72240BE1" w:rsidR="00A45162" w:rsidRPr="00DF7201" w:rsidRDefault="00240A13">
      <w:pPr>
        <w:pStyle w:val="Level2"/>
        <w:widowControl w:val="0"/>
        <w:spacing w:before="140" w:after="0"/>
        <w:rPr>
          <w:rFonts w:cs="Arial"/>
          <w:szCs w:val="20"/>
        </w:rPr>
      </w:pPr>
      <w:r w:rsidRPr="00DF7201">
        <w:rPr>
          <w:rFonts w:cs="Arial"/>
          <w:b/>
          <w:szCs w:val="20"/>
          <w:lang w:val="pt-BR"/>
        </w:rPr>
        <w:t>Amortização Programada</w:t>
      </w:r>
      <w:r w:rsidR="00220EF7" w:rsidRPr="00DF7201">
        <w:rPr>
          <w:rFonts w:cs="Arial"/>
          <w:b/>
          <w:szCs w:val="20"/>
          <w:lang w:val="pt-BR"/>
        </w:rPr>
        <w:t>.</w:t>
      </w:r>
      <w:r w:rsidRPr="00DF7201">
        <w:rPr>
          <w:rFonts w:cs="Arial"/>
          <w:szCs w:val="20"/>
          <w:lang w:val="pt-BR"/>
        </w:rPr>
        <w:t xml:space="preserve"> </w:t>
      </w:r>
      <w:bookmarkStart w:id="128" w:name="_DV_M112"/>
      <w:bookmarkStart w:id="129" w:name="_Hlk66652162"/>
      <w:bookmarkEnd w:id="128"/>
      <w:r w:rsidR="00371375" w:rsidRPr="00DF7201">
        <w:rPr>
          <w:rFonts w:cs="Arial"/>
          <w:szCs w:val="20"/>
          <w:lang w:val="pt-BR"/>
        </w:rPr>
        <w:t>Ressalvadas as hipóteses de resgate antecipado das Debêntures</w:t>
      </w:r>
      <w:r w:rsidR="00C9066F" w:rsidRPr="00DF7201">
        <w:rPr>
          <w:rFonts w:cs="Arial"/>
          <w:szCs w:val="20"/>
          <w:lang w:val="pt-BR"/>
        </w:rPr>
        <w:t xml:space="preserve"> </w:t>
      </w:r>
      <w:r w:rsidR="001D7DC5" w:rsidRPr="00DF7201">
        <w:rPr>
          <w:rFonts w:cs="Arial"/>
          <w:szCs w:val="20"/>
          <w:lang w:val="pt-BR"/>
        </w:rPr>
        <w:t xml:space="preserve">decorrente de </w:t>
      </w:r>
      <w:r w:rsidR="00016801" w:rsidRPr="00DF7201">
        <w:rPr>
          <w:rFonts w:cs="Arial"/>
          <w:szCs w:val="20"/>
          <w:lang w:val="pt-BR"/>
        </w:rPr>
        <w:t>Oferta de Resgate Antecipado Facultativo Total</w:t>
      </w:r>
      <w:r w:rsidR="00761AB0" w:rsidRPr="00DF7201">
        <w:rPr>
          <w:rFonts w:cs="Arial"/>
          <w:szCs w:val="20"/>
          <w:lang w:val="pt-BR"/>
        </w:rPr>
        <w:t>,</w:t>
      </w:r>
      <w:r w:rsidR="00371375" w:rsidRPr="00DF7201">
        <w:rPr>
          <w:rFonts w:cs="Arial"/>
          <w:szCs w:val="20"/>
          <w:lang w:val="pt-BR"/>
        </w:rPr>
        <w:t xml:space="preserve"> Aquisição Facultativa e/ou de vencimento antecipado das obrigações decorrentes das Debêntures, nos termos previstos nesta Escritura, o Valor Nominal Unitário das Debêntures</w:t>
      </w:r>
      <w:r w:rsidR="005E10B2" w:rsidRPr="00DF7201">
        <w:rPr>
          <w:rFonts w:cs="Arial"/>
          <w:szCs w:val="20"/>
          <w:lang w:val="pt-BR"/>
        </w:rPr>
        <w:t xml:space="preserve"> </w:t>
      </w:r>
      <w:r w:rsidR="00371375" w:rsidRPr="00DF7201">
        <w:rPr>
          <w:rFonts w:cs="Arial"/>
          <w:szCs w:val="20"/>
          <w:lang w:val="pt-BR"/>
        </w:rPr>
        <w:t>será amortizado</w:t>
      </w:r>
      <w:r w:rsidR="00A91200" w:rsidRPr="00DF7201">
        <w:rPr>
          <w:rFonts w:cs="Arial"/>
          <w:szCs w:val="20"/>
          <w:lang w:val="pt-BR"/>
        </w:rPr>
        <w:t xml:space="preserve"> da seguinte forma</w:t>
      </w:r>
      <w:bookmarkEnd w:id="129"/>
      <w:r w:rsidR="00371375" w:rsidRPr="00DF7201">
        <w:rPr>
          <w:rFonts w:cs="Arial"/>
          <w:szCs w:val="20"/>
        </w:rPr>
        <w:t>:</w:t>
      </w:r>
    </w:p>
    <w:p w14:paraId="78140BEB" w14:textId="03870F12" w:rsidR="00E606BF" w:rsidRPr="00DF7201" w:rsidRDefault="00240A13">
      <w:pPr>
        <w:pStyle w:val="Level3"/>
        <w:spacing w:before="140" w:after="0"/>
        <w:rPr>
          <w:rFonts w:cs="Arial"/>
          <w:szCs w:val="20"/>
        </w:rPr>
      </w:pPr>
      <w:r w:rsidRPr="00DF7201">
        <w:rPr>
          <w:rFonts w:cs="Arial"/>
          <w:szCs w:val="20"/>
          <w:u w:val="single"/>
        </w:rPr>
        <w:lastRenderedPageBreak/>
        <w:t>Debêntures da Primeira Série</w:t>
      </w:r>
      <w:r w:rsidRPr="00DF7201">
        <w:rPr>
          <w:rFonts w:cs="Arial"/>
          <w:szCs w:val="20"/>
        </w:rPr>
        <w:t xml:space="preserve">. </w:t>
      </w:r>
      <w:r w:rsidR="009C7393" w:rsidRPr="00DF7201">
        <w:rPr>
          <w:rFonts w:cs="Arial"/>
          <w:szCs w:val="20"/>
        </w:rPr>
        <w:t xml:space="preserve">O </w:t>
      </w:r>
      <w:ins w:id="130" w:author="Vanessa Ono" w:date="2021-10-14T19:57:00Z">
        <w:r w:rsidR="007B451F">
          <w:rPr>
            <w:rFonts w:cs="Arial"/>
            <w:szCs w:val="20"/>
          </w:rPr>
          <w:t xml:space="preserve">saldo do </w:t>
        </w:r>
      </w:ins>
      <w:r w:rsidRPr="00DF7201">
        <w:rPr>
          <w:rFonts w:cs="Arial"/>
          <w:szCs w:val="20"/>
        </w:rPr>
        <w:t xml:space="preserve">Valor Nominal Unitário das Debêntures da Primeira Série será amortizado anualmente, a partir do 3º (terceiro) ano, inclusive, contado da Data de Emissão, sendo o primeiro pagamento devido em [•] de </w:t>
      </w:r>
      <w:r w:rsidR="00170241" w:rsidRPr="00DF7201">
        <w:rPr>
          <w:rFonts w:cs="Arial"/>
          <w:szCs w:val="20"/>
        </w:rPr>
        <w:t>outubro</w:t>
      </w:r>
      <w:r w:rsidRPr="00DF7201">
        <w:rPr>
          <w:rFonts w:cs="Arial"/>
          <w:szCs w:val="20"/>
        </w:rPr>
        <w:t xml:space="preserve"> de 202</w:t>
      </w:r>
      <w:r w:rsidR="00170241" w:rsidRPr="00DF7201">
        <w:rPr>
          <w:rFonts w:cs="Arial"/>
          <w:szCs w:val="20"/>
        </w:rPr>
        <w:t>4</w:t>
      </w:r>
      <w:r w:rsidRPr="00DF7201">
        <w:rPr>
          <w:rFonts w:cs="Arial"/>
          <w:szCs w:val="20"/>
        </w:rPr>
        <w:t xml:space="preserve"> e o último na Data de Vencimento </w:t>
      </w:r>
      <w:r w:rsidR="00F33343" w:rsidRPr="00DF7201">
        <w:rPr>
          <w:rFonts w:cs="Arial"/>
          <w:szCs w:val="20"/>
        </w:rPr>
        <w:t xml:space="preserve">das Debêntures </w:t>
      </w:r>
      <w:r w:rsidRPr="00DF7201">
        <w:rPr>
          <w:rFonts w:cs="Arial"/>
          <w:szCs w:val="20"/>
        </w:rPr>
        <w:t>da Primeira Série, conforme tabela abaixo:</w:t>
      </w:r>
    </w:p>
    <w:p w14:paraId="341A3FF1" w14:textId="77777777" w:rsidR="00170241" w:rsidRPr="00DF7201" w:rsidRDefault="00170241" w:rsidP="006E595D">
      <w:pPr>
        <w:pStyle w:val="Level3"/>
        <w:numPr>
          <w:ilvl w:val="0"/>
          <w:numId w:val="0"/>
        </w:numPr>
        <w:spacing w:before="140" w:after="0"/>
        <w:ind w:left="680"/>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D73E29" w:rsidRPr="00DF7201" w14:paraId="50BF4DF7" w14:textId="77777777" w:rsidTr="00170241">
        <w:tc>
          <w:tcPr>
            <w:tcW w:w="1482" w:type="pct"/>
            <w:shd w:val="clear" w:color="auto" w:fill="182D4A"/>
            <w:vAlign w:val="center"/>
          </w:tcPr>
          <w:p w14:paraId="6E13C6E8" w14:textId="6BE89B4A" w:rsidR="001A5A6B" w:rsidRPr="00DF7201" w:rsidRDefault="00240A13">
            <w:pPr>
              <w:pStyle w:val="Level3"/>
              <w:widowControl w:val="0"/>
              <w:numPr>
                <w:ilvl w:val="0"/>
                <w:numId w:val="0"/>
              </w:numPr>
              <w:spacing w:before="140" w:after="0"/>
              <w:jc w:val="center"/>
              <w:outlineLvl w:val="9"/>
              <w:rPr>
                <w:rFonts w:cs="Arial"/>
                <w:b/>
                <w:color w:val="FFFFFF" w:themeColor="background1"/>
                <w:szCs w:val="20"/>
              </w:rPr>
            </w:pPr>
            <w:r w:rsidRPr="00DF7201">
              <w:rPr>
                <w:rFonts w:cs="Arial"/>
                <w:b/>
                <w:color w:val="FFFFFF" w:themeColor="background1"/>
                <w:szCs w:val="20"/>
              </w:rPr>
              <w:t>Data de Amortização</w:t>
            </w:r>
          </w:p>
        </w:tc>
        <w:tc>
          <w:tcPr>
            <w:tcW w:w="3518" w:type="pct"/>
            <w:shd w:val="clear" w:color="auto" w:fill="182D4A"/>
          </w:tcPr>
          <w:p w14:paraId="07C2A1A1" w14:textId="02ECAF79" w:rsidR="001A5A6B" w:rsidRPr="00DF7201" w:rsidRDefault="00240A13">
            <w:pPr>
              <w:pStyle w:val="Level3"/>
              <w:widowControl w:val="0"/>
              <w:numPr>
                <w:ilvl w:val="0"/>
                <w:numId w:val="0"/>
              </w:numPr>
              <w:spacing w:before="140" w:after="0"/>
              <w:jc w:val="center"/>
              <w:outlineLvl w:val="9"/>
              <w:rPr>
                <w:rFonts w:cs="Arial"/>
                <w:b/>
                <w:szCs w:val="20"/>
              </w:rPr>
            </w:pPr>
            <w:r w:rsidRPr="00DF7201">
              <w:rPr>
                <w:rFonts w:cs="Arial"/>
                <w:b/>
                <w:szCs w:val="20"/>
              </w:rPr>
              <w:t xml:space="preserve">Percentual de Amortização do </w:t>
            </w:r>
            <w:r w:rsidR="00214997" w:rsidRPr="00DF7201">
              <w:rPr>
                <w:rFonts w:cs="Arial"/>
                <w:b/>
                <w:szCs w:val="20"/>
              </w:rPr>
              <w:t xml:space="preserve">Saldo do </w:t>
            </w:r>
            <w:r w:rsidRPr="00DF7201">
              <w:rPr>
                <w:rFonts w:cs="Arial"/>
                <w:b/>
                <w:szCs w:val="20"/>
              </w:rPr>
              <w:t>Valor Nominal Unitário das Debêntures</w:t>
            </w:r>
            <w:r w:rsidR="00170241" w:rsidRPr="00DF7201">
              <w:rPr>
                <w:rFonts w:cs="Arial"/>
                <w:szCs w:val="20"/>
              </w:rPr>
              <w:t xml:space="preserve"> </w:t>
            </w:r>
            <w:r w:rsidR="00170241" w:rsidRPr="00DF7201">
              <w:rPr>
                <w:rFonts w:cs="Arial"/>
                <w:b/>
                <w:szCs w:val="20"/>
              </w:rPr>
              <w:t>da Primeira Série</w:t>
            </w:r>
          </w:p>
        </w:tc>
      </w:tr>
      <w:tr w:rsidR="00D73E29" w:rsidRPr="00DF7201" w14:paraId="2CD34051" w14:textId="77777777" w:rsidTr="006E595D">
        <w:tc>
          <w:tcPr>
            <w:tcW w:w="1482" w:type="pct"/>
            <w:vAlign w:val="center"/>
          </w:tcPr>
          <w:p w14:paraId="561EEA93" w14:textId="77777777" w:rsidR="001A5A6B"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 de outubro de 2024</w:t>
            </w:r>
          </w:p>
        </w:tc>
        <w:tc>
          <w:tcPr>
            <w:tcW w:w="3518" w:type="pct"/>
          </w:tcPr>
          <w:p w14:paraId="7B19EE2D" w14:textId="30953B97" w:rsidR="001A5A6B" w:rsidRPr="00DF7201" w:rsidRDefault="00214997">
            <w:pPr>
              <w:pStyle w:val="Level3"/>
              <w:widowControl w:val="0"/>
              <w:numPr>
                <w:ilvl w:val="0"/>
                <w:numId w:val="0"/>
              </w:numPr>
              <w:spacing w:before="140" w:after="0"/>
              <w:jc w:val="center"/>
              <w:outlineLvl w:val="9"/>
              <w:rPr>
                <w:rFonts w:cs="Arial"/>
                <w:szCs w:val="20"/>
              </w:rPr>
            </w:pPr>
            <w:r w:rsidRPr="00DF7201">
              <w:rPr>
                <w:rFonts w:cs="Arial"/>
                <w:szCs w:val="20"/>
              </w:rPr>
              <w:t>33,3333%</w:t>
            </w:r>
          </w:p>
        </w:tc>
      </w:tr>
      <w:tr w:rsidR="00D73E29" w:rsidRPr="00DF7201" w14:paraId="295F9A31" w14:textId="77777777" w:rsidTr="006E595D">
        <w:tc>
          <w:tcPr>
            <w:tcW w:w="1482" w:type="pct"/>
            <w:vAlign w:val="center"/>
          </w:tcPr>
          <w:p w14:paraId="3F572297" w14:textId="77777777" w:rsidR="001A5A6B"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 de outubro de 2025</w:t>
            </w:r>
          </w:p>
        </w:tc>
        <w:tc>
          <w:tcPr>
            <w:tcW w:w="3518" w:type="pct"/>
          </w:tcPr>
          <w:p w14:paraId="0CD6D96B" w14:textId="652358CB" w:rsidR="001A5A6B" w:rsidRPr="00DF7201" w:rsidRDefault="00214997">
            <w:pPr>
              <w:pStyle w:val="Level3"/>
              <w:widowControl w:val="0"/>
              <w:numPr>
                <w:ilvl w:val="0"/>
                <w:numId w:val="0"/>
              </w:numPr>
              <w:spacing w:before="140" w:after="0"/>
              <w:jc w:val="center"/>
              <w:outlineLvl w:val="9"/>
              <w:rPr>
                <w:rFonts w:cs="Arial"/>
                <w:szCs w:val="20"/>
              </w:rPr>
            </w:pPr>
            <w:r w:rsidRPr="00DF7201">
              <w:rPr>
                <w:rFonts w:cs="Arial"/>
                <w:szCs w:val="20"/>
              </w:rPr>
              <w:t>50,0000%</w:t>
            </w:r>
          </w:p>
        </w:tc>
      </w:tr>
      <w:tr w:rsidR="00D73E29" w:rsidRPr="00DF7201" w14:paraId="4C209244" w14:textId="77777777" w:rsidTr="006E595D">
        <w:tc>
          <w:tcPr>
            <w:tcW w:w="1482" w:type="pct"/>
            <w:vAlign w:val="center"/>
          </w:tcPr>
          <w:p w14:paraId="53AB05BE" w14:textId="77777777" w:rsidR="001A5A6B"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Data de Vencimento</w:t>
            </w:r>
            <w:r w:rsidR="00F33343" w:rsidRPr="00DF7201">
              <w:rPr>
                <w:rFonts w:cs="Arial"/>
                <w:szCs w:val="20"/>
              </w:rPr>
              <w:t xml:space="preserve"> das Debêntures</w:t>
            </w:r>
            <w:r w:rsidRPr="00DF7201">
              <w:rPr>
                <w:rFonts w:cs="Arial"/>
                <w:szCs w:val="20"/>
              </w:rPr>
              <w:t xml:space="preserve"> da Primeira Série</w:t>
            </w:r>
          </w:p>
        </w:tc>
        <w:tc>
          <w:tcPr>
            <w:tcW w:w="3518" w:type="pct"/>
          </w:tcPr>
          <w:p w14:paraId="63082FD9" w14:textId="77777777" w:rsidR="001A5A6B"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100,0000%</w:t>
            </w:r>
          </w:p>
        </w:tc>
      </w:tr>
    </w:tbl>
    <w:p w14:paraId="18980CE7" w14:textId="0C299F14" w:rsidR="00170241" w:rsidRPr="00DF7201" w:rsidRDefault="00240A13">
      <w:pPr>
        <w:pStyle w:val="Level3"/>
        <w:numPr>
          <w:ilvl w:val="2"/>
          <w:numId w:val="481"/>
        </w:numPr>
        <w:spacing w:before="140" w:after="0"/>
        <w:rPr>
          <w:rFonts w:cs="Arial"/>
          <w:szCs w:val="20"/>
        </w:rPr>
      </w:pPr>
      <w:r w:rsidRPr="00DF7201">
        <w:rPr>
          <w:rFonts w:cs="Arial"/>
          <w:szCs w:val="20"/>
          <w:u w:val="single"/>
        </w:rPr>
        <w:t>Debêntures da Segunda Série</w:t>
      </w:r>
      <w:r w:rsidRPr="00DF7201">
        <w:rPr>
          <w:rFonts w:cs="Arial"/>
          <w:szCs w:val="20"/>
        </w:rPr>
        <w:t xml:space="preserve">. </w:t>
      </w:r>
      <w:r w:rsidR="009C7393" w:rsidRPr="00DF7201">
        <w:rPr>
          <w:rFonts w:cs="Arial"/>
          <w:szCs w:val="20"/>
        </w:rPr>
        <w:t xml:space="preserve">O </w:t>
      </w:r>
      <w:ins w:id="131" w:author="Vanessa Ono" w:date="2021-10-14T19:57:00Z">
        <w:r w:rsidR="007B451F">
          <w:rPr>
            <w:rFonts w:cs="Arial"/>
            <w:szCs w:val="20"/>
          </w:rPr>
          <w:t xml:space="preserve">saldo do </w:t>
        </w:r>
      </w:ins>
      <w:r w:rsidRPr="00DF7201">
        <w:rPr>
          <w:rFonts w:cs="Arial"/>
          <w:szCs w:val="20"/>
        </w:rPr>
        <w:t xml:space="preserve">Valor Nominal Unitário das Debêntures da Segunda Série será amortizado anualmente, a partir do 6º (sexto) ano, inclusive, contado da Data de Emissão, sendo o primeiro pagamento devido em [•] de outubro de 2027 e o último na Data de Vencimento </w:t>
      </w:r>
      <w:r w:rsidR="00F33343" w:rsidRPr="00DF7201">
        <w:rPr>
          <w:rFonts w:cs="Arial"/>
          <w:szCs w:val="20"/>
        </w:rPr>
        <w:t xml:space="preserve">das Debêntures </w:t>
      </w:r>
      <w:r w:rsidRPr="00DF7201">
        <w:rPr>
          <w:rFonts w:cs="Arial"/>
          <w:szCs w:val="20"/>
        </w:rPr>
        <w:t>da Segunda Série, conforme tabela abaixo:</w:t>
      </w:r>
    </w:p>
    <w:p w14:paraId="1C33B75D" w14:textId="77777777" w:rsidR="00170241" w:rsidRPr="00DF7201" w:rsidRDefault="00170241" w:rsidP="006E595D">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D73E29" w:rsidRPr="00DF7201" w14:paraId="1F8B318B" w14:textId="77777777" w:rsidTr="00870060">
        <w:tc>
          <w:tcPr>
            <w:tcW w:w="1482" w:type="pct"/>
            <w:shd w:val="clear" w:color="auto" w:fill="182D4A"/>
            <w:vAlign w:val="center"/>
          </w:tcPr>
          <w:p w14:paraId="070E1C2B" w14:textId="181254D1" w:rsidR="00170241" w:rsidRPr="00DF7201" w:rsidRDefault="00240A13">
            <w:pPr>
              <w:pStyle w:val="Level3"/>
              <w:widowControl w:val="0"/>
              <w:numPr>
                <w:ilvl w:val="0"/>
                <w:numId w:val="0"/>
              </w:numPr>
              <w:spacing w:before="140" w:after="0"/>
              <w:jc w:val="center"/>
              <w:outlineLvl w:val="9"/>
              <w:rPr>
                <w:rFonts w:cs="Arial"/>
                <w:b/>
                <w:color w:val="FFFFFF" w:themeColor="background1"/>
                <w:szCs w:val="20"/>
              </w:rPr>
            </w:pPr>
            <w:r w:rsidRPr="00DF7201">
              <w:rPr>
                <w:rFonts w:cs="Arial"/>
                <w:b/>
                <w:color w:val="FFFFFF" w:themeColor="background1"/>
                <w:szCs w:val="20"/>
              </w:rPr>
              <w:t>Data de Amortização</w:t>
            </w:r>
          </w:p>
        </w:tc>
        <w:tc>
          <w:tcPr>
            <w:tcW w:w="3518" w:type="pct"/>
            <w:shd w:val="clear" w:color="auto" w:fill="182D4A"/>
          </w:tcPr>
          <w:p w14:paraId="435B45A2" w14:textId="48958FDF" w:rsidR="00170241" w:rsidRPr="00DF7201" w:rsidRDefault="00240A13">
            <w:pPr>
              <w:pStyle w:val="Level3"/>
              <w:widowControl w:val="0"/>
              <w:numPr>
                <w:ilvl w:val="0"/>
                <w:numId w:val="0"/>
              </w:numPr>
              <w:spacing w:before="140" w:after="0"/>
              <w:jc w:val="center"/>
              <w:outlineLvl w:val="9"/>
              <w:rPr>
                <w:rFonts w:cs="Arial"/>
                <w:b/>
                <w:szCs w:val="20"/>
              </w:rPr>
            </w:pPr>
            <w:r w:rsidRPr="00DF7201">
              <w:rPr>
                <w:rFonts w:cs="Arial"/>
                <w:b/>
                <w:szCs w:val="20"/>
              </w:rPr>
              <w:t xml:space="preserve">Percentual de Amortização do </w:t>
            </w:r>
            <w:r w:rsidR="00214997" w:rsidRPr="00DF7201">
              <w:rPr>
                <w:rFonts w:cs="Arial"/>
                <w:b/>
                <w:szCs w:val="20"/>
              </w:rPr>
              <w:t xml:space="preserve">Saldo do </w:t>
            </w:r>
            <w:r w:rsidRPr="00DF7201">
              <w:rPr>
                <w:rFonts w:cs="Arial"/>
                <w:b/>
                <w:szCs w:val="20"/>
              </w:rPr>
              <w:t>Valor Nominal Unitário das Debêntures</w:t>
            </w:r>
            <w:r w:rsidRPr="00DF7201">
              <w:rPr>
                <w:rFonts w:cs="Arial"/>
                <w:szCs w:val="20"/>
              </w:rPr>
              <w:t xml:space="preserve"> </w:t>
            </w:r>
            <w:r w:rsidRPr="00DF7201">
              <w:rPr>
                <w:rFonts w:cs="Arial"/>
                <w:b/>
                <w:szCs w:val="20"/>
              </w:rPr>
              <w:t>da Segunda Série</w:t>
            </w:r>
          </w:p>
        </w:tc>
      </w:tr>
      <w:tr w:rsidR="00D73E29" w:rsidRPr="00DF7201" w14:paraId="6D01DBA6" w14:textId="77777777" w:rsidTr="00870060">
        <w:tc>
          <w:tcPr>
            <w:tcW w:w="1482" w:type="pct"/>
            <w:vAlign w:val="center"/>
          </w:tcPr>
          <w:p w14:paraId="39F8653B" w14:textId="77777777" w:rsidR="00170241"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 de outubro de 2027</w:t>
            </w:r>
          </w:p>
        </w:tc>
        <w:tc>
          <w:tcPr>
            <w:tcW w:w="3518" w:type="pct"/>
          </w:tcPr>
          <w:p w14:paraId="09506A12" w14:textId="77777777" w:rsidR="00170241"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w:t>
            </w:r>
            <w:r w:rsidRPr="00DF7201">
              <w:rPr>
                <w:rFonts w:ascii="Symbol" w:hAnsi="Symbol"/>
              </w:rPr>
              <w:sym w:font="Symbol" w:char="F0B7"/>
            </w:r>
            <w:r w:rsidRPr="00DF7201">
              <w:rPr>
                <w:rFonts w:cs="Arial"/>
                <w:szCs w:val="20"/>
              </w:rPr>
              <w:t>]%</w:t>
            </w:r>
          </w:p>
        </w:tc>
      </w:tr>
      <w:tr w:rsidR="00D73E29" w:rsidRPr="00DF7201" w14:paraId="3F99122B" w14:textId="77777777" w:rsidTr="00870060">
        <w:tc>
          <w:tcPr>
            <w:tcW w:w="1482" w:type="pct"/>
            <w:vAlign w:val="center"/>
          </w:tcPr>
          <w:p w14:paraId="7B546876" w14:textId="77777777" w:rsidR="00170241"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Data de Vencimento</w:t>
            </w:r>
            <w:r w:rsidR="00F33343" w:rsidRPr="00DF7201">
              <w:rPr>
                <w:rFonts w:cs="Arial"/>
                <w:szCs w:val="20"/>
              </w:rPr>
              <w:t xml:space="preserve"> das Debêntures</w:t>
            </w:r>
            <w:r w:rsidRPr="00DF7201">
              <w:rPr>
                <w:rFonts w:cs="Arial"/>
                <w:szCs w:val="20"/>
              </w:rPr>
              <w:t xml:space="preserve"> da Segunda Série</w:t>
            </w:r>
          </w:p>
        </w:tc>
        <w:tc>
          <w:tcPr>
            <w:tcW w:w="3518" w:type="pct"/>
          </w:tcPr>
          <w:p w14:paraId="70386C21" w14:textId="77777777" w:rsidR="00170241" w:rsidRPr="00DF7201" w:rsidRDefault="00240A13">
            <w:pPr>
              <w:pStyle w:val="Level3"/>
              <w:widowControl w:val="0"/>
              <w:numPr>
                <w:ilvl w:val="0"/>
                <w:numId w:val="0"/>
              </w:numPr>
              <w:spacing w:before="140" w:after="0"/>
              <w:jc w:val="center"/>
              <w:outlineLvl w:val="9"/>
              <w:rPr>
                <w:rFonts w:cs="Arial"/>
                <w:szCs w:val="20"/>
              </w:rPr>
            </w:pPr>
            <w:r w:rsidRPr="00DF7201">
              <w:rPr>
                <w:rFonts w:cs="Arial"/>
                <w:szCs w:val="20"/>
              </w:rPr>
              <w:t>100,0000%</w:t>
            </w:r>
          </w:p>
        </w:tc>
      </w:tr>
    </w:tbl>
    <w:p w14:paraId="6E5ACFEA" w14:textId="7C08D7EC" w:rsidR="00A45162" w:rsidRDefault="00240A13">
      <w:pPr>
        <w:pStyle w:val="Level2"/>
        <w:spacing w:before="140" w:after="0"/>
        <w:rPr>
          <w:ins w:id="132" w:author="Vanessa Ono" w:date="2021-10-14T20:07:00Z"/>
          <w:rFonts w:cs="Arial"/>
          <w:szCs w:val="20"/>
        </w:rPr>
      </w:pPr>
      <w:r w:rsidRPr="00DF7201">
        <w:rPr>
          <w:rFonts w:cs="Arial"/>
          <w:b/>
          <w:bCs/>
          <w:w w:val="0"/>
          <w:szCs w:val="20"/>
        </w:rPr>
        <w:t>Local de Pagamento</w:t>
      </w:r>
      <w:r w:rsidR="00C57FE5" w:rsidRPr="00DF7201">
        <w:rPr>
          <w:rFonts w:cs="Arial"/>
          <w:b/>
          <w:bCs/>
          <w:w w:val="0"/>
          <w:szCs w:val="20"/>
          <w:lang w:val="pt-BR"/>
        </w:rPr>
        <w:t>.</w:t>
      </w:r>
      <w:r w:rsidRPr="00DF7201">
        <w:rPr>
          <w:rFonts w:cs="Arial"/>
          <w:b/>
          <w:bCs/>
          <w:w w:val="0"/>
          <w:szCs w:val="20"/>
        </w:rPr>
        <w:t xml:space="preserve"> </w:t>
      </w:r>
      <w:r w:rsidRPr="00DF7201">
        <w:rPr>
          <w:rFonts w:cs="Arial"/>
          <w:szCs w:val="20"/>
        </w:rPr>
        <w:t xml:space="preserve">Os pagamentos </w:t>
      </w:r>
      <w:r w:rsidR="00DA7CD7" w:rsidRPr="00DF7201">
        <w:rPr>
          <w:rFonts w:cs="Arial"/>
          <w:szCs w:val="20"/>
        </w:rPr>
        <w:t>referentes às Debêntures e a quaisquer outros valores eventualmente devidos pela Emissora nos termos desta Escritura</w:t>
      </w:r>
      <w:r w:rsidRPr="00DF7201">
        <w:rPr>
          <w:rFonts w:cs="Arial"/>
          <w:szCs w:val="20"/>
        </w:rPr>
        <w:t xml:space="preserve"> serão efetuados </w:t>
      </w:r>
      <w:r w:rsidRPr="00DF7201">
        <w:rPr>
          <w:b/>
        </w:rPr>
        <w:t>(i)</w:t>
      </w:r>
      <w:r w:rsidRPr="00DF7201">
        <w:rPr>
          <w:rFonts w:cs="Arial"/>
          <w:szCs w:val="20"/>
        </w:rPr>
        <w:t xml:space="preserve"> utilizando-se os procedimentos adotados pela </w:t>
      </w:r>
      <w:r w:rsidR="00A71273" w:rsidRPr="00DF7201">
        <w:rPr>
          <w:rFonts w:cs="Arial"/>
          <w:szCs w:val="20"/>
        </w:rPr>
        <w:t>B3</w:t>
      </w:r>
      <w:r w:rsidRPr="00DF7201">
        <w:rPr>
          <w:rFonts w:cs="Arial"/>
          <w:szCs w:val="20"/>
        </w:rPr>
        <w:t xml:space="preserve">, para as Debêntures custodiadas eletronicamente na </w:t>
      </w:r>
      <w:r w:rsidR="00A71273" w:rsidRPr="00DF7201">
        <w:rPr>
          <w:rFonts w:cs="Arial"/>
          <w:szCs w:val="20"/>
        </w:rPr>
        <w:t>B3</w:t>
      </w:r>
      <w:r w:rsidRPr="00DF7201">
        <w:rPr>
          <w:rFonts w:cs="Arial"/>
          <w:szCs w:val="20"/>
        </w:rPr>
        <w:t xml:space="preserve">; ou </w:t>
      </w:r>
      <w:r w:rsidRPr="00DF7201">
        <w:rPr>
          <w:b/>
        </w:rPr>
        <w:t>(ii)</w:t>
      </w:r>
      <w:r w:rsidRPr="00DF7201">
        <w:rPr>
          <w:rFonts w:cs="Arial"/>
          <w:szCs w:val="20"/>
        </w:rPr>
        <w:t xml:space="preserve"> na hipótese de as Debêntures não estarem custodiadas eletronicamente na </w:t>
      </w:r>
      <w:r w:rsidR="00A71273" w:rsidRPr="00DF7201">
        <w:rPr>
          <w:rFonts w:cs="Arial"/>
          <w:szCs w:val="20"/>
        </w:rPr>
        <w:t>B3</w:t>
      </w:r>
      <w:r w:rsidRPr="00DF7201">
        <w:rPr>
          <w:rFonts w:cs="Arial"/>
          <w:szCs w:val="20"/>
        </w:rPr>
        <w:t xml:space="preserve">, </w:t>
      </w:r>
      <w:r w:rsidRPr="00DF7201">
        <w:rPr>
          <w:b/>
        </w:rPr>
        <w:t>(a</w:t>
      </w:r>
      <w:r w:rsidR="00D9066B" w:rsidRPr="00DF7201">
        <w:rPr>
          <w:b/>
        </w:rPr>
        <w:t>)</w:t>
      </w:r>
      <w:r w:rsidR="00D9066B" w:rsidRPr="00DF7201">
        <w:rPr>
          <w:rFonts w:cs="Arial"/>
          <w:szCs w:val="20"/>
          <w:lang w:val="pt-BR"/>
        </w:rPr>
        <w:t> </w:t>
      </w:r>
      <w:r w:rsidRPr="00DF7201">
        <w:rPr>
          <w:rFonts w:cs="Arial"/>
          <w:szCs w:val="20"/>
        </w:rPr>
        <w:t xml:space="preserve">na sede da Emissora; ou </w:t>
      </w:r>
      <w:r w:rsidRPr="00DF7201">
        <w:rPr>
          <w:b/>
        </w:rPr>
        <w:t>(b)</w:t>
      </w:r>
      <w:r w:rsidRPr="00DF7201">
        <w:rPr>
          <w:rFonts w:cs="Arial"/>
          <w:szCs w:val="20"/>
        </w:rPr>
        <w:t xml:space="preserve"> conforme o caso, de acordo com os procedimentos adotados pelo Escriturador.</w:t>
      </w:r>
    </w:p>
    <w:p w14:paraId="7A5076E9" w14:textId="2D0182C3" w:rsidR="00B479F6" w:rsidRPr="00DF7201" w:rsidRDefault="00B479F6">
      <w:pPr>
        <w:pStyle w:val="Level2"/>
        <w:spacing w:before="140" w:after="0"/>
        <w:rPr>
          <w:rFonts w:cs="Arial"/>
          <w:szCs w:val="20"/>
        </w:rPr>
      </w:pPr>
      <w:ins w:id="133" w:author="Vanessa Ono" w:date="2021-10-14T20:07:00Z">
        <w:r w:rsidRPr="00B479F6">
          <w:rPr>
            <w:rFonts w:cs="Arial"/>
            <w:szCs w:val="20"/>
          </w:rPr>
          <w:t>Farão jus ao recebimento de qualquer valor devido aos Debenturistas nos termos desta Escritura de Emissão aqueles que sejam Debenturistas ao final do Dia Útil imediatamente anterior à respectiva data do pagamento</w:t>
        </w:r>
        <w:r>
          <w:rPr>
            <w:rFonts w:cs="Arial"/>
            <w:szCs w:val="20"/>
            <w:lang w:val="pt-BR"/>
          </w:rPr>
          <w:t>.</w:t>
        </w:r>
      </w:ins>
    </w:p>
    <w:p w14:paraId="2CE72B1C" w14:textId="1DCCDFC1" w:rsidR="003825BE" w:rsidRPr="00DF7201" w:rsidRDefault="00240A13" w:rsidP="006E595D">
      <w:pPr>
        <w:pStyle w:val="Level2"/>
        <w:spacing w:before="140" w:after="0"/>
        <w:rPr>
          <w:rFonts w:eastAsia="Times New Roman" w:cs="Arial"/>
          <w:szCs w:val="20"/>
        </w:rPr>
      </w:pPr>
      <w:r w:rsidRPr="00DF7201">
        <w:rPr>
          <w:rFonts w:cs="Arial"/>
          <w:b/>
          <w:bCs/>
          <w:szCs w:val="20"/>
        </w:rPr>
        <w:t>Imunidade</w:t>
      </w:r>
      <w:r w:rsidRPr="00DF7201">
        <w:rPr>
          <w:rFonts w:eastAsia="Times New Roman" w:cs="Arial"/>
          <w:b/>
          <w:szCs w:val="20"/>
        </w:rPr>
        <w:t xml:space="preserve"> </w:t>
      </w:r>
      <w:r w:rsidR="00B7563E" w:rsidRPr="00DF7201">
        <w:rPr>
          <w:rFonts w:eastAsia="Times New Roman" w:cs="Arial"/>
          <w:b/>
          <w:szCs w:val="20"/>
          <w:lang w:val="pt-BR"/>
        </w:rPr>
        <w:t xml:space="preserve">Tributária </w:t>
      </w:r>
      <w:r w:rsidR="00B7563E" w:rsidRPr="00DF7201">
        <w:rPr>
          <w:rFonts w:eastAsia="Times New Roman" w:cs="Arial"/>
          <w:b/>
          <w:szCs w:val="20"/>
        </w:rPr>
        <w:t>d</w:t>
      </w:r>
      <w:r w:rsidR="00B7563E" w:rsidRPr="00DF7201">
        <w:rPr>
          <w:rFonts w:eastAsia="Times New Roman" w:cs="Arial"/>
          <w:b/>
          <w:szCs w:val="20"/>
          <w:lang w:val="pt-BR"/>
        </w:rPr>
        <w:t>os</w:t>
      </w:r>
      <w:r w:rsidR="00B7563E" w:rsidRPr="00DF7201">
        <w:rPr>
          <w:rFonts w:eastAsia="Times New Roman" w:cs="Arial"/>
          <w:b/>
          <w:szCs w:val="20"/>
        </w:rPr>
        <w:t xml:space="preserve"> </w:t>
      </w:r>
      <w:r w:rsidRPr="00DF7201">
        <w:rPr>
          <w:rFonts w:eastAsia="Times New Roman" w:cs="Arial"/>
          <w:b/>
          <w:szCs w:val="20"/>
        </w:rPr>
        <w:t>Debenturistas</w:t>
      </w:r>
    </w:p>
    <w:p w14:paraId="3B6DA89D" w14:textId="77777777" w:rsidR="003825BE" w:rsidRPr="00DF7201" w:rsidRDefault="00240A13" w:rsidP="006E595D">
      <w:pPr>
        <w:pStyle w:val="Level3"/>
        <w:numPr>
          <w:ilvl w:val="2"/>
          <w:numId w:val="481"/>
        </w:numPr>
        <w:spacing w:before="140" w:after="0"/>
        <w:rPr>
          <w:rFonts w:cs="Arial"/>
          <w:szCs w:val="20"/>
        </w:rPr>
      </w:pPr>
      <w:bookmarkStart w:id="134" w:name="_Ref435690063"/>
      <w:r w:rsidRPr="00DF7201">
        <w:rPr>
          <w:rFonts w:cs="Arial"/>
          <w:szCs w:val="20"/>
        </w:rPr>
        <w:lastRenderedPageBreak/>
        <w:t xml:space="preserve">Caso qualquer Debenturista goze de algum tipo de imunidade ou isenção tributária, este deverá encaminhar ao </w:t>
      </w:r>
      <w:r w:rsidR="008F12E8" w:rsidRPr="00DF7201">
        <w:rPr>
          <w:rFonts w:cs="Arial"/>
          <w:szCs w:val="20"/>
        </w:rPr>
        <w:t>Banco Liquidante</w:t>
      </w:r>
      <w:r w:rsidRPr="00DF7201">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DF7201">
        <w:rPr>
          <w:rFonts w:cs="Arial"/>
          <w:bCs/>
          <w:szCs w:val="20"/>
        </w:rPr>
        <w:t xml:space="preserve"> legislação tributária em vigor</w:t>
      </w:r>
      <w:r w:rsidRPr="00DF7201">
        <w:rPr>
          <w:rFonts w:cs="Arial"/>
          <w:szCs w:val="20"/>
        </w:rPr>
        <w:t xml:space="preserve"> nos rendimentos de tal Debenturista.</w:t>
      </w:r>
      <w:bookmarkEnd w:id="134"/>
    </w:p>
    <w:p w14:paraId="78EA67E6" w14:textId="108C167C" w:rsidR="003825BE" w:rsidRPr="00DF7201" w:rsidRDefault="00240A13" w:rsidP="006E595D">
      <w:pPr>
        <w:pStyle w:val="Level3"/>
        <w:numPr>
          <w:ilvl w:val="2"/>
          <w:numId w:val="481"/>
        </w:numPr>
        <w:spacing w:before="140" w:after="0"/>
        <w:rPr>
          <w:rFonts w:cs="Arial"/>
          <w:szCs w:val="20"/>
        </w:rPr>
      </w:pPr>
      <w:r w:rsidRPr="00DF7201">
        <w:rPr>
          <w:rFonts w:cs="Arial"/>
          <w:szCs w:val="20"/>
        </w:rPr>
        <w:t xml:space="preserve">O Debenturista que tenha apresentado documentação comprobatória de sua condição de imunidade ou isenção tributária, nos termos da Cláusula </w:t>
      </w:r>
      <w:r w:rsidRPr="00DF7201">
        <w:rPr>
          <w:rFonts w:cs="Arial"/>
          <w:szCs w:val="20"/>
        </w:rPr>
        <w:fldChar w:fldCharType="begin"/>
      </w:r>
      <w:r w:rsidRPr="00DF7201">
        <w:rPr>
          <w:rFonts w:cs="Arial"/>
          <w:szCs w:val="20"/>
        </w:rPr>
        <w:instrText xml:space="preserve"> REF _Ref435690063 \r \h  \* MERGEFORMAT </w:instrText>
      </w:r>
      <w:r w:rsidRPr="00DF7201">
        <w:rPr>
          <w:rFonts w:cs="Arial"/>
          <w:szCs w:val="20"/>
        </w:rPr>
      </w:r>
      <w:r w:rsidRPr="00DF7201">
        <w:rPr>
          <w:rFonts w:cs="Arial"/>
          <w:szCs w:val="20"/>
        </w:rPr>
        <w:fldChar w:fldCharType="separate"/>
      </w:r>
      <w:r w:rsidR="00C17BA8">
        <w:rPr>
          <w:rFonts w:cs="Arial"/>
          <w:szCs w:val="20"/>
        </w:rPr>
        <w:t>5.24.1</w:t>
      </w:r>
      <w:r w:rsidRPr="00DF7201">
        <w:rPr>
          <w:rFonts w:cs="Arial"/>
          <w:szCs w:val="20"/>
        </w:rPr>
        <w:fldChar w:fldCharType="end"/>
      </w:r>
      <w:r w:rsidRPr="00DF7201">
        <w:rPr>
          <w:rFonts w:cs="Arial"/>
          <w:szCs w:val="20"/>
        </w:rPr>
        <w:t xml:space="preserve"> acima, e que tiver essa condição alterada por disposição normativa, ou por deixar de atender às condições e requisitos porventura prescritos no dispositivo legal aplicável, ou</w:t>
      </w:r>
      <w:r w:rsidR="00B7563E" w:rsidRPr="00DF7201">
        <w:rPr>
          <w:rFonts w:cs="Arial"/>
          <w:szCs w:val="20"/>
        </w:rPr>
        <w:t>,</w:t>
      </w:r>
      <w:r w:rsidRPr="00DF7201">
        <w:rPr>
          <w:rFonts w:cs="Arial"/>
          <w:szCs w:val="20"/>
        </w:rPr>
        <w:t xml:space="preserve"> ainda, tiver essa condição questionada por autoridade judicial, fiscal ou regulamentar competente, deverá comunicar esse fato, de forma detalhada e por escrito, ao </w:t>
      </w:r>
      <w:r w:rsidR="008F12E8" w:rsidRPr="00DF7201">
        <w:rPr>
          <w:rFonts w:cs="Arial"/>
          <w:szCs w:val="20"/>
        </w:rPr>
        <w:t>Banco Liquidante</w:t>
      </w:r>
      <w:r w:rsidRPr="00DF7201">
        <w:rPr>
          <w:rFonts w:cs="Arial"/>
          <w:szCs w:val="20"/>
        </w:rPr>
        <w:t xml:space="preserve">, com cópia para a Emissora, bem como prestar qualquer informação adicional em relação ao tema que lhe seja solicitada pelo </w:t>
      </w:r>
      <w:r w:rsidR="008F12E8" w:rsidRPr="00DF7201">
        <w:rPr>
          <w:rFonts w:cs="Arial"/>
          <w:szCs w:val="20"/>
        </w:rPr>
        <w:t>Banco Liquidante</w:t>
      </w:r>
      <w:r w:rsidRPr="00DF7201">
        <w:rPr>
          <w:rFonts w:cs="Arial"/>
          <w:szCs w:val="20"/>
        </w:rPr>
        <w:t xml:space="preserve"> ou pela Emissora.</w:t>
      </w:r>
    </w:p>
    <w:p w14:paraId="53A0CCBA" w14:textId="7126B4CB" w:rsidR="003825BE" w:rsidRPr="00DF7201" w:rsidRDefault="00240A13" w:rsidP="006E595D">
      <w:pPr>
        <w:pStyle w:val="Level3"/>
        <w:numPr>
          <w:ilvl w:val="2"/>
          <w:numId w:val="481"/>
        </w:numPr>
        <w:spacing w:before="140" w:after="0"/>
        <w:rPr>
          <w:rFonts w:cs="Arial"/>
          <w:szCs w:val="20"/>
        </w:rPr>
      </w:pPr>
      <w:r w:rsidRPr="00DF7201">
        <w:rPr>
          <w:rFonts w:cs="Arial"/>
          <w:szCs w:val="20"/>
        </w:rPr>
        <w:t xml:space="preserve">Mesmo que tenha recebido a documentação referida na Cláusula </w:t>
      </w:r>
      <w:r w:rsidRPr="00DF7201">
        <w:rPr>
          <w:rFonts w:cs="Arial"/>
          <w:szCs w:val="20"/>
        </w:rPr>
        <w:fldChar w:fldCharType="begin"/>
      </w:r>
      <w:r w:rsidRPr="00DF7201">
        <w:rPr>
          <w:rFonts w:cs="Arial"/>
          <w:szCs w:val="20"/>
        </w:rPr>
        <w:instrText xml:space="preserve"> REF _Ref435690063 \r \h  \* MERGEFORMAT </w:instrText>
      </w:r>
      <w:r w:rsidRPr="00DF7201">
        <w:rPr>
          <w:rFonts w:cs="Arial"/>
          <w:szCs w:val="20"/>
        </w:rPr>
      </w:r>
      <w:r w:rsidRPr="00DF7201">
        <w:rPr>
          <w:rFonts w:cs="Arial"/>
          <w:szCs w:val="20"/>
        </w:rPr>
        <w:fldChar w:fldCharType="separate"/>
      </w:r>
      <w:r w:rsidR="00C17BA8">
        <w:rPr>
          <w:rFonts w:cs="Arial"/>
          <w:szCs w:val="20"/>
        </w:rPr>
        <w:t>5.24.1</w:t>
      </w:r>
      <w:r w:rsidRPr="00DF7201">
        <w:rPr>
          <w:rFonts w:cs="Arial"/>
          <w:szCs w:val="20"/>
        </w:rPr>
        <w:fldChar w:fldCharType="end"/>
      </w:r>
      <w:r w:rsidRPr="00DF7201">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8F12E8" w:rsidRPr="00DF7201">
        <w:rPr>
          <w:rFonts w:cs="Arial"/>
          <w:szCs w:val="20"/>
        </w:rPr>
        <w:t>Banco Liquidante</w:t>
      </w:r>
      <w:r w:rsidRPr="00DF7201">
        <w:rPr>
          <w:rFonts w:cs="Arial"/>
          <w:szCs w:val="20"/>
        </w:rPr>
        <w:t xml:space="preserve"> por parte de qualquer Debenturista ou terceiro.</w:t>
      </w:r>
    </w:p>
    <w:p w14:paraId="5ADAE43E" w14:textId="77777777" w:rsidR="00A45162" w:rsidRPr="00DF7201" w:rsidRDefault="00240A13">
      <w:pPr>
        <w:pStyle w:val="Level2"/>
        <w:widowControl w:val="0"/>
        <w:spacing w:before="140" w:after="0"/>
        <w:rPr>
          <w:rFonts w:cs="Arial"/>
          <w:b/>
          <w:smallCaps/>
          <w:w w:val="0"/>
          <w:szCs w:val="20"/>
          <w:lang w:val="pt-BR"/>
        </w:rPr>
      </w:pPr>
      <w:r w:rsidRPr="00DF7201">
        <w:rPr>
          <w:rFonts w:cs="Arial"/>
          <w:b/>
          <w:w w:val="0"/>
          <w:szCs w:val="20"/>
          <w:lang w:val="pt-BR"/>
        </w:rPr>
        <w:t>Prorrogação dos Prazos</w:t>
      </w:r>
      <w:r w:rsidR="00D07B9D" w:rsidRPr="00DF7201">
        <w:rPr>
          <w:rFonts w:cs="Arial"/>
          <w:b/>
          <w:w w:val="0"/>
          <w:szCs w:val="20"/>
          <w:lang w:val="pt-BR"/>
        </w:rPr>
        <w:t xml:space="preserve">. </w:t>
      </w:r>
      <w:r w:rsidRPr="00DF7201">
        <w:rPr>
          <w:rFonts w:cs="Arial"/>
          <w:w w:val="0"/>
          <w:szCs w:val="20"/>
          <w:lang w:val="pt-BR"/>
        </w:rPr>
        <w:t xml:space="preserve">Considerar-se-ão automaticamente </w:t>
      </w:r>
      <w:bookmarkStart w:id="135" w:name="_DV_C294"/>
      <w:r w:rsidRPr="00DF7201">
        <w:rPr>
          <w:rFonts w:cs="Arial"/>
          <w:w w:val="0"/>
          <w:szCs w:val="20"/>
          <w:lang w:val="pt-BR"/>
        </w:rPr>
        <w:t xml:space="preserve">prorrogadas as datas de pagamento de qualquer obrigação, </w:t>
      </w:r>
      <w:bookmarkEnd w:id="135"/>
      <w:r w:rsidRPr="00DF7201">
        <w:rPr>
          <w:rFonts w:cs="Arial"/>
          <w:w w:val="0"/>
          <w:szCs w:val="20"/>
          <w:lang w:val="pt-BR"/>
        </w:rPr>
        <w:t xml:space="preserve">até o </w:t>
      </w:r>
      <w:r w:rsidR="00A409E4" w:rsidRPr="00DF7201">
        <w:rPr>
          <w:rFonts w:cs="Arial"/>
          <w:w w:val="0"/>
          <w:szCs w:val="20"/>
          <w:lang w:val="pt-BR"/>
        </w:rPr>
        <w:t>1º (</w:t>
      </w:r>
      <w:r w:rsidRPr="00DF7201">
        <w:rPr>
          <w:rFonts w:cs="Arial"/>
          <w:w w:val="0"/>
          <w:szCs w:val="20"/>
          <w:lang w:val="pt-BR"/>
        </w:rPr>
        <w:t>primeiro</w:t>
      </w:r>
      <w:r w:rsidR="00A409E4" w:rsidRPr="00DF7201">
        <w:rPr>
          <w:rFonts w:cs="Arial"/>
          <w:w w:val="0"/>
          <w:szCs w:val="20"/>
          <w:lang w:val="pt-BR"/>
        </w:rPr>
        <w:t>)</w:t>
      </w:r>
      <w:r w:rsidRPr="00DF7201">
        <w:rPr>
          <w:rFonts w:cs="Arial"/>
          <w:w w:val="0"/>
          <w:szCs w:val="20"/>
          <w:lang w:val="pt-BR"/>
        </w:rPr>
        <w:t xml:space="preserve"> Dia Útil subsequente, se </w:t>
      </w:r>
      <w:bookmarkStart w:id="136" w:name="_DV_C296"/>
      <w:r w:rsidRPr="00DF7201">
        <w:rPr>
          <w:rFonts w:cs="Arial"/>
          <w:w w:val="0"/>
          <w:szCs w:val="20"/>
          <w:lang w:val="pt-BR"/>
        </w:rPr>
        <w:t xml:space="preserve">a data de </w:t>
      </w:r>
      <w:bookmarkEnd w:id="136"/>
      <w:r w:rsidRPr="00DF7201">
        <w:rPr>
          <w:rFonts w:cs="Arial"/>
          <w:w w:val="0"/>
          <w:szCs w:val="20"/>
          <w:lang w:val="pt-BR"/>
        </w:rPr>
        <w:t>vencimento da respectiva obrigação coincidir com dia em que não houver expediente bancário nas Cidades do Rio de Janeiro ou de São Paulo, Estado</w:t>
      </w:r>
      <w:r w:rsidR="00BB0377" w:rsidRPr="00DF7201">
        <w:rPr>
          <w:rFonts w:cs="Arial"/>
          <w:w w:val="0"/>
          <w:szCs w:val="20"/>
          <w:lang w:val="pt-BR"/>
        </w:rPr>
        <w:t>s</w:t>
      </w:r>
      <w:r w:rsidRPr="00DF7201">
        <w:rPr>
          <w:rFonts w:cs="Arial"/>
          <w:w w:val="0"/>
          <w:szCs w:val="20"/>
          <w:lang w:val="pt-BR"/>
        </w:rPr>
        <w:t xml:space="preserve"> do Rio de Janeiro e de São Paulo, respectivamente, sem qualquer acréscimo aos valores a serem pagos, ressalvados os casos cujos pagamentos devam ser realizados através da </w:t>
      </w:r>
      <w:r w:rsidR="001F7EBE" w:rsidRPr="00DF7201">
        <w:rPr>
          <w:rFonts w:cs="Arial"/>
          <w:w w:val="0"/>
          <w:szCs w:val="20"/>
          <w:lang w:val="pt-BR"/>
        </w:rPr>
        <w:t>B3</w:t>
      </w:r>
      <w:r w:rsidRPr="00DF7201">
        <w:rPr>
          <w:rFonts w:cs="Arial"/>
          <w:w w:val="0"/>
          <w:szCs w:val="20"/>
          <w:lang w:val="pt-BR"/>
        </w:rPr>
        <w:t xml:space="preserve">, hipótese em que somente haverá prorrogação quando a data de pagamento da respectiva obrigação coincidir com sábado, domingo ou feriado declarado nacional. </w:t>
      </w:r>
    </w:p>
    <w:p w14:paraId="1A731536" w14:textId="4FD1B743" w:rsidR="00635692" w:rsidRPr="00DF7201" w:rsidRDefault="00240A13">
      <w:pPr>
        <w:pStyle w:val="Level2"/>
        <w:widowControl w:val="0"/>
        <w:spacing w:before="140" w:after="0"/>
        <w:rPr>
          <w:rFonts w:cs="Arial"/>
          <w:w w:val="0"/>
          <w:szCs w:val="20"/>
          <w:lang w:val="pt-BR"/>
        </w:rPr>
      </w:pPr>
      <w:r w:rsidRPr="00DF7201">
        <w:rPr>
          <w:rFonts w:cs="Arial"/>
          <w:b/>
          <w:w w:val="0"/>
          <w:szCs w:val="20"/>
          <w:lang w:val="pt-BR"/>
        </w:rPr>
        <w:t>Encargos</w:t>
      </w:r>
      <w:r w:rsidRPr="00DF7201">
        <w:rPr>
          <w:rFonts w:cs="Arial"/>
          <w:b/>
          <w:i/>
          <w:w w:val="0"/>
          <w:szCs w:val="20"/>
          <w:lang w:val="pt-BR"/>
        </w:rPr>
        <w:t xml:space="preserve"> </w:t>
      </w:r>
      <w:r w:rsidRPr="00DF7201">
        <w:rPr>
          <w:rFonts w:cs="Arial"/>
          <w:b/>
          <w:w w:val="0"/>
          <w:szCs w:val="20"/>
          <w:lang w:val="pt-BR"/>
        </w:rPr>
        <w:t>Moratórios</w:t>
      </w:r>
      <w:r w:rsidR="00FC58AA" w:rsidRPr="00DF7201">
        <w:rPr>
          <w:rFonts w:cs="Arial"/>
          <w:b/>
          <w:i/>
          <w:w w:val="0"/>
          <w:szCs w:val="20"/>
          <w:lang w:val="pt-BR"/>
        </w:rPr>
        <w:t>.</w:t>
      </w:r>
      <w:r w:rsidR="00FC58AA" w:rsidRPr="00DF7201">
        <w:rPr>
          <w:rFonts w:cs="Arial"/>
          <w:i/>
          <w:w w:val="0"/>
          <w:szCs w:val="20"/>
          <w:lang w:val="pt-BR"/>
        </w:rPr>
        <w:t xml:space="preserve"> </w:t>
      </w:r>
      <w:bookmarkStart w:id="137" w:name="_DV_M150"/>
      <w:bookmarkStart w:id="138" w:name="_Ref65837547"/>
      <w:bookmarkEnd w:id="137"/>
      <w:r w:rsidR="000450A6" w:rsidRPr="00DF7201">
        <w:rPr>
          <w:rFonts w:cs="Arial"/>
          <w:w w:val="0"/>
          <w:szCs w:val="20"/>
          <w:lang w:val="pt-BR"/>
        </w:rPr>
        <w:t>O</w:t>
      </w:r>
      <w:r w:rsidRPr="00DF7201">
        <w:rPr>
          <w:rFonts w:cs="Arial"/>
          <w:w w:val="0"/>
          <w:szCs w:val="20"/>
          <w:lang w:val="pt-BR"/>
        </w:rPr>
        <w:t xml:space="preserve">correndo impontualidade no pagamento pela Emissora de quaisquer obrigações pecuniárias relativas às Debêntures, os débitos vencidos e não pagos </w:t>
      </w:r>
      <w:r w:rsidR="000D3B3D" w:rsidRPr="00DF7201">
        <w:rPr>
          <w:rFonts w:cs="Arial"/>
          <w:w w:val="0"/>
          <w:szCs w:val="20"/>
          <w:lang w:val="pt-BR"/>
        </w:rPr>
        <w:t xml:space="preserve">ficarão sujeitos, sem prejuízo do pagamento </w:t>
      </w:r>
      <w:r w:rsidR="00AB6B19" w:rsidRPr="00DF7201">
        <w:rPr>
          <w:rFonts w:cs="Arial"/>
          <w:w w:val="0"/>
          <w:szCs w:val="20"/>
          <w:lang w:val="pt-BR"/>
        </w:rPr>
        <w:t>da</w:t>
      </w:r>
      <w:r w:rsidR="000D3B3D" w:rsidRPr="00DF7201">
        <w:rPr>
          <w:rFonts w:cs="Arial"/>
          <w:w w:val="0"/>
          <w:szCs w:val="20"/>
          <w:lang w:val="pt-BR"/>
        </w:rPr>
        <w:t xml:space="preserve"> Remuneração, a </w:t>
      </w:r>
      <w:r w:rsidR="000D3B3D" w:rsidRPr="00DF7201">
        <w:rPr>
          <w:b/>
          <w:w w:val="0"/>
          <w:lang w:val="pt-BR"/>
        </w:rPr>
        <w:t>(i)</w:t>
      </w:r>
      <w:r w:rsidR="000D3B3D" w:rsidRPr="00DF7201">
        <w:rPr>
          <w:rFonts w:cs="Arial"/>
          <w:w w:val="0"/>
          <w:szCs w:val="20"/>
          <w:lang w:val="pt-BR"/>
        </w:rPr>
        <w:t xml:space="preserve"> multa moratória convencional, irredutível e de natureza não compensatória, de 2% (dois inteiros por cento) sobre o valor devido e não pago; e </w:t>
      </w:r>
      <w:r w:rsidR="000D3B3D" w:rsidRPr="00DF7201">
        <w:rPr>
          <w:b/>
          <w:w w:val="0"/>
          <w:lang w:val="pt-BR"/>
        </w:rPr>
        <w:t>(ii)</w:t>
      </w:r>
      <w:r w:rsidR="000D3B3D" w:rsidRPr="00DF7201">
        <w:rPr>
          <w:rFonts w:cs="Arial"/>
          <w:w w:val="0"/>
          <w:szCs w:val="20"/>
          <w:lang w:val="pt-BR"/>
        </w:rPr>
        <w:t xml:space="preserve"> juros de mora calculados </w:t>
      </w:r>
      <w:r w:rsidR="000D3B3D" w:rsidRPr="00DF7201">
        <w:rPr>
          <w:rFonts w:cs="Arial"/>
          <w:i/>
          <w:w w:val="0"/>
          <w:szCs w:val="20"/>
          <w:lang w:val="pt-BR"/>
        </w:rPr>
        <w:t>pro rata temporis</w:t>
      </w:r>
      <w:r w:rsidR="000D3B3D" w:rsidRPr="00DF7201">
        <w:rPr>
          <w:rFonts w:cs="Arial"/>
          <w:w w:val="0"/>
          <w:szCs w:val="2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38"/>
      <w:r w:rsidRPr="00DF7201">
        <w:rPr>
          <w:rFonts w:cs="Arial"/>
          <w:w w:val="0"/>
          <w:szCs w:val="20"/>
          <w:lang w:val="pt-BR"/>
        </w:rPr>
        <w:t xml:space="preserve"> </w:t>
      </w:r>
    </w:p>
    <w:p w14:paraId="4C0187AB" w14:textId="20D8BDC5" w:rsidR="00A45162" w:rsidRPr="00DF7201" w:rsidRDefault="00240A13">
      <w:pPr>
        <w:pStyle w:val="Level2"/>
        <w:widowControl w:val="0"/>
        <w:spacing w:before="140" w:after="0"/>
        <w:rPr>
          <w:rFonts w:cs="Arial"/>
          <w:w w:val="0"/>
          <w:szCs w:val="20"/>
        </w:rPr>
      </w:pPr>
      <w:r w:rsidRPr="00DF7201">
        <w:rPr>
          <w:rFonts w:cs="Arial"/>
          <w:b/>
          <w:w w:val="0"/>
          <w:szCs w:val="20"/>
          <w:lang w:val="pt-BR"/>
        </w:rPr>
        <w:t>Decadência dos Direitos aos Acréscimos</w:t>
      </w:r>
      <w:r w:rsidR="00FC58AA" w:rsidRPr="00DF7201">
        <w:rPr>
          <w:rFonts w:cs="Arial"/>
          <w:b/>
          <w:w w:val="0"/>
          <w:szCs w:val="20"/>
          <w:lang w:val="pt-BR"/>
        </w:rPr>
        <w:t>.</w:t>
      </w:r>
      <w:r w:rsidR="00FC58AA" w:rsidRPr="00DF7201">
        <w:rPr>
          <w:rFonts w:cs="Arial"/>
          <w:w w:val="0"/>
          <w:szCs w:val="20"/>
          <w:lang w:val="pt-BR"/>
        </w:rPr>
        <w:t xml:space="preserve"> </w:t>
      </w:r>
      <w:r w:rsidRPr="00DF7201">
        <w:rPr>
          <w:rFonts w:cs="Arial"/>
          <w:w w:val="0"/>
          <w:szCs w:val="20"/>
          <w:lang w:val="pt-BR"/>
        </w:rPr>
        <w:t xml:space="preserve">Sem prejuízo do previsto </w:t>
      </w:r>
      <w:r w:rsidR="000857E4" w:rsidRPr="00DF7201">
        <w:rPr>
          <w:rFonts w:cs="Arial"/>
          <w:w w:val="0"/>
          <w:szCs w:val="20"/>
          <w:lang w:val="pt-BR"/>
        </w:rPr>
        <w:t>na Cláusula</w:t>
      </w:r>
      <w:r w:rsidRPr="00DF7201">
        <w:rPr>
          <w:rFonts w:cs="Arial"/>
          <w:w w:val="0"/>
          <w:szCs w:val="20"/>
          <w:lang w:val="pt-BR"/>
        </w:rPr>
        <w:t xml:space="preserve"> </w:t>
      </w:r>
      <w:r w:rsidR="00667992" w:rsidRPr="00DF7201">
        <w:rPr>
          <w:rFonts w:cs="Arial"/>
          <w:w w:val="0"/>
          <w:szCs w:val="20"/>
          <w:lang w:val="pt-BR"/>
        </w:rPr>
        <w:fldChar w:fldCharType="begin"/>
      </w:r>
      <w:r w:rsidR="00667992" w:rsidRPr="00DF7201">
        <w:rPr>
          <w:rFonts w:cs="Arial"/>
          <w:w w:val="0"/>
          <w:szCs w:val="20"/>
          <w:lang w:val="pt-BR"/>
        </w:rPr>
        <w:instrText xml:space="preserve"> REF _Ref65837547 \r \h </w:instrText>
      </w:r>
      <w:r w:rsidR="004C165B" w:rsidRPr="00DF7201">
        <w:rPr>
          <w:rFonts w:cs="Arial"/>
          <w:w w:val="0"/>
          <w:szCs w:val="20"/>
          <w:lang w:val="pt-BR"/>
        </w:rPr>
        <w:instrText xml:space="preserve"> \* MERGEFORMAT </w:instrText>
      </w:r>
      <w:r w:rsidR="00667992" w:rsidRPr="00DF7201">
        <w:rPr>
          <w:rFonts w:cs="Arial"/>
          <w:w w:val="0"/>
          <w:szCs w:val="20"/>
          <w:lang w:val="pt-BR"/>
        </w:rPr>
      </w:r>
      <w:r w:rsidR="00667992" w:rsidRPr="00DF7201">
        <w:rPr>
          <w:rFonts w:cs="Arial"/>
          <w:w w:val="0"/>
          <w:szCs w:val="20"/>
          <w:lang w:val="pt-BR"/>
        </w:rPr>
        <w:fldChar w:fldCharType="separate"/>
      </w:r>
      <w:r w:rsidR="00C17BA8">
        <w:rPr>
          <w:rFonts w:cs="Arial"/>
          <w:w w:val="0"/>
          <w:szCs w:val="20"/>
          <w:lang w:val="pt-BR"/>
        </w:rPr>
        <w:t>5.26</w:t>
      </w:r>
      <w:r w:rsidR="00667992" w:rsidRPr="00DF7201">
        <w:rPr>
          <w:rFonts w:cs="Arial"/>
          <w:w w:val="0"/>
          <w:szCs w:val="20"/>
          <w:lang w:val="pt-BR"/>
        </w:rPr>
        <w:fldChar w:fldCharType="end"/>
      </w:r>
      <w:r w:rsidRPr="00DF7201">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DF7201">
        <w:rPr>
          <w:rFonts w:cs="Arial"/>
          <w:w w:val="0"/>
          <w:szCs w:val="20"/>
          <w:lang w:val="pt-BR"/>
        </w:rPr>
        <w:t xml:space="preserve"> </w:t>
      </w:r>
      <w:r w:rsidRPr="00DF7201">
        <w:rPr>
          <w:rFonts w:cs="Arial"/>
          <w:w w:val="0"/>
          <w:szCs w:val="20"/>
          <w:lang w:val="pt-BR"/>
        </w:rPr>
        <w:t>e/ou Encargos Moratórios no período relativo ao atraso no recebimento, sendo-lhe, todavia</w:t>
      </w:r>
      <w:r w:rsidRPr="00DF7201">
        <w:rPr>
          <w:rFonts w:cs="Arial"/>
          <w:w w:val="0"/>
          <w:szCs w:val="20"/>
        </w:rPr>
        <w:t xml:space="preserve">, assegurados os direitos adquiridos até a data do respectivo </w:t>
      </w:r>
      <w:r w:rsidR="00A409E4" w:rsidRPr="00DF7201">
        <w:rPr>
          <w:rFonts w:cs="Arial"/>
          <w:w w:val="0"/>
          <w:szCs w:val="20"/>
        </w:rPr>
        <w:t>pagamento</w:t>
      </w:r>
      <w:r w:rsidRPr="00DF7201">
        <w:rPr>
          <w:rFonts w:cs="Arial"/>
          <w:w w:val="0"/>
          <w:szCs w:val="20"/>
        </w:rPr>
        <w:t>.</w:t>
      </w:r>
    </w:p>
    <w:p w14:paraId="71BE76CC" w14:textId="77777777" w:rsidR="00A45162" w:rsidRPr="00DF7201" w:rsidRDefault="00240A13">
      <w:pPr>
        <w:pStyle w:val="Level2"/>
        <w:widowControl w:val="0"/>
        <w:spacing w:before="140" w:after="0"/>
        <w:rPr>
          <w:rFonts w:cs="Arial"/>
          <w:w w:val="0"/>
          <w:szCs w:val="20"/>
        </w:rPr>
      </w:pPr>
      <w:bookmarkStart w:id="139" w:name="_Ref84410881"/>
      <w:r w:rsidRPr="00DF7201">
        <w:rPr>
          <w:rFonts w:cs="Arial"/>
          <w:b/>
          <w:bCs/>
          <w:iCs/>
          <w:w w:val="0"/>
          <w:szCs w:val="20"/>
        </w:rPr>
        <w:lastRenderedPageBreak/>
        <w:t>Publicidade</w:t>
      </w:r>
      <w:r w:rsidR="00D07B9D" w:rsidRPr="00DF7201">
        <w:rPr>
          <w:rFonts w:cs="Arial"/>
          <w:b/>
          <w:w w:val="0"/>
          <w:szCs w:val="20"/>
        </w:rPr>
        <w:t xml:space="preserve">. </w:t>
      </w:r>
      <w:bookmarkStart w:id="140" w:name="_Ref65840344"/>
      <w:r w:rsidR="008F12E8" w:rsidRPr="00DF7201">
        <w:rPr>
          <w:rFonts w:cs="Arial"/>
          <w:w w:val="0"/>
          <w:szCs w:val="20"/>
          <w:lang w:val="pt-BR"/>
        </w:rPr>
        <w:t>T</w:t>
      </w:r>
      <w:r w:rsidR="004F0A19" w:rsidRPr="00DF7201">
        <w:rPr>
          <w:rFonts w:cs="Arial"/>
          <w:w w:val="0"/>
          <w:szCs w:val="20"/>
        </w:rPr>
        <w:t xml:space="preserve">odos </w:t>
      </w:r>
      <w:r w:rsidRPr="00DF7201">
        <w:rPr>
          <w:rFonts w:cs="Arial"/>
          <w:w w:val="0"/>
          <w:szCs w:val="20"/>
        </w:rPr>
        <w:t xml:space="preserve">os anúncios, avisos e demais atos e decisões decorrentes desta Emissão que, de qualquer forma, envolvam os interesses dos </w:t>
      </w:r>
      <w:r w:rsidRPr="00DF7201">
        <w:rPr>
          <w:rFonts w:cs="Arial"/>
          <w:szCs w:val="20"/>
        </w:rPr>
        <w:t>Debenturistas</w:t>
      </w:r>
      <w:r w:rsidRPr="00DF7201">
        <w:rPr>
          <w:rFonts w:cs="Arial"/>
          <w:w w:val="0"/>
          <w:szCs w:val="20"/>
        </w:rPr>
        <w:t xml:space="preserve">, serão publicados no Diário Oficial do Estado do Rio de Janeiro, na forma de </w:t>
      </w:r>
      <w:r w:rsidR="004008D1" w:rsidRPr="00DF7201">
        <w:rPr>
          <w:rFonts w:cs="Arial"/>
          <w:w w:val="0"/>
          <w:szCs w:val="20"/>
        </w:rPr>
        <w:t>“</w:t>
      </w:r>
      <w:r w:rsidRPr="00DF7201">
        <w:rPr>
          <w:rFonts w:cs="Arial"/>
          <w:w w:val="0"/>
          <w:szCs w:val="20"/>
        </w:rPr>
        <w:t>Aviso aos Debenturistas</w:t>
      </w:r>
      <w:r w:rsidR="004008D1" w:rsidRPr="00DF7201">
        <w:rPr>
          <w:rFonts w:cs="Arial"/>
          <w:w w:val="0"/>
          <w:szCs w:val="20"/>
        </w:rPr>
        <w:t>”</w:t>
      </w:r>
      <w:r w:rsidRPr="00DF7201">
        <w:rPr>
          <w:rFonts w:cs="Arial"/>
          <w:w w:val="0"/>
          <w:szCs w:val="20"/>
        </w:rPr>
        <w:t xml:space="preserve"> e, quando exigido pela legislação, no </w:t>
      </w:r>
      <w:bookmarkStart w:id="141" w:name="_DV_C325"/>
      <w:r w:rsidR="00E14ACF" w:rsidRPr="00DF7201">
        <w:rPr>
          <w:rFonts w:cs="Arial"/>
          <w:w w:val="0"/>
          <w:szCs w:val="20"/>
          <w:lang w:val="pt-BR"/>
        </w:rPr>
        <w:t xml:space="preserve">jornal </w:t>
      </w:r>
      <w:r w:rsidR="004008D1" w:rsidRPr="00DF7201">
        <w:rPr>
          <w:rFonts w:cs="Arial"/>
          <w:w w:val="0"/>
          <w:szCs w:val="20"/>
          <w:lang w:val="pt-BR"/>
        </w:rPr>
        <w:t>“</w:t>
      </w:r>
      <w:r w:rsidR="00141FEB" w:rsidRPr="00DF7201">
        <w:rPr>
          <w:rFonts w:cs="Arial"/>
          <w:w w:val="0"/>
          <w:szCs w:val="20"/>
        </w:rPr>
        <w:t>Diário Comercial</w:t>
      </w:r>
      <w:r w:rsidR="004008D1" w:rsidRPr="00DF7201">
        <w:rPr>
          <w:rFonts w:cs="Arial"/>
          <w:w w:val="0"/>
          <w:szCs w:val="20"/>
          <w:lang w:val="pt-BR"/>
        </w:rPr>
        <w:t>”</w:t>
      </w:r>
      <w:r w:rsidRPr="00DF7201">
        <w:rPr>
          <w:rFonts w:cs="Arial"/>
          <w:w w:val="0"/>
          <w:szCs w:val="20"/>
        </w:rPr>
        <w:t xml:space="preserve">, observado o estabelecido no artigo 289 da Lei </w:t>
      </w:r>
      <w:r w:rsidR="002B4AA1" w:rsidRPr="00DF7201">
        <w:rPr>
          <w:rFonts w:cs="Arial"/>
          <w:color w:val="000000"/>
          <w:w w:val="0"/>
          <w:szCs w:val="20"/>
        </w:rPr>
        <w:t>das Sociedades por Ações</w:t>
      </w:r>
      <w:r w:rsidRPr="00DF7201">
        <w:rPr>
          <w:rFonts w:cs="Arial"/>
          <w:w w:val="0"/>
          <w:szCs w:val="20"/>
        </w:rPr>
        <w:t xml:space="preserve"> </w:t>
      </w:r>
      <w:bookmarkEnd w:id="141"/>
      <w:r w:rsidR="00F276F8" w:rsidRPr="00DF7201">
        <w:rPr>
          <w:rFonts w:cs="Arial"/>
          <w:szCs w:val="20"/>
        </w:rPr>
        <w:t>e na página da Emissora na rede internacional de computadores, que está localizada dentro da página de seu grupo econômico (</w:t>
      </w:r>
      <w:r w:rsidR="00141FEB" w:rsidRPr="00DF7201">
        <w:rPr>
          <w:rFonts w:cs="Arial"/>
          <w:szCs w:val="20"/>
        </w:rPr>
        <w:t>ri.light.com.br</w:t>
      </w:r>
      <w:r w:rsidR="00F276F8" w:rsidRPr="00DF7201">
        <w:rPr>
          <w:rFonts w:cs="Arial"/>
          <w:szCs w:val="20"/>
        </w:rPr>
        <w:t>)</w:t>
      </w:r>
      <w:r w:rsidRPr="00DF7201">
        <w:rPr>
          <w:rFonts w:cs="Arial"/>
          <w:w w:val="0"/>
          <w:szCs w:val="20"/>
        </w:rPr>
        <w:t>. Caso a Emissora altere seu jornal de publicação após a Data de Emissão, deverá enviar notificação ao Agente Fiduciário informando o novo veículo.</w:t>
      </w:r>
      <w:bookmarkEnd w:id="139"/>
      <w:bookmarkEnd w:id="140"/>
      <w:r w:rsidR="00C402A0" w:rsidRPr="00DF7201">
        <w:rPr>
          <w:rFonts w:cs="Arial"/>
          <w:w w:val="0"/>
          <w:szCs w:val="20"/>
        </w:rPr>
        <w:t xml:space="preserve"> </w:t>
      </w:r>
    </w:p>
    <w:p w14:paraId="32E05B7C" w14:textId="10F7B5FF" w:rsidR="008E137F" w:rsidRPr="00DF7201" w:rsidRDefault="00240A13">
      <w:pPr>
        <w:pStyle w:val="Level2"/>
        <w:spacing w:before="140" w:after="0"/>
        <w:rPr>
          <w:rFonts w:cs="Arial"/>
          <w:szCs w:val="20"/>
        </w:rPr>
      </w:pPr>
      <w:r w:rsidRPr="00DF7201">
        <w:rPr>
          <w:rFonts w:cs="Arial"/>
          <w:b/>
          <w:bCs/>
          <w:szCs w:val="20"/>
        </w:rPr>
        <w:t>Agência de Classificação de Risco (</w:t>
      </w:r>
      <w:r w:rsidRPr="00DF7201">
        <w:rPr>
          <w:rFonts w:cs="Arial"/>
          <w:b/>
          <w:bCs/>
          <w:i/>
          <w:iCs/>
          <w:szCs w:val="20"/>
        </w:rPr>
        <w:t>Rating</w:t>
      </w:r>
      <w:r w:rsidRPr="00DF7201">
        <w:rPr>
          <w:rFonts w:cs="Arial"/>
          <w:b/>
          <w:bCs/>
          <w:szCs w:val="20"/>
        </w:rPr>
        <w:t>)</w:t>
      </w:r>
      <w:r w:rsidRPr="00DF7201">
        <w:rPr>
          <w:rFonts w:cs="Arial"/>
          <w:b/>
          <w:bCs/>
          <w:szCs w:val="20"/>
          <w:lang w:val="pt-BR"/>
        </w:rPr>
        <w:t xml:space="preserve">. </w:t>
      </w:r>
      <w:r w:rsidRPr="00DF7201">
        <w:rPr>
          <w:rFonts w:cs="Arial"/>
          <w:szCs w:val="20"/>
        </w:rPr>
        <w:t>A agência de classificação de risco (</w:t>
      </w:r>
      <w:r w:rsidRPr="00DF7201">
        <w:rPr>
          <w:rFonts w:cs="Arial"/>
          <w:i/>
          <w:szCs w:val="20"/>
        </w:rPr>
        <w:t>rating</w:t>
      </w:r>
      <w:r w:rsidRPr="00DF7201">
        <w:rPr>
          <w:rFonts w:cs="Arial"/>
          <w:szCs w:val="20"/>
        </w:rPr>
        <w:t xml:space="preserve">) da Oferta é a </w:t>
      </w:r>
      <w:bookmarkStart w:id="142" w:name="_Hlk66652382"/>
      <w:r w:rsidR="00661D89" w:rsidRPr="00DF7201">
        <w:rPr>
          <w:rFonts w:cs="Arial"/>
          <w:w w:val="0"/>
          <w:szCs w:val="20"/>
        </w:rPr>
        <w:t>Standard &amp; Poor's</w:t>
      </w:r>
      <w:r w:rsidRPr="00DF7201">
        <w:rPr>
          <w:rFonts w:cs="Arial"/>
          <w:szCs w:val="20"/>
        </w:rPr>
        <w:t xml:space="preserve"> </w:t>
      </w:r>
      <w:bookmarkEnd w:id="142"/>
      <w:r w:rsidRPr="00DF7201">
        <w:rPr>
          <w:rFonts w:cs="Arial"/>
          <w:szCs w:val="20"/>
        </w:rPr>
        <w:t>(</w:t>
      </w:r>
      <w:r w:rsidR="004008D1" w:rsidRPr="00DF7201">
        <w:rPr>
          <w:rFonts w:cs="Arial"/>
          <w:szCs w:val="20"/>
        </w:rPr>
        <w:t>“</w:t>
      </w:r>
      <w:r w:rsidRPr="00DF7201">
        <w:rPr>
          <w:rFonts w:cs="Arial"/>
          <w:b/>
          <w:szCs w:val="20"/>
        </w:rPr>
        <w:t xml:space="preserve">Agência de </w:t>
      </w:r>
      <w:r w:rsidRPr="00DF7201">
        <w:rPr>
          <w:rFonts w:cs="Arial"/>
          <w:b/>
          <w:i/>
          <w:szCs w:val="20"/>
        </w:rPr>
        <w:t>Rating</w:t>
      </w:r>
      <w:r w:rsidR="004008D1" w:rsidRPr="00DF7201">
        <w:rPr>
          <w:rFonts w:cs="Arial"/>
          <w:szCs w:val="20"/>
        </w:rPr>
        <w:t>”</w:t>
      </w:r>
      <w:r w:rsidRPr="00DF7201">
        <w:rPr>
          <w:rFonts w:cs="Arial"/>
          <w:szCs w:val="20"/>
        </w:rPr>
        <w:t xml:space="preserve">), a qual atribuirá </w:t>
      </w:r>
      <w:r w:rsidRPr="00DF7201">
        <w:rPr>
          <w:rFonts w:cs="Arial"/>
          <w:i/>
          <w:szCs w:val="20"/>
        </w:rPr>
        <w:t>rating</w:t>
      </w:r>
      <w:r w:rsidRPr="00DF7201">
        <w:rPr>
          <w:rFonts w:cs="Arial"/>
          <w:szCs w:val="20"/>
        </w:rPr>
        <w:t xml:space="preserve"> para as Debêntures. </w:t>
      </w:r>
      <w:r w:rsidRPr="00DF7201">
        <w:rPr>
          <w:rFonts w:eastAsia="TT108t00" w:cs="Arial"/>
          <w:szCs w:val="20"/>
        </w:rPr>
        <w:t xml:space="preserve">Durante o prazo de vigência das Debêntures, a Emissora deverá manter contratada a Agência de </w:t>
      </w:r>
      <w:r w:rsidRPr="00DF7201">
        <w:rPr>
          <w:rFonts w:eastAsia="TT108t00" w:cs="Arial"/>
          <w:i/>
          <w:szCs w:val="20"/>
        </w:rPr>
        <w:t>Rating</w:t>
      </w:r>
      <w:r w:rsidRPr="00DF7201">
        <w:rPr>
          <w:rFonts w:eastAsia="TT108t00" w:cs="Arial"/>
          <w:szCs w:val="20"/>
        </w:rPr>
        <w:t xml:space="preserve"> para a atualização anual, até a</w:t>
      </w:r>
      <w:r w:rsidR="00C12CEE" w:rsidRPr="00DF7201">
        <w:rPr>
          <w:rFonts w:eastAsia="TT108t00" w:cs="Arial"/>
          <w:szCs w:val="20"/>
          <w:lang w:val="pt-BR"/>
        </w:rPr>
        <w:t>s</w:t>
      </w:r>
      <w:r w:rsidRPr="00DF7201">
        <w:rPr>
          <w:rFonts w:eastAsia="TT108t00" w:cs="Arial"/>
          <w:szCs w:val="20"/>
        </w:rPr>
        <w:t xml:space="preserve"> </w:t>
      </w:r>
      <w:r w:rsidR="00C12CEE" w:rsidRPr="00DF7201">
        <w:rPr>
          <w:rFonts w:eastAsia="TT108t00" w:cs="Arial"/>
          <w:szCs w:val="20"/>
        </w:rPr>
        <w:t>Data(s) de Vencimento</w:t>
      </w:r>
      <w:r w:rsidRPr="00DF7201">
        <w:rPr>
          <w:rFonts w:eastAsia="TT108t00" w:cs="Arial"/>
          <w:szCs w:val="20"/>
        </w:rPr>
        <w:t>, da classificação de risco (</w:t>
      </w:r>
      <w:r w:rsidRPr="00DF7201">
        <w:rPr>
          <w:rFonts w:eastAsia="TT108t00" w:cs="Arial"/>
          <w:i/>
          <w:szCs w:val="20"/>
        </w:rPr>
        <w:t>rating</w:t>
      </w:r>
      <w:r w:rsidRPr="00DF7201">
        <w:rPr>
          <w:rFonts w:eastAsia="TT108t00" w:cs="Arial"/>
          <w:szCs w:val="20"/>
        </w:rPr>
        <w:t xml:space="preserve">) das Debêntures, em atendimento ao disposto na Cláusula </w:t>
      </w:r>
      <w:r w:rsidR="00E14ACF" w:rsidRPr="00DF7201">
        <w:rPr>
          <w:rFonts w:eastAsia="TT108t00" w:cs="Arial"/>
          <w:szCs w:val="20"/>
        </w:rPr>
        <w:fldChar w:fldCharType="begin"/>
      </w:r>
      <w:r w:rsidR="00E14ACF" w:rsidRPr="00DF7201">
        <w:rPr>
          <w:rFonts w:eastAsia="TT108t00" w:cs="Arial"/>
          <w:szCs w:val="20"/>
        </w:rPr>
        <w:instrText xml:space="preserve"> REF _Ref65836870 \r \h </w:instrText>
      </w:r>
      <w:r w:rsidR="00943894" w:rsidRPr="00DF7201">
        <w:rPr>
          <w:rFonts w:eastAsia="TT108t00" w:cs="Arial"/>
          <w:szCs w:val="20"/>
        </w:rPr>
        <w:instrText xml:space="preserve"> \* MERGEFORMAT </w:instrText>
      </w:r>
      <w:r w:rsidR="00E14ACF" w:rsidRPr="00DF7201">
        <w:rPr>
          <w:rFonts w:eastAsia="TT108t00" w:cs="Arial"/>
          <w:szCs w:val="20"/>
        </w:rPr>
      </w:r>
      <w:r w:rsidR="00E14ACF" w:rsidRPr="00DF7201">
        <w:rPr>
          <w:rFonts w:eastAsia="TT108t00" w:cs="Arial"/>
          <w:szCs w:val="20"/>
        </w:rPr>
        <w:fldChar w:fldCharType="separate"/>
      </w:r>
      <w:r w:rsidR="00C17BA8">
        <w:rPr>
          <w:rFonts w:eastAsia="TT108t00" w:cs="Arial"/>
          <w:szCs w:val="20"/>
        </w:rPr>
        <w:t>8.1.1(xxi)</w:t>
      </w:r>
      <w:r w:rsidR="00E14ACF" w:rsidRPr="00DF7201">
        <w:rPr>
          <w:rFonts w:eastAsia="TT108t00" w:cs="Arial"/>
          <w:szCs w:val="20"/>
        </w:rPr>
        <w:fldChar w:fldCharType="end"/>
      </w:r>
      <w:r w:rsidR="00E14ACF" w:rsidRPr="00DF7201">
        <w:rPr>
          <w:rFonts w:cs="Arial"/>
          <w:szCs w:val="20"/>
          <w:lang w:val="pt-BR"/>
        </w:rPr>
        <w:t xml:space="preserve"> </w:t>
      </w:r>
      <w:r w:rsidRPr="00DF7201">
        <w:rPr>
          <w:rFonts w:eastAsia="TT108t00" w:cs="Arial"/>
          <w:szCs w:val="20"/>
        </w:rPr>
        <w:t xml:space="preserve">abaixo e </w:t>
      </w:r>
      <w:r w:rsidRPr="00DF7201">
        <w:rPr>
          <w:rFonts w:eastAsia="TT108t00" w:cs="Arial"/>
          <w:iCs/>
          <w:szCs w:val="20"/>
        </w:rPr>
        <w:t>observado que a classificação de risco (</w:t>
      </w:r>
      <w:r w:rsidRPr="00DF7201">
        <w:rPr>
          <w:rFonts w:eastAsia="TT108t00" w:cs="Arial"/>
          <w:i/>
          <w:iCs/>
          <w:szCs w:val="20"/>
        </w:rPr>
        <w:t>rating</w:t>
      </w:r>
      <w:r w:rsidRPr="00DF7201">
        <w:rPr>
          <w:rFonts w:eastAsia="TT108t00" w:cs="Arial"/>
          <w:iCs/>
          <w:szCs w:val="20"/>
        </w:rPr>
        <w:t>) deverá permanecer publicada e vigente durante todo o prazo de vigência das Debêntures</w:t>
      </w:r>
      <w:r w:rsidRPr="00DF7201">
        <w:rPr>
          <w:rFonts w:eastAsia="TT108t00" w:cs="Arial"/>
          <w:szCs w:val="20"/>
        </w:rPr>
        <w:t>.</w:t>
      </w:r>
      <w:r w:rsidRPr="00DF7201">
        <w:rPr>
          <w:rFonts w:cs="Arial"/>
          <w:szCs w:val="20"/>
        </w:rPr>
        <w:t xml:space="preserve"> </w:t>
      </w:r>
    </w:p>
    <w:p w14:paraId="642262C3" w14:textId="77777777" w:rsidR="00A45162" w:rsidRPr="00DF7201" w:rsidRDefault="00240A13">
      <w:pPr>
        <w:pStyle w:val="Level2"/>
        <w:widowControl w:val="0"/>
        <w:spacing w:before="140" w:after="0"/>
        <w:rPr>
          <w:rFonts w:cs="Arial"/>
          <w:szCs w:val="20"/>
        </w:rPr>
      </w:pPr>
      <w:bookmarkStart w:id="143" w:name="_DV_M234"/>
      <w:bookmarkEnd w:id="143"/>
      <w:r w:rsidRPr="00DF7201">
        <w:rPr>
          <w:rFonts w:cs="Arial"/>
          <w:b/>
          <w:szCs w:val="20"/>
        </w:rPr>
        <w:t>AQU</w:t>
      </w:r>
      <w:r w:rsidR="00683A77" w:rsidRPr="00DF7201">
        <w:rPr>
          <w:rFonts w:cs="Arial"/>
          <w:b/>
          <w:szCs w:val="20"/>
        </w:rPr>
        <w:t>ISIÇÃO FACULTATIVA,</w:t>
      </w:r>
      <w:r w:rsidRPr="00DF7201">
        <w:rPr>
          <w:rFonts w:cs="Arial"/>
          <w:b/>
          <w:szCs w:val="20"/>
        </w:rPr>
        <w:t xml:space="preserve"> RESGATE ANTECIPADO</w:t>
      </w:r>
      <w:r w:rsidR="00683A77" w:rsidRPr="00DF7201">
        <w:rPr>
          <w:rFonts w:cs="Arial"/>
          <w:b/>
          <w:szCs w:val="20"/>
        </w:rPr>
        <w:t xml:space="preserve"> E OFERTA DE RESGATE ANTECIPADO</w:t>
      </w:r>
      <w:r w:rsidR="002C42A4" w:rsidRPr="00DF7201">
        <w:rPr>
          <w:rFonts w:cs="Arial"/>
          <w:b/>
          <w:szCs w:val="20"/>
        </w:rPr>
        <w:t xml:space="preserve"> </w:t>
      </w:r>
      <w:r w:rsidR="00016801" w:rsidRPr="00DF7201">
        <w:rPr>
          <w:rFonts w:cs="Arial"/>
          <w:b/>
          <w:szCs w:val="20"/>
          <w:lang w:val="pt-BR"/>
        </w:rPr>
        <w:t xml:space="preserve">FACULTATIVO </w:t>
      </w:r>
      <w:r w:rsidR="002C42A4" w:rsidRPr="00DF7201">
        <w:rPr>
          <w:rFonts w:cs="Arial"/>
          <w:b/>
          <w:szCs w:val="20"/>
        </w:rPr>
        <w:t>TOTAL</w:t>
      </w:r>
    </w:p>
    <w:p w14:paraId="1633ADF5" w14:textId="77777777" w:rsidR="00A45162" w:rsidRPr="00DF7201" w:rsidRDefault="00240A13">
      <w:pPr>
        <w:pStyle w:val="Level3"/>
        <w:widowControl w:val="0"/>
        <w:spacing w:before="140" w:after="0"/>
        <w:rPr>
          <w:rFonts w:cs="Arial"/>
          <w:b/>
          <w:szCs w:val="20"/>
        </w:rPr>
      </w:pPr>
      <w:r w:rsidRPr="00DF7201">
        <w:rPr>
          <w:rFonts w:cs="Arial"/>
          <w:b/>
          <w:bCs/>
          <w:szCs w:val="20"/>
        </w:rPr>
        <w:t>Aquisição</w:t>
      </w:r>
      <w:r w:rsidRPr="00DF7201">
        <w:rPr>
          <w:rFonts w:cs="Arial"/>
          <w:b/>
          <w:szCs w:val="20"/>
        </w:rPr>
        <w:t xml:space="preserve"> Facultativa</w:t>
      </w:r>
    </w:p>
    <w:p w14:paraId="57A53EAF" w14:textId="1B073B2B" w:rsidR="00A93682" w:rsidRPr="00DF7201" w:rsidRDefault="00240A13">
      <w:pPr>
        <w:pStyle w:val="Level3"/>
        <w:widowControl w:val="0"/>
        <w:numPr>
          <w:ilvl w:val="3"/>
          <w:numId w:val="432"/>
        </w:numPr>
        <w:spacing w:before="140" w:after="0"/>
        <w:ind w:left="2127"/>
        <w:rPr>
          <w:rFonts w:cs="Arial"/>
          <w:szCs w:val="20"/>
        </w:rPr>
      </w:pPr>
      <w:bookmarkStart w:id="144" w:name="_Ref65840279"/>
      <w:bookmarkStart w:id="145" w:name="_Hlk68046658"/>
      <w:r w:rsidRPr="00DF7201">
        <w:rPr>
          <w:rFonts w:cs="Arial"/>
          <w:szCs w:val="20"/>
        </w:rPr>
        <w:t>A</w:t>
      </w:r>
      <w:r w:rsidR="00043898" w:rsidRPr="00DF7201">
        <w:rPr>
          <w:rFonts w:cs="Arial"/>
          <w:szCs w:val="20"/>
        </w:rPr>
        <w:t xml:space="preserve"> Emissora poderá adquirir Debêntures, condicionado ao aceite do respectivo Debenturista vendedor, no</w:t>
      </w:r>
      <w:r w:rsidR="00867D50" w:rsidRPr="00DF7201">
        <w:rPr>
          <w:rFonts w:cs="Arial"/>
          <w:szCs w:val="20"/>
        </w:rPr>
        <w:t>s termos do</w:t>
      </w:r>
      <w:r w:rsidR="00043898" w:rsidRPr="00DF7201">
        <w:rPr>
          <w:rFonts w:cs="Arial"/>
          <w:szCs w:val="20"/>
        </w:rPr>
        <w:t xml:space="preserve"> artigo 55, parágrafo 3°, da Lei das Sociedades por Ações</w:t>
      </w:r>
      <w:r w:rsidR="00867D50" w:rsidRPr="00DF7201">
        <w:rPr>
          <w:rFonts w:cs="Arial"/>
          <w:szCs w:val="20"/>
        </w:rPr>
        <w:t xml:space="preserve"> e da Instrução CVM 620</w:t>
      </w:r>
      <w:r w:rsidR="00E224F2" w:rsidRPr="00DF7201">
        <w:rPr>
          <w:rFonts w:cs="Arial"/>
          <w:szCs w:val="20"/>
        </w:rPr>
        <w:t>/</w:t>
      </w:r>
      <w:r w:rsidR="00867D50" w:rsidRPr="00DF7201">
        <w:rPr>
          <w:rFonts w:cs="Arial"/>
          <w:szCs w:val="20"/>
        </w:rPr>
        <w:t>20</w:t>
      </w:r>
      <w:r w:rsidR="00761AB0" w:rsidRPr="00DF7201">
        <w:rPr>
          <w:rFonts w:cs="Arial"/>
          <w:szCs w:val="20"/>
        </w:rPr>
        <w:t>,</w:t>
      </w:r>
      <w:r w:rsidR="00043898" w:rsidRPr="00DF7201">
        <w:rPr>
          <w:rFonts w:cs="Arial"/>
          <w:szCs w:val="20"/>
        </w:rPr>
        <w:t xml:space="preserve"> </w:t>
      </w:r>
      <w:r w:rsidR="00F9151C" w:rsidRPr="00DF7201">
        <w:rPr>
          <w:b/>
        </w:rPr>
        <w:t>(</w:t>
      </w:r>
      <w:r w:rsidRPr="00DF7201">
        <w:rPr>
          <w:b/>
        </w:rPr>
        <w:t>a</w:t>
      </w:r>
      <w:r w:rsidR="00F9151C" w:rsidRPr="00DF7201">
        <w:rPr>
          <w:b/>
        </w:rPr>
        <w:t>)</w:t>
      </w:r>
      <w:r w:rsidR="00F9151C" w:rsidRPr="00DF7201">
        <w:rPr>
          <w:rFonts w:cs="Arial"/>
          <w:szCs w:val="20"/>
        </w:rPr>
        <w:t xml:space="preserve"> por valor igual ou inferior ao Valor Nominal Unitário </w:t>
      </w:r>
      <w:r w:rsidR="0028297E" w:rsidRPr="00DF7201">
        <w:rPr>
          <w:rFonts w:cs="Arial"/>
          <w:szCs w:val="20"/>
        </w:rPr>
        <w:t>ou saldo do Valor Nominal Unitário, conforme o caso</w:t>
      </w:r>
      <w:r w:rsidR="00F9151C" w:rsidRPr="00DF7201">
        <w:rPr>
          <w:rFonts w:cs="Arial"/>
          <w:szCs w:val="20"/>
        </w:rPr>
        <w:t xml:space="preserve">; ou </w:t>
      </w:r>
      <w:r w:rsidR="00F9151C" w:rsidRPr="00DF7201">
        <w:rPr>
          <w:b/>
        </w:rPr>
        <w:t>(</w:t>
      </w:r>
      <w:r w:rsidRPr="00DF7201">
        <w:rPr>
          <w:b/>
        </w:rPr>
        <w:t>b</w:t>
      </w:r>
      <w:r w:rsidR="00F9151C" w:rsidRPr="00DF7201">
        <w:rPr>
          <w:b/>
        </w:rPr>
        <w:t>)</w:t>
      </w:r>
      <w:r w:rsidR="00F9151C" w:rsidRPr="00DF7201">
        <w:rPr>
          <w:rFonts w:cs="Arial"/>
          <w:szCs w:val="20"/>
        </w:rPr>
        <w:t xml:space="preserve"> por valor superior ao </w:t>
      </w:r>
      <w:r w:rsidR="0028297E" w:rsidRPr="00DF7201">
        <w:rPr>
          <w:rFonts w:cs="Arial"/>
          <w:szCs w:val="20"/>
        </w:rPr>
        <w:t>Valor Nominal Unitário ou saldo do Valor Nominal Unitário, conforme o caso</w:t>
      </w:r>
      <w:r w:rsidR="00F9151C" w:rsidRPr="00DF7201">
        <w:rPr>
          <w:rFonts w:cs="Arial"/>
          <w:szCs w:val="20"/>
        </w:rPr>
        <w:t xml:space="preserve">, </w:t>
      </w:r>
      <w:r w:rsidR="00577BC1" w:rsidRPr="00DF7201">
        <w:rPr>
          <w:rFonts w:cs="Arial"/>
          <w:szCs w:val="20"/>
        </w:rPr>
        <w:t>sendo certo que</w:t>
      </w:r>
      <w:r w:rsidR="00867D50" w:rsidRPr="00DF7201">
        <w:rPr>
          <w:rFonts w:cs="Arial"/>
          <w:szCs w:val="20"/>
        </w:rPr>
        <w:t>,</w:t>
      </w:r>
      <w:r w:rsidR="00577BC1" w:rsidRPr="00DF7201">
        <w:rPr>
          <w:rFonts w:cs="Arial"/>
          <w:szCs w:val="20"/>
        </w:rPr>
        <w:t xml:space="preserve"> neste caso,</w:t>
      </w:r>
      <w:r w:rsidR="00867D50" w:rsidRPr="00DF7201">
        <w:rPr>
          <w:rFonts w:cs="Arial"/>
          <w:szCs w:val="20"/>
        </w:rPr>
        <w:t xml:space="preserve"> </w:t>
      </w:r>
      <w:r w:rsidRPr="00DF7201">
        <w:rPr>
          <w:rFonts w:cs="Arial"/>
          <w:szCs w:val="20"/>
        </w:rPr>
        <w:t xml:space="preserve">a </w:t>
      </w:r>
      <w:r w:rsidR="0030467B" w:rsidRPr="00DF7201">
        <w:rPr>
          <w:rFonts w:cs="Arial"/>
          <w:szCs w:val="20"/>
        </w:rPr>
        <w:t>a</w:t>
      </w:r>
      <w:r w:rsidRPr="00DF7201">
        <w:rPr>
          <w:rFonts w:cs="Arial"/>
          <w:szCs w:val="20"/>
        </w:rPr>
        <w:t xml:space="preserve">quisição </w:t>
      </w:r>
      <w:r w:rsidR="0030467B" w:rsidRPr="00DF7201">
        <w:rPr>
          <w:rFonts w:cs="Arial"/>
          <w:szCs w:val="20"/>
        </w:rPr>
        <w:t>f</w:t>
      </w:r>
      <w:r w:rsidRPr="00DF7201">
        <w:rPr>
          <w:rFonts w:cs="Arial"/>
          <w:szCs w:val="20"/>
        </w:rPr>
        <w:t xml:space="preserve">acultativa deverá, necessariamente, observar o disposto </w:t>
      </w:r>
      <w:r w:rsidR="00905D0D" w:rsidRPr="00DF7201">
        <w:rPr>
          <w:rFonts w:cs="Arial"/>
          <w:szCs w:val="20"/>
        </w:rPr>
        <w:t>na Cláusula</w:t>
      </w:r>
      <w:r w:rsidRPr="00DF7201">
        <w:rPr>
          <w:rFonts w:cs="Arial"/>
          <w:szCs w:val="20"/>
        </w:rPr>
        <w:t xml:space="preserve"> </w:t>
      </w:r>
      <w:r w:rsidRPr="00DF7201">
        <w:rPr>
          <w:rFonts w:cs="Arial"/>
          <w:szCs w:val="20"/>
        </w:rPr>
        <w:fldChar w:fldCharType="begin"/>
      </w:r>
      <w:r w:rsidRPr="00DF7201">
        <w:rPr>
          <w:rFonts w:cs="Arial"/>
          <w:szCs w:val="20"/>
        </w:rPr>
        <w:instrText xml:space="preserve"> REF _Ref67909990 \r \h </w:instrText>
      </w:r>
      <w:r w:rsidR="00943894" w:rsidRP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5.30.1.2</w:t>
      </w:r>
      <w:r w:rsidRPr="00DF7201">
        <w:rPr>
          <w:rFonts w:cs="Arial"/>
          <w:szCs w:val="20"/>
        </w:rPr>
        <w:fldChar w:fldCharType="end"/>
      </w:r>
      <w:r w:rsidRPr="00DF7201">
        <w:rPr>
          <w:rFonts w:cs="Arial"/>
          <w:szCs w:val="20"/>
        </w:rPr>
        <w:t xml:space="preserve"> abaixo</w:t>
      </w:r>
      <w:r w:rsidR="00D819F9" w:rsidRPr="00DF7201">
        <w:rPr>
          <w:rFonts w:cs="Arial"/>
          <w:szCs w:val="20"/>
        </w:rPr>
        <w:t>, deven</w:t>
      </w:r>
      <w:r w:rsidR="00D415D6" w:rsidRPr="00DF7201">
        <w:rPr>
          <w:rFonts w:cs="Arial"/>
          <w:szCs w:val="20"/>
        </w:rPr>
        <w:t>d</w:t>
      </w:r>
      <w:r w:rsidR="00D819F9" w:rsidRPr="00DF7201">
        <w:rPr>
          <w:rFonts w:cs="Arial"/>
          <w:szCs w:val="20"/>
        </w:rPr>
        <w:t>o, em qualquer um dos casos dos subitens (a) e (b) acima, o fato constar do relatório da administração e das demonstrações financeiras da Emissora, observado o disposto no artigo 6º da Instrução CVM 620/20</w:t>
      </w:r>
      <w:r w:rsidRPr="00DF7201">
        <w:rPr>
          <w:rFonts w:cs="Arial"/>
          <w:szCs w:val="20"/>
        </w:rPr>
        <w:t xml:space="preserve"> (</w:t>
      </w:r>
      <w:r w:rsidR="004008D1" w:rsidRPr="00DF7201">
        <w:rPr>
          <w:rFonts w:cs="Arial"/>
          <w:szCs w:val="20"/>
        </w:rPr>
        <w:t>“</w:t>
      </w:r>
      <w:r w:rsidRPr="00DF7201">
        <w:rPr>
          <w:rFonts w:cs="Arial"/>
          <w:b/>
          <w:bCs/>
          <w:szCs w:val="20"/>
        </w:rPr>
        <w:t>Aquisição Facultativa</w:t>
      </w:r>
      <w:r w:rsidR="004008D1" w:rsidRPr="00DF7201">
        <w:rPr>
          <w:rFonts w:cs="Arial"/>
          <w:szCs w:val="20"/>
        </w:rPr>
        <w:t>”</w:t>
      </w:r>
      <w:r w:rsidRPr="00DF7201">
        <w:rPr>
          <w:rFonts w:cs="Arial"/>
          <w:szCs w:val="20"/>
        </w:rPr>
        <w:t>)</w:t>
      </w:r>
      <w:r w:rsidR="000370EC" w:rsidRPr="00DF7201">
        <w:rPr>
          <w:rFonts w:cs="Arial"/>
          <w:szCs w:val="20"/>
        </w:rPr>
        <w:t>.</w:t>
      </w:r>
    </w:p>
    <w:p w14:paraId="79629FA1" w14:textId="496A4935" w:rsidR="0074326B" w:rsidRPr="00DF7201" w:rsidRDefault="00240A13">
      <w:pPr>
        <w:pStyle w:val="Level3"/>
        <w:widowControl w:val="0"/>
        <w:numPr>
          <w:ilvl w:val="3"/>
          <w:numId w:val="432"/>
        </w:numPr>
        <w:spacing w:before="140" w:after="0"/>
        <w:ind w:left="2127"/>
        <w:rPr>
          <w:rFonts w:cs="Arial"/>
          <w:szCs w:val="20"/>
        </w:rPr>
      </w:pPr>
      <w:bookmarkStart w:id="146" w:name="_Ref67909990"/>
      <w:bookmarkEnd w:id="144"/>
      <w:r w:rsidRPr="00DF7201">
        <w:rPr>
          <w:rFonts w:cs="Arial"/>
          <w:szCs w:val="20"/>
        </w:rPr>
        <w:t>Em atendimento ao disposto no</w:t>
      </w:r>
      <w:r w:rsidR="00994910" w:rsidRPr="00DF7201">
        <w:rPr>
          <w:rFonts w:cs="Arial"/>
          <w:szCs w:val="20"/>
        </w:rPr>
        <w:t>s</w:t>
      </w:r>
      <w:r w:rsidRPr="00DF7201">
        <w:rPr>
          <w:rFonts w:cs="Arial"/>
          <w:szCs w:val="20"/>
        </w:rPr>
        <w:t xml:space="preserve"> artigo</w:t>
      </w:r>
      <w:r w:rsidR="000144C3" w:rsidRPr="00DF7201">
        <w:rPr>
          <w:rFonts w:cs="Arial"/>
          <w:szCs w:val="20"/>
        </w:rPr>
        <w:t>s</w:t>
      </w:r>
      <w:r w:rsidRPr="00DF7201">
        <w:rPr>
          <w:rFonts w:cs="Arial"/>
          <w:szCs w:val="20"/>
        </w:rPr>
        <w:t xml:space="preserve"> 8º</w:t>
      </w:r>
      <w:r w:rsidR="00994910" w:rsidRPr="00DF7201">
        <w:rPr>
          <w:rFonts w:cs="Arial"/>
          <w:szCs w:val="20"/>
        </w:rPr>
        <w:t xml:space="preserve"> e 9º</w:t>
      </w:r>
      <w:r w:rsidRPr="00DF7201">
        <w:rPr>
          <w:rFonts w:cs="Arial"/>
          <w:szCs w:val="20"/>
        </w:rPr>
        <w:t xml:space="preserve"> da </w:t>
      </w:r>
      <w:r w:rsidR="00C93635" w:rsidRPr="00DF7201">
        <w:rPr>
          <w:rFonts w:cs="Arial"/>
          <w:szCs w:val="20"/>
        </w:rPr>
        <w:t>Instrução CVM 620/20</w:t>
      </w:r>
      <w:r w:rsidRPr="00DF7201">
        <w:rPr>
          <w:rFonts w:cs="Arial"/>
          <w:szCs w:val="20"/>
        </w:rPr>
        <w:t xml:space="preserve">, a Emissora realizará a </w:t>
      </w:r>
      <w:r w:rsidR="00AC6F1A" w:rsidRPr="00DF7201">
        <w:rPr>
          <w:rFonts w:cs="Arial"/>
          <w:szCs w:val="20"/>
        </w:rPr>
        <w:t>Aquisição Facultativa</w:t>
      </w:r>
      <w:r w:rsidRPr="00DF7201">
        <w:rPr>
          <w:rFonts w:cs="Arial"/>
          <w:szCs w:val="20"/>
        </w:rPr>
        <w:t xml:space="preserve"> por meio de comunicação individual aos Debenturistas</w:t>
      </w:r>
      <w:r w:rsidR="00A420E5" w:rsidRPr="00DF7201">
        <w:rPr>
          <w:rFonts w:cs="Arial"/>
          <w:szCs w:val="20"/>
        </w:rPr>
        <w:t xml:space="preserve"> com cópia ao Agente Fiduciário, com</w:t>
      </w:r>
      <w:r w:rsidRPr="00DF7201">
        <w:rPr>
          <w:rFonts w:cs="Arial"/>
          <w:szCs w:val="20"/>
        </w:rPr>
        <w:t xml:space="preserve"> ou por meio de publicação de aviso ao</w:t>
      </w:r>
      <w:r w:rsidR="00A420E5" w:rsidRPr="00DF7201">
        <w:rPr>
          <w:rFonts w:cs="Arial"/>
          <w:szCs w:val="20"/>
        </w:rPr>
        <w:t>s</w:t>
      </w:r>
      <w:r w:rsidRPr="00DF7201">
        <w:rPr>
          <w:rFonts w:cs="Arial"/>
          <w:szCs w:val="20"/>
        </w:rPr>
        <w:t xml:space="preserve"> </w:t>
      </w:r>
      <w:r w:rsidR="00A420E5" w:rsidRPr="00DF7201">
        <w:rPr>
          <w:rFonts w:cs="Arial"/>
          <w:szCs w:val="20"/>
        </w:rPr>
        <w:t>Debenturistas</w:t>
      </w:r>
      <w:r w:rsidRPr="00DF7201">
        <w:rPr>
          <w:rFonts w:cs="Arial"/>
          <w:szCs w:val="20"/>
        </w:rPr>
        <w:t xml:space="preserve"> nos termos da Cláusula </w:t>
      </w:r>
      <w:r w:rsidRPr="00DF7201">
        <w:rPr>
          <w:rFonts w:cs="Arial"/>
          <w:szCs w:val="20"/>
        </w:rPr>
        <w:fldChar w:fldCharType="begin"/>
      </w:r>
      <w:r w:rsidRPr="00DF7201">
        <w:rPr>
          <w:rFonts w:cs="Arial"/>
          <w:szCs w:val="20"/>
        </w:rPr>
        <w:instrText xml:space="preserve"> REF _Ref65840344 \r \h  \* MERGEFORMAT </w:instrText>
      </w:r>
      <w:r w:rsidRPr="00DF7201">
        <w:rPr>
          <w:rFonts w:cs="Arial"/>
          <w:szCs w:val="20"/>
        </w:rPr>
      </w:r>
      <w:r w:rsidRPr="00DF7201">
        <w:rPr>
          <w:rFonts w:cs="Arial"/>
          <w:szCs w:val="20"/>
        </w:rPr>
        <w:fldChar w:fldCharType="separate"/>
      </w:r>
      <w:r w:rsidR="00C17BA8">
        <w:rPr>
          <w:rFonts w:cs="Arial"/>
          <w:szCs w:val="20"/>
        </w:rPr>
        <w:t>5.28</w:t>
      </w:r>
      <w:r w:rsidRPr="00DF7201">
        <w:rPr>
          <w:rFonts w:cs="Arial"/>
          <w:szCs w:val="20"/>
        </w:rPr>
        <w:fldChar w:fldCharType="end"/>
      </w:r>
      <w:r w:rsidRPr="00DF7201">
        <w:rPr>
          <w:rFonts w:cs="Arial"/>
          <w:szCs w:val="20"/>
        </w:rPr>
        <w:t xml:space="preserve"> acima, em ambos os casos com cópia ao Agente Fiduciário (</w:t>
      </w:r>
      <w:r w:rsidR="004008D1" w:rsidRPr="00DF7201">
        <w:rPr>
          <w:rFonts w:cs="Arial"/>
          <w:szCs w:val="20"/>
        </w:rPr>
        <w:t>“</w:t>
      </w:r>
      <w:r w:rsidR="007F61EB" w:rsidRPr="00DF7201">
        <w:rPr>
          <w:rFonts w:cs="Arial"/>
          <w:b/>
          <w:bCs/>
          <w:szCs w:val="20"/>
        </w:rPr>
        <w:t>Comunicação</w:t>
      </w:r>
      <w:r w:rsidRPr="00DF7201">
        <w:rPr>
          <w:rFonts w:cs="Arial"/>
          <w:b/>
          <w:bCs/>
          <w:szCs w:val="20"/>
        </w:rPr>
        <w:t xml:space="preserve"> de </w:t>
      </w:r>
      <w:r w:rsidR="00A420E5" w:rsidRPr="00DF7201">
        <w:rPr>
          <w:rFonts w:cs="Arial"/>
          <w:b/>
          <w:bCs/>
          <w:szCs w:val="20"/>
        </w:rPr>
        <w:t>Aquisição Facultativa</w:t>
      </w:r>
      <w:r w:rsidR="004008D1" w:rsidRPr="00DF7201">
        <w:rPr>
          <w:rFonts w:cs="Arial"/>
          <w:szCs w:val="20"/>
        </w:rPr>
        <w:t>”</w:t>
      </w:r>
      <w:r w:rsidRPr="00DF7201">
        <w:rPr>
          <w:rFonts w:cs="Arial"/>
          <w:szCs w:val="20"/>
        </w:rPr>
        <w:t xml:space="preserve">), o qual deverá descrever os termos e condições da </w:t>
      </w:r>
      <w:r w:rsidR="00A420E5" w:rsidRPr="00DF7201">
        <w:rPr>
          <w:rFonts w:cs="Arial"/>
          <w:szCs w:val="20"/>
        </w:rPr>
        <w:t>Aquisição Facultativa</w:t>
      </w:r>
      <w:r w:rsidRPr="00DF7201">
        <w:rPr>
          <w:rFonts w:cs="Arial"/>
          <w:szCs w:val="20"/>
        </w:rPr>
        <w:t xml:space="preserve">, incluindo </w:t>
      </w:r>
      <w:r w:rsidRPr="00DF7201">
        <w:rPr>
          <w:b/>
        </w:rPr>
        <w:t>(a)</w:t>
      </w:r>
      <w:r w:rsidRPr="00DF7201">
        <w:rPr>
          <w:rFonts w:cs="Arial"/>
          <w:szCs w:val="20"/>
        </w:rPr>
        <w:t xml:space="preserve"> </w:t>
      </w:r>
      <w:r w:rsidR="00A420E5" w:rsidRPr="00DF7201">
        <w:rPr>
          <w:rFonts w:cs="Arial"/>
          <w:szCs w:val="20"/>
        </w:rPr>
        <w:t>a data pretendida para a Aquisição Facultativa</w:t>
      </w:r>
      <w:r w:rsidRPr="00DF7201">
        <w:rPr>
          <w:rFonts w:cs="Arial"/>
          <w:szCs w:val="20"/>
        </w:rPr>
        <w:t xml:space="preserve">; </w:t>
      </w:r>
      <w:r w:rsidRPr="00DF7201">
        <w:rPr>
          <w:b/>
        </w:rPr>
        <w:t>(b)</w:t>
      </w:r>
      <w:r w:rsidRPr="00DF7201">
        <w:rPr>
          <w:rFonts w:cs="Arial"/>
          <w:szCs w:val="20"/>
        </w:rPr>
        <w:t xml:space="preserve"> </w:t>
      </w:r>
      <w:r w:rsidR="00A420E5" w:rsidRPr="00DF7201">
        <w:rPr>
          <w:rFonts w:cs="Arial"/>
          <w:szCs w:val="20"/>
        </w:rPr>
        <w:t>a quantidade de Debêntures que pretende adquirir</w:t>
      </w:r>
      <w:r w:rsidRPr="00DF7201">
        <w:rPr>
          <w:rFonts w:cs="Arial"/>
          <w:szCs w:val="20"/>
        </w:rPr>
        <w:t>, observado o disposto no art</w:t>
      </w:r>
      <w:r w:rsidR="00B7563E" w:rsidRPr="00DF7201">
        <w:rPr>
          <w:rFonts w:cs="Arial"/>
          <w:szCs w:val="20"/>
        </w:rPr>
        <w:t>igo</w:t>
      </w:r>
      <w:r w:rsidRPr="00DF7201">
        <w:rPr>
          <w:rFonts w:cs="Arial"/>
          <w:szCs w:val="20"/>
        </w:rPr>
        <w:t xml:space="preserve"> 9º, </w:t>
      </w:r>
      <w:r w:rsidR="00B7563E" w:rsidRPr="00DF7201">
        <w:rPr>
          <w:rFonts w:cs="Arial"/>
          <w:szCs w:val="20"/>
        </w:rPr>
        <w:t xml:space="preserve">parágrafo </w:t>
      </w:r>
      <w:r w:rsidRPr="00DF7201">
        <w:rPr>
          <w:rFonts w:cs="Arial"/>
          <w:szCs w:val="20"/>
        </w:rPr>
        <w:t xml:space="preserve">1º, inciso III, da </w:t>
      </w:r>
      <w:r w:rsidR="00C93635" w:rsidRPr="00DF7201">
        <w:rPr>
          <w:rFonts w:cs="Arial"/>
          <w:szCs w:val="20"/>
        </w:rPr>
        <w:t>Instrução CVM 620/20</w:t>
      </w:r>
      <w:r w:rsidRPr="00DF7201">
        <w:rPr>
          <w:rFonts w:cs="Arial"/>
          <w:szCs w:val="20"/>
        </w:rPr>
        <w:t xml:space="preserve">, no que aplicável; </w:t>
      </w:r>
      <w:r w:rsidRPr="00DF7201">
        <w:rPr>
          <w:b/>
        </w:rPr>
        <w:t>(c)</w:t>
      </w:r>
      <w:r w:rsidRPr="00DF7201">
        <w:rPr>
          <w:rFonts w:cs="Arial"/>
          <w:szCs w:val="20"/>
        </w:rPr>
        <w:t xml:space="preserve"> a data da liquidação da Aquisição Facultativa e eventuais condições a que a liquidação esteja sujeita; </w:t>
      </w:r>
      <w:r w:rsidRPr="00DF7201">
        <w:rPr>
          <w:b/>
        </w:rPr>
        <w:t>(d)</w:t>
      </w:r>
      <w:r w:rsidRPr="00DF7201">
        <w:rPr>
          <w:rFonts w:cs="Arial"/>
          <w:szCs w:val="20"/>
        </w:rPr>
        <w:t xml:space="preserve"> destinação a ser data pela Emissora para as Debêntures que vierem a ser adquiridas; </w:t>
      </w:r>
      <w:r w:rsidRPr="00DF7201">
        <w:rPr>
          <w:b/>
        </w:rPr>
        <w:t>(e)</w:t>
      </w:r>
      <w:r w:rsidRPr="00DF7201">
        <w:rPr>
          <w:rFonts w:cs="Arial"/>
          <w:szCs w:val="20"/>
        </w:rPr>
        <w:t xml:space="preserve"> o preço máximo pelo qual as Debêntures serão adquiridas, destacando-se as informações </w:t>
      </w:r>
      <w:r w:rsidRPr="00DF7201">
        <w:rPr>
          <w:rFonts w:cs="Arial"/>
          <w:szCs w:val="20"/>
        </w:rPr>
        <w:lastRenderedPageBreak/>
        <w:t>previstas no art</w:t>
      </w:r>
      <w:r w:rsidR="00B7563E" w:rsidRPr="00DF7201">
        <w:rPr>
          <w:rFonts w:cs="Arial"/>
          <w:szCs w:val="20"/>
        </w:rPr>
        <w:t>igo</w:t>
      </w:r>
      <w:r w:rsidRPr="00DF7201">
        <w:rPr>
          <w:rFonts w:cs="Arial"/>
          <w:szCs w:val="20"/>
        </w:rPr>
        <w:t xml:space="preserve"> 9º, </w:t>
      </w:r>
      <w:r w:rsidR="00B7563E" w:rsidRPr="00DF7201">
        <w:rPr>
          <w:rFonts w:cs="Arial"/>
          <w:szCs w:val="20"/>
        </w:rPr>
        <w:t xml:space="preserve">parágrafo </w:t>
      </w:r>
      <w:r w:rsidRPr="00DF7201">
        <w:rPr>
          <w:rFonts w:cs="Arial"/>
          <w:szCs w:val="20"/>
        </w:rPr>
        <w:t xml:space="preserve">1º, inciso VI, (a) a (c) da </w:t>
      </w:r>
      <w:r w:rsidR="00C93635" w:rsidRPr="00DF7201">
        <w:rPr>
          <w:rFonts w:cs="Arial"/>
          <w:szCs w:val="20"/>
        </w:rPr>
        <w:t>Instrução CVM 620/20</w:t>
      </w:r>
      <w:r w:rsidRPr="00DF7201">
        <w:rPr>
          <w:rFonts w:cs="Arial"/>
          <w:szCs w:val="20"/>
        </w:rPr>
        <w:t xml:space="preserve">, no que aplicável; </w:t>
      </w:r>
      <w:r w:rsidRPr="00DF7201">
        <w:rPr>
          <w:b/>
        </w:rPr>
        <w:t>(f)</w:t>
      </w:r>
      <w:r w:rsidRPr="00DF7201">
        <w:rPr>
          <w:rFonts w:cs="Arial"/>
          <w:szCs w:val="20"/>
        </w:rPr>
        <w:t xml:space="preserve"> prazo para os </w:t>
      </w:r>
      <w:r w:rsidR="007F61EB" w:rsidRPr="00DF7201">
        <w:rPr>
          <w:rFonts w:cs="Arial"/>
          <w:szCs w:val="20"/>
        </w:rPr>
        <w:t>Debenturistas</w:t>
      </w:r>
      <w:r w:rsidRPr="00DF7201">
        <w:rPr>
          <w:rFonts w:cs="Arial"/>
          <w:szCs w:val="20"/>
        </w:rPr>
        <w:t xml:space="preserve"> manifestarem interesse de alienação das </w:t>
      </w:r>
      <w:r w:rsidR="007F61EB" w:rsidRPr="00DF7201">
        <w:rPr>
          <w:rFonts w:cs="Arial"/>
          <w:szCs w:val="20"/>
        </w:rPr>
        <w:t>D</w:t>
      </w:r>
      <w:r w:rsidRPr="00DF7201">
        <w:rPr>
          <w:rFonts w:cs="Arial"/>
          <w:szCs w:val="20"/>
        </w:rPr>
        <w:t xml:space="preserve">ebêntures à </w:t>
      </w:r>
      <w:r w:rsidR="007F61EB" w:rsidRPr="00DF7201">
        <w:rPr>
          <w:rFonts w:cs="Arial"/>
          <w:szCs w:val="20"/>
        </w:rPr>
        <w:t>E</w:t>
      </w:r>
      <w:r w:rsidRPr="00DF7201">
        <w:rPr>
          <w:rFonts w:cs="Arial"/>
          <w:szCs w:val="20"/>
        </w:rPr>
        <w:t xml:space="preserve">missora, o qual não poderá ser inferior a 15 (quinze) dias contados da data da </w:t>
      </w:r>
      <w:r w:rsidR="007F61EB" w:rsidRPr="00DF7201">
        <w:rPr>
          <w:rFonts w:cs="Arial"/>
          <w:szCs w:val="20"/>
        </w:rPr>
        <w:t xml:space="preserve">Comunicação de Aquisição Facultativa; e </w:t>
      </w:r>
      <w:r w:rsidR="007F61EB" w:rsidRPr="00DF7201">
        <w:rPr>
          <w:b/>
        </w:rPr>
        <w:t>(g</w:t>
      </w:r>
      <w:r w:rsidR="00B7563E" w:rsidRPr="00DF7201">
        <w:rPr>
          <w:b/>
        </w:rPr>
        <w:t>)</w:t>
      </w:r>
      <w:r w:rsidR="00B7563E" w:rsidRPr="00DF7201">
        <w:rPr>
          <w:rFonts w:cs="Arial"/>
          <w:szCs w:val="20"/>
        </w:rPr>
        <w:t> </w:t>
      </w:r>
      <w:r w:rsidRPr="00DF7201">
        <w:rPr>
          <w:rFonts w:cs="Arial"/>
          <w:szCs w:val="20"/>
        </w:rPr>
        <w:t>demais informações</w:t>
      </w:r>
      <w:r w:rsidR="00705218" w:rsidRPr="00DF7201">
        <w:rPr>
          <w:rFonts w:cs="Arial"/>
          <w:szCs w:val="20"/>
        </w:rPr>
        <w:t xml:space="preserve"> </w:t>
      </w:r>
      <w:r w:rsidRPr="00DF7201">
        <w:rPr>
          <w:rFonts w:cs="Arial"/>
          <w:szCs w:val="20"/>
        </w:rPr>
        <w:t>necessárias para tomada de decisão pelos Debenturistas e à</w:t>
      </w:r>
      <w:r w:rsidR="00705218" w:rsidRPr="00DF7201">
        <w:rPr>
          <w:rFonts w:cs="Arial"/>
          <w:szCs w:val="20"/>
        </w:rPr>
        <w:t xml:space="preserve"> </w:t>
      </w:r>
      <w:r w:rsidRPr="00DF7201">
        <w:rPr>
          <w:rFonts w:cs="Arial"/>
          <w:szCs w:val="20"/>
        </w:rPr>
        <w:t xml:space="preserve">operacionalização </w:t>
      </w:r>
      <w:r w:rsidR="007F61EB" w:rsidRPr="00DF7201">
        <w:rPr>
          <w:rFonts w:cs="Arial"/>
          <w:szCs w:val="20"/>
        </w:rPr>
        <w:t>da Aquisição Facultativa</w:t>
      </w:r>
      <w:r w:rsidRPr="00DF7201">
        <w:rPr>
          <w:rFonts w:cs="Arial"/>
          <w:szCs w:val="20"/>
        </w:rPr>
        <w:t>.</w:t>
      </w:r>
      <w:bookmarkEnd w:id="146"/>
    </w:p>
    <w:p w14:paraId="5792DE72" w14:textId="6062AADA" w:rsidR="00D819F9" w:rsidRPr="00DF7201" w:rsidRDefault="00240A13">
      <w:pPr>
        <w:pStyle w:val="Level3"/>
        <w:widowControl w:val="0"/>
        <w:numPr>
          <w:ilvl w:val="3"/>
          <w:numId w:val="432"/>
        </w:numPr>
        <w:spacing w:before="140" w:after="0"/>
        <w:ind w:left="2127"/>
        <w:rPr>
          <w:rFonts w:cs="Arial"/>
          <w:szCs w:val="20"/>
        </w:rPr>
      </w:pPr>
      <w:r w:rsidRPr="00DF7201">
        <w:rPr>
          <w:rFonts w:cs="Arial"/>
          <w:szCs w:val="20"/>
        </w:rPr>
        <w:t xml:space="preserve">As Debêntures adquiridas pela Emissora poderão, a critério da Emissora </w:t>
      </w:r>
      <w:r w:rsidRPr="00DF7201">
        <w:rPr>
          <w:b/>
        </w:rPr>
        <w:t>(a</w:t>
      </w:r>
      <w:r w:rsidR="007D7752" w:rsidRPr="00DF7201">
        <w:rPr>
          <w:b/>
        </w:rPr>
        <w:t>)</w:t>
      </w:r>
      <w:r w:rsidR="007D7752" w:rsidRPr="00DF7201">
        <w:rPr>
          <w:rFonts w:cs="Arial"/>
          <w:szCs w:val="20"/>
        </w:rPr>
        <w:t> </w:t>
      </w:r>
      <w:r w:rsidRPr="00DF7201">
        <w:rPr>
          <w:rFonts w:cs="Arial"/>
          <w:szCs w:val="20"/>
        </w:rPr>
        <w:t xml:space="preserve">ser canceladas; </w:t>
      </w:r>
      <w:r w:rsidRPr="00DF7201">
        <w:rPr>
          <w:b/>
        </w:rPr>
        <w:t>(b)</w:t>
      </w:r>
      <w:r w:rsidRPr="00DF7201">
        <w:rPr>
          <w:rFonts w:cs="Arial"/>
          <w:szCs w:val="20"/>
        </w:rPr>
        <w:t xml:space="preserve"> permanecer em tesouraria; ou </w:t>
      </w:r>
      <w:r w:rsidRPr="00DF7201">
        <w:rPr>
          <w:b/>
        </w:rPr>
        <w:t>(c)</w:t>
      </w:r>
      <w:r w:rsidRPr="00DF7201">
        <w:rPr>
          <w:rFonts w:cs="Arial"/>
          <w:szCs w:val="20"/>
        </w:rPr>
        <w:t xml:space="preserve"> ser novamente colocadas no mercado. As Debêntures adquiridas pela Emissora para permanência em tesouraria nos termos desta Cláusula </w:t>
      </w:r>
      <w:r w:rsidRPr="00DF7201">
        <w:rPr>
          <w:rFonts w:cs="Arial"/>
          <w:szCs w:val="20"/>
        </w:rPr>
        <w:fldChar w:fldCharType="begin"/>
      </w:r>
      <w:r w:rsidRPr="00DF7201">
        <w:rPr>
          <w:rFonts w:cs="Arial"/>
          <w:szCs w:val="20"/>
        </w:rPr>
        <w:instrText xml:space="preserve"> REF _Ref65840279 \r \h  \* MERGEFORMAT </w:instrText>
      </w:r>
      <w:r w:rsidRPr="00DF7201">
        <w:rPr>
          <w:rFonts w:cs="Arial"/>
          <w:szCs w:val="20"/>
        </w:rPr>
      </w:r>
      <w:r w:rsidRPr="00DF7201">
        <w:rPr>
          <w:rFonts w:cs="Arial"/>
          <w:szCs w:val="20"/>
        </w:rPr>
        <w:fldChar w:fldCharType="separate"/>
      </w:r>
      <w:r w:rsidR="00C17BA8">
        <w:rPr>
          <w:rFonts w:cs="Arial"/>
          <w:szCs w:val="20"/>
        </w:rPr>
        <w:t>5.30.1.1</w:t>
      </w:r>
      <w:r w:rsidRPr="00DF7201">
        <w:rPr>
          <w:rFonts w:cs="Arial"/>
          <w:szCs w:val="20"/>
        </w:rPr>
        <w:fldChar w:fldCharType="end"/>
      </w:r>
      <w:r w:rsidRPr="00DF7201">
        <w:rPr>
          <w:rFonts w:cs="Arial"/>
          <w:szCs w:val="20"/>
        </w:rPr>
        <w:t>, se e quando recolocadas no mercado, farão jus à mesma Remuneração da Debêntures aplicável às demais Debêntures.</w:t>
      </w:r>
    </w:p>
    <w:bookmarkEnd w:id="145"/>
    <w:p w14:paraId="386C981A" w14:textId="77777777" w:rsidR="00CA47EF" w:rsidRPr="00DF7201" w:rsidRDefault="00240A13">
      <w:pPr>
        <w:pStyle w:val="Level3"/>
        <w:widowControl w:val="0"/>
        <w:spacing w:before="140" w:after="0"/>
        <w:rPr>
          <w:rFonts w:cs="Arial"/>
          <w:szCs w:val="20"/>
        </w:rPr>
      </w:pPr>
      <w:r w:rsidRPr="00DF7201">
        <w:rPr>
          <w:rFonts w:cs="Arial"/>
          <w:b/>
          <w:bCs/>
          <w:szCs w:val="20"/>
        </w:rPr>
        <w:t xml:space="preserve">Resgate Antecipado </w:t>
      </w:r>
      <w:r w:rsidR="00791D3B" w:rsidRPr="00DF7201">
        <w:rPr>
          <w:rFonts w:cs="Arial"/>
          <w:b/>
          <w:bCs/>
          <w:szCs w:val="20"/>
        </w:rPr>
        <w:t xml:space="preserve">Facultativo </w:t>
      </w:r>
      <w:r w:rsidRPr="00DF7201">
        <w:rPr>
          <w:rFonts w:cs="Arial"/>
          <w:b/>
          <w:bCs/>
          <w:szCs w:val="20"/>
        </w:rPr>
        <w:t>e Amortização Extraordinária</w:t>
      </w:r>
      <w:r w:rsidR="008E137F" w:rsidRPr="00DF7201">
        <w:rPr>
          <w:rFonts w:cs="Arial"/>
          <w:b/>
          <w:bCs/>
          <w:szCs w:val="20"/>
        </w:rPr>
        <w:t xml:space="preserve">. </w:t>
      </w:r>
      <w:r w:rsidR="00172471" w:rsidRPr="00DF7201">
        <w:rPr>
          <w:rFonts w:cs="Arial"/>
          <w:szCs w:val="20"/>
        </w:rPr>
        <w:t xml:space="preserve">Não será admitida a amortização </w:t>
      </w:r>
      <w:r w:rsidR="006D2B06" w:rsidRPr="00DF7201">
        <w:rPr>
          <w:rFonts w:cs="Arial"/>
          <w:szCs w:val="20"/>
        </w:rPr>
        <w:t xml:space="preserve">extraordinária </w:t>
      </w:r>
      <w:r w:rsidR="00172471" w:rsidRPr="00DF7201">
        <w:rPr>
          <w:rFonts w:cs="Arial"/>
          <w:szCs w:val="20"/>
        </w:rPr>
        <w:t xml:space="preserve">facultativa </w:t>
      </w:r>
      <w:r w:rsidR="00F22299" w:rsidRPr="00DF7201">
        <w:rPr>
          <w:rFonts w:cs="Arial"/>
          <w:szCs w:val="20"/>
        </w:rPr>
        <w:t xml:space="preserve">nem o resgate antecipado facultativo </w:t>
      </w:r>
      <w:r w:rsidR="00172471" w:rsidRPr="00DF7201">
        <w:rPr>
          <w:rFonts w:cs="Arial"/>
          <w:szCs w:val="20"/>
        </w:rPr>
        <w:t>das Debêntures</w:t>
      </w:r>
      <w:r w:rsidR="00F22299" w:rsidRPr="00DF7201">
        <w:rPr>
          <w:rFonts w:cs="Arial"/>
          <w:szCs w:val="20"/>
        </w:rPr>
        <w:t>.</w:t>
      </w:r>
      <w:r w:rsidR="001836FE" w:rsidRPr="00DF7201">
        <w:rPr>
          <w:rFonts w:cs="Arial"/>
          <w:szCs w:val="20"/>
        </w:rPr>
        <w:t xml:space="preserve"> </w:t>
      </w:r>
    </w:p>
    <w:p w14:paraId="3913EB5F" w14:textId="77777777" w:rsidR="001F2A7C" w:rsidRPr="00DF7201" w:rsidRDefault="00240A13">
      <w:pPr>
        <w:pStyle w:val="Level3"/>
        <w:widowControl w:val="0"/>
        <w:spacing w:before="140" w:after="0"/>
        <w:rPr>
          <w:rFonts w:cs="Arial"/>
          <w:szCs w:val="20"/>
        </w:rPr>
      </w:pPr>
      <w:bookmarkStart w:id="147" w:name="_Ref84233436"/>
      <w:r w:rsidRPr="00DF7201">
        <w:rPr>
          <w:rFonts w:cs="Arial"/>
          <w:b/>
          <w:bCs/>
          <w:szCs w:val="20"/>
        </w:rPr>
        <w:t>Oferta de Resgate Antecipado</w:t>
      </w:r>
      <w:r w:rsidR="006A14A6" w:rsidRPr="00DF7201">
        <w:rPr>
          <w:rFonts w:cs="Arial"/>
          <w:b/>
          <w:bCs/>
          <w:szCs w:val="20"/>
        </w:rPr>
        <w:t xml:space="preserve"> Facultativo</w:t>
      </w:r>
      <w:r w:rsidR="00DA1694" w:rsidRPr="00DF7201">
        <w:rPr>
          <w:rFonts w:cs="Arial"/>
          <w:b/>
          <w:bCs/>
          <w:szCs w:val="20"/>
        </w:rPr>
        <w:t xml:space="preserve"> </w:t>
      </w:r>
      <w:r w:rsidR="00791D3B" w:rsidRPr="00DF7201">
        <w:rPr>
          <w:rFonts w:cs="Arial"/>
          <w:b/>
          <w:bCs/>
          <w:szCs w:val="20"/>
        </w:rPr>
        <w:t>Total</w:t>
      </w:r>
      <w:bookmarkEnd w:id="147"/>
      <w:r w:rsidR="00791D3B" w:rsidRPr="00DF7201">
        <w:rPr>
          <w:rFonts w:cs="Arial"/>
          <w:szCs w:val="20"/>
        </w:rPr>
        <w:t xml:space="preserve"> </w:t>
      </w:r>
    </w:p>
    <w:p w14:paraId="4C3971C1" w14:textId="6155765A" w:rsidR="001F2A7C" w:rsidRPr="00DF7201" w:rsidRDefault="00240A13">
      <w:pPr>
        <w:pStyle w:val="Level3"/>
        <w:widowControl w:val="0"/>
        <w:numPr>
          <w:ilvl w:val="3"/>
          <w:numId w:val="413"/>
        </w:numPr>
        <w:spacing w:before="140" w:after="0"/>
        <w:ind w:left="2127"/>
        <w:rPr>
          <w:rFonts w:cs="Arial"/>
          <w:i/>
          <w:szCs w:val="20"/>
        </w:rPr>
      </w:pPr>
      <w:bookmarkStart w:id="148" w:name="_Ref65837769"/>
      <w:r w:rsidRPr="00DF7201">
        <w:rPr>
          <w:rFonts w:cs="Arial"/>
          <w:szCs w:val="20"/>
        </w:rPr>
        <w:t xml:space="preserve">A </w:t>
      </w:r>
      <w:r w:rsidR="00E93059" w:rsidRPr="00DF7201">
        <w:rPr>
          <w:rFonts w:cs="Arial"/>
          <w:szCs w:val="20"/>
        </w:rPr>
        <w:t xml:space="preserve">Emissora poderá, observados os termos e condições estabelecidos a seguir, a seu exclusivo critério, </w:t>
      </w:r>
      <w:r w:rsidRPr="00DF7201">
        <w:rPr>
          <w:rFonts w:cs="Arial"/>
          <w:szCs w:val="20"/>
        </w:rPr>
        <w:t xml:space="preserve">realizar, a qualquer tempo, </w:t>
      </w:r>
      <w:r w:rsidR="000946FA" w:rsidRPr="00DF7201">
        <w:rPr>
          <w:rFonts w:cs="Arial"/>
          <w:szCs w:val="20"/>
        </w:rPr>
        <w:t>oferta</w:t>
      </w:r>
      <w:r w:rsidRPr="00DF7201">
        <w:rPr>
          <w:rFonts w:cs="Arial"/>
          <w:szCs w:val="20"/>
        </w:rPr>
        <w:t xml:space="preserve"> de resgate antecipado total das Debêntures</w:t>
      </w:r>
      <w:r w:rsidR="00C12CEE" w:rsidRPr="00DF7201">
        <w:rPr>
          <w:rFonts w:cs="Arial"/>
          <w:szCs w:val="20"/>
        </w:rPr>
        <w:t xml:space="preserve"> </w:t>
      </w:r>
      <w:r w:rsidR="00C12CEE" w:rsidRPr="00DF7201">
        <w:t>de cada uma das séries</w:t>
      </w:r>
      <w:r w:rsidRPr="00DF7201">
        <w:rPr>
          <w:rFonts w:cs="Arial"/>
          <w:szCs w:val="20"/>
        </w:rPr>
        <w:t xml:space="preserve">, com o consequente cancelamento de tais Debêntures, que será endereçada a todos os Debenturistas, sem distinção, assegurada a igualdade de condições a todos </w:t>
      </w:r>
      <w:r w:rsidRPr="00DF7201">
        <w:rPr>
          <w:rFonts w:cs="Arial"/>
          <w:iCs/>
          <w:szCs w:val="20"/>
        </w:rPr>
        <w:t>os Debenturistas</w:t>
      </w:r>
      <w:r w:rsidR="007C2650" w:rsidRPr="00DF7201">
        <w:rPr>
          <w:rFonts w:cs="Arial"/>
          <w:iCs/>
          <w:szCs w:val="20"/>
        </w:rPr>
        <w:t xml:space="preserve">, </w:t>
      </w:r>
      <w:r w:rsidRPr="00DF7201">
        <w:rPr>
          <w:rFonts w:cs="Arial"/>
          <w:iCs/>
          <w:szCs w:val="20"/>
        </w:rPr>
        <w:t xml:space="preserve">para aceitar o resgate antecipado das </w:t>
      </w:r>
      <w:r w:rsidRPr="00DF7201">
        <w:rPr>
          <w:rFonts w:cs="Arial"/>
          <w:szCs w:val="20"/>
        </w:rPr>
        <w:t>Debêntures</w:t>
      </w:r>
      <w:r w:rsidR="00D72A93" w:rsidRPr="00DF7201">
        <w:rPr>
          <w:rFonts w:cs="Arial"/>
          <w:szCs w:val="20"/>
        </w:rPr>
        <w:t>, conforme o caso</w:t>
      </w:r>
      <w:r w:rsidRPr="00DF7201">
        <w:rPr>
          <w:rFonts w:cs="Arial"/>
          <w:szCs w:val="20"/>
        </w:rPr>
        <w:t>, de acordo com os termos e condições previstos abaixo</w:t>
      </w:r>
      <w:r w:rsidRPr="00DF7201">
        <w:rPr>
          <w:rFonts w:cs="Arial"/>
          <w:iCs/>
          <w:szCs w:val="20"/>
        </w:rPr>
        <w:t xml:space="preserve"> (</w:t>
      </w:r>
      <w:r w:rsidR="004008D1" w:rsidRPr="00DF7201">
        <w:rPr>
          <w:rFonts w:cs="Arial"/>
          <w:iCs/>
          <w:szCs w:val="20"/>
        </w:rPr>
        <w:t>“</w:t>
      </w:r>
      <w:r w:rsidRPr="00DF7201">
        <w:rPr>
          <w:rFonts w:cs="Arial"/>
          <w:b/>
          <w:bCs/>
          <w:iCs/>
          <w:szCs w:val="20"/>
        </w:rPr>
        <w:t>Oferta de Resgate Antecipado</w:t>
      </w:r>
      <w:r w:rsidR="006A14A6" w:rsidRPr="00DF7201">
        <w:rPr>
          <w:rFonts w:cs="Arial"/>
          <w:b/>
          <w:bCs/>
          <w:iCs/>
          <w:szCs w:val="20"/>
        </w:rPr>
        <w:t xml:space="preserve"> Facultativo</w:t>
      </w:r>
      <w:r w:rsidR="00791D3B" w:rsidRPr="00DF7201">
        <w:rPr>
          <w:rFonts w:cs="Arial"/>
          <w:b/>
          <w:bCs/>
          <w:iCs/>
          <w:szCs w:val="20"/>
        </w:rPr>
        <w:t xml:space="preserve"> Total</w:t>
      </w:r>
      <w:r w:rsidR="004008D1" w:rsidRPr="00DF7201">
        <w:rPr>
          <w:rFonts w:cs="Arial"/>
          <w:iCs/>
          <w:szCs w:val="20"/>
        </w:rPr>
        <w:t>”</w:t>
      </w:r>
      <w:r w:rsidRPr="00DF7201">
        <w:rPr>
          <w:rFonts w:cs="Arial"/>
          <w:iCs/>
          <w:szCs w:val="20"/>
        </w:rPr>
        <w:t>)</w:t>
      </w:r>
      <w:r w:rsidR="001B0A28" w:rsidRPr="00DF7201">
        <w:rPr>
          <w:rFonts w:cs="Arial"/>
          <w:iCs/>
          <w:szCs w:val="20"/>
        </w:rPr>
        <w:t>.</w:t>
      </w:r>
      <w:bookmarkEnd w:id="148"/>
    </w:p>
    <w:p w14:paraId="52CDD593" w14:textId="7D0353B5" w:rsidR="00AF709D" w:rsidRPr="00DF7201" w:rsidRDefault="00240A13">
      <w:pPr>
        <w:pStyle w:val="Level3"/>
        <w:widowControl w:val="0"/>
        <w:numPr>
          <w:ilvl w:val="3"/>
          <w:numId w:val="413"/>
        </w:numPr>
        <w:spacing w:before="140" w:after="0"/>
        <w:ind w:left="2127"/>
        <w:rPr>
          <w:rFonts w:cs="Arial"/>
          <w:szCs w:val="20"/>
        </w:rPr>
      </w:pPr>
      <w:bookmarkStart w:id="149" w:name="_Ref65837441"/>
      <w:r w:rsidRPr="00DF7201">
        <w:rPr>
          <w:rFonts w:cs="Arial"/>
          <w:szCs w:val="20"/>
        </w:rPr>
        <w:t>A</w:t>
      </w:r>
      <w:r w:rsidR="001F2A7C" w:rsidRPr="00DF7201">
        <w:rPr>
          <w:rFonts w:cs="Arial"/>
          <w:szCs w:val="20"/>
        </w:rPr>
        <w:t xml:space="preserve"> </w:t>
      </w:r>
      <w:r w:rsidR="008643F9" w:rsidRPr="00DF7201">
        <w:rPr>
          <w:rFonts w:cs="Arial"/>
          <w:szCs w:val="20"/>
        </w:rPr>
        <w:t>Emissora</w:t>
      </w:r>
      <w:r w:rsidR="001F2A7C" w:rsidRPr="00DF7201">
        <w:rPr>
          <w:rFonts w:cs="Arial"/>
          <w:szCs w:val="20"/>
        </w:rPr>
        <w:t xml:space="preserve"> realizará a </w:t>
      </w:r>
      <w:r w:rsidR="000946FA" w:rsidRPr="00DF7201">
        <w:rPr>
          <w:rFonts w:cs="Arial"/>
          <w:szCs w:val="20"/>
        </w:rPr>
        <w:t>Oferta</w:t>
      </w:r>
      <w:r w:rsidR="001F2A7C" w:rsidRPr="00DF7201">
        <w:rPr>
          <w:rFonts w:cs="Arial"/>
          <w:szCs w:val="20"/>
        </w:rPr>
        <w:t xml:space="preserve"> de </w:t>
      </w:r>
      <w:r w:rsidR="002E230B" w:rsidRPr="00DF7201">
        <w:rPr>
          <w:rFonts w:cs="Arial"/>
          <w:szCs w:val="20"/>
        </w:rPr>
        <w:t xml:space="preserve">Resgate Antecipado Facultativo Total </w:t>
      </w:r>
      <w:r w:rsidR="005660E0" w:rsidRPr="00DF7201">
        <w:rPr>
          <w:rFonts w:cs="Arial"/>
          <w:szCs w:val="20"/>
        </w:rPr>
        <w:t xml:space="preserve">das Debêntures </w:t>
      </w:r>
      <w:r w:rsidR="001F2A7C" w:rsidRPr="00DF7201">
        <w:rPr>
          <w:rFonts w:cs="Arial"/>
          <w:szCs w:val="20"/>
        </w:rPr>
        <w:t>por meio de comunicação</w:t>
      </w:r>
      <w:r w:rsidR="000A2820" w:rsidRPr="00DF7201">
        <w:rPr>
          <w:rFonts w:cs="Arial"/>
          <w:szCs w:val="20"/>
        </w:rPr>
        <w:t xml:space="preserve"> individual</w:t>
      </w:r>
      <w:r w:rsidR="001F2A7C" w:rsidRPr="00DF7201">
        <w:rPr>
          <w:rFonts w:cs="Arial"/>
          <w:szCs w:val="20"/>
        </w:rPr>
        <w:t xml:space="preserve"> </w:t>
      </w:r>
      <w:r w:rsidR="00BB1DAA" w:rsidRPr="00DF7201">
        <w:rPr>
          <w:rFonts w:cs="Arial"/>
          <w:szCs w:val="20"/>
        </w:rPr>
        <w:t>aos Debenturistas</w:t>
      </w:r>
      <w:r w:rsidR="001F2A7C" w:rsidRPr="00DF7201">
        <w:rPr>
          <w:rFonts w:cs="Arial"/>
          <w:szCs w:val="20"/>
        </w:rPr>
        <w:t xml:space="preserve"> </w:t>
      </w:r>
      <w:r w:rsidR="00A620EA" w:rsidRPr="00DF7201">
        <w:rPr>
          <w:rFonts w:cs="Arial"/>
          <w:szCs w:val="20"/>
        </w:rPr>
        <w:t>ou</w:t>
      </w:r>
      <w:r w:rsidR="001F2A7C" w:rsidRPr="00DF7201">
        <w:rPr>
          <w:rFonts w:cs="Arial"/>
          <w:szCs w:val="20"/>
        </w:rPr>
        <w:t xml:space="preserve"> por meio de publicação de </w:t>
      </w:r>
      <w:r w:rsidR="0084449E" w:rsidRPr="00DF7201">
        <w:rPr>
          <w:rFonts w:cs="Arial"/>
          <w:szCs w:val="20"/>
        </w:rPr>
        <w:t>aviso ao mercado</w:t>
      </w:r>
      <w:r w:rsidR="001F2A7C" w:rsidRPr="00DF7201">
        <w:rPr>
          <w:rFonts w:cs="Arial"/>
          <w:szCs w:val="20"/>
        </w:rPr>
        <w:t xml:space="preserve"> nos termos da Cláusula</w:t>
      </w:r>
      <w:r w:rsidR="007C2650" w:rsidRPr="00DF7201">
        <w:rPr>
          <w:rFonts w:cs="Arial"/>
          <w:szCs w:val="20"/>
        </w:rPr>
        <w:t xml:space="preserve"> </w:t>
      </w:r>
      <w:r w:rsidR="007B63F4" w:rsidRPr="00DF7201">
        <w:rPr>
          <w:rFonts w:cs="Arial"/>
          <w:szCs w:val="20"/>
        </w:rPr>
        <w:fldChar w:fldCharType="begin"/>
      </w:r>
      <w:r w:rsidR="007B63F4" w:rsidRPr="00DF7201">
        <w:rPr>
          <w:rFonts w:cs="Arial"/>
          <w:szCs w:val="20"/>
        </w:rPr>
        <w:instrText xml:space="preserve"> REF _Ref65840344 \r \h </w:instrText>
      </w:r>
      <w:r w:rsidR="004C165B" w:rsidRPr="00DF7201">
        <w:rPr>
          <w:rFonts w:cs="Arial"/>
          <w:szCs w:val="20"/>
        </w:rPr>
        <w:instrText xml:space="preserve"> \* MERGEFORMAT </w:instrText>
      </w:r>
      <w:r w:rsidR="007B63F4" w:rsidRPr="00DF7201">
        <w:rPr>
          <w:rFonts w:cs="Arial"/>
          <w:szCs w:val="20"/>
        </w:rPr>
      </w:r>
      <w:r w:rsidR="007B63F4" w:rsidRPr="00DF7201">
        <w:rPr>
          <w:rFonts w:cs="Arial"/>
          <w:szCs w:val="20"/>
        </w:rPr>
        <w:fldChar w:fldCharType="separate"/>
      </w:r>
      <w:r w:rsidR="00C17BA8">
        <w:rPr>
          <w:rFonts w:cs="Arial"/>
          <w:szCs w:val="20"/>
        </w:rPr>
        <w:t>5.28</w:t>
      </w:r>
      <w:r w:rsidR="007B63F4" w:rsidRPr="00DF7201">
        <w:rPr>
          <w:rFonts w:cs="Arial"/>
          <w:szCs w:val="20"/>
        </w:rPr>
        <w:fldChar w:fldCharType="end"/>
      </w:r>
      <w:r w:rsidR="000946FA" w:rsidRPr="00DF7201">
        <w:rPr>
          <w:rFonts w:cs="Arial"/>
          <w:szCs w:val="20"/>
        </w:rPr>
        <w:t xml:space="preserve"> acima</w:t>
      </w:r>
      <w:r w:rsidR="003F7FE7" w:rsidRPr="00DF7201">
        <w:rPr>
          <w:rFonts w:cs="Arial"/>
          <w:szCs w:val="20"/>
        </w:rPr>
        <w:t>, em ambos os casos com cópia ao Agente Fiduciário</w:t>
      </w:r>
      <w:r w:rsidR="00D045EC" w:rsidRPr="00DF7201">
        <w:rPr>
          <w:rFonts w:cs="Arial"/>
          <w:szCs w:val="20"/>
        </w:rPr>
        <w:t xml:space="preserve"> </w:t>
      </w:r>
      <w:r w:rsidR="001F2A7C" w:rsidRPr="00DF7201">
        <w:rPr>
          <w:rFonts w:cs="Arial"/>
          <w:szCs w:val="20"/>
        </w:rPr>
        <w:t>(</w:t>
      </w:r>
      <w:r w:rsidR="004008D1" w:rsidRPr="00DF7201">
        <w:rPr>
          <w:rFonts w:cs="Arial"/>
          <w:szCs w:val="20"/>
        </w:rPr>
        <w:t>“</w:t>
      </w:r>
      <w:r w:rsidR="001F2A7C" w:rsidRPr="00DF7201">
        <w:rPr>
          <w:rFonts w:cs="Arial"/>
          <w:b/>
          <w:bCs/>
          <w:szCs w:val="20"/>
        </w:rPr>
        <w:t xml:space="preserve">Edital de Oferta de </w:t>
      </w:r>
      <w:r w:rsidR="002E230B" w:rsidRPr="00DF7201">
        <w:rPr>
          <w:rFonts w:cs="Arial"/>
          <w:b/>
          <w:bCs/>
          <w:szCs w:val="20"/>
        </w:rPr>
        <w:t>Resgate Antecipado Facultativo Total</w:t>
      </w:r>
      <w:r w:rsidR="004008D1" w:rsidRPr="00DF7201">
        <w:rPr>
          <w:rFonts w:cs="Arial"/>
          <w:szCs w:val="20"/>
        </w:rPr>
        <w:t>”</w:t>
      </w:r>
      <w:r w:rsidR="001F2A7C" w:rsidRPr="00DF7201">
        <w:rPr>
          <w:rFonts w:cs="Arial"/>
          <w:szCs w:val="20"/>
        </w:rPr>
        <w:t xml:space="preserve">), o qual deverá descrever os termos e condições da </w:t>
      </w:r>
      <w:r w:rsidR="000946FA" w:rsidRPr="00DF7201">
        <w:rPr>
          <w:rFonts w:cs="Arial"/>
          <w:szCs w:val="20"/>
        </w:rPr>
        <w:t>Oferta</w:t>
      </w:r>
      <w:r w:rsidR="001F2A7C" w:rsidRPr="00DF7201">
        <w:rPr>
          <w:rFonts w:cs="Arial"/>
          <w:szCs w:val="20"/>
        </w:rPr>
        <w:t xml:space="preserve"> de </w:t>
      </w:r>
      <w:r w:rsidR="002E230B" w:rsidRPr="00DF7201">
        <w:rPr>
          <w:rFonts w:cs="Arial"/>
          <w:szCs w:val="20"/>
        </w:rPr>
        <w:t>Resgate Antecipado Facultativo Total</w:t>
      </w:r>
      <w:r w:rsidR="001F2A7C" w:rsidRPr="00DF7201">
        <w:rPr>
          <w:rFonts w:cs="Arial"/>
          <w:szCs w:val="20"/>
        </w:rPr>
        <w:t xml:space="preserve">, incluindo </w:t>
      </w:r>
      <w:r w:rsidR="00276A42" w:rsidRPr="00DF7201">
        <w:rPr>
          <w:b/>
        </w:rPr>
        <w:t>(a)</w:t>
      </w:r>
      <w:r w:rsidR="00276A42" w:rsidRPr="00DF7201">
        <w:rPr>
          <w:rFonts w:cs="Arial"/>
          <w:szCs w:val="20"/>
        </w:rPr>
        <w:t xml:space="preserve"> que </w:t>
      </w:r>
      <w:r w:rsidR="001F2A7C" w:rsidRPr="00DF7201">
        <w:rPr>
          <w:rFonts w:cs="Arial"/>
          <w:szCs w:val="20"/>
        </w:rPr>
        <w:t xml:space="preserve">a </w:t>
      </w:r>
      <w:r w:rsidR="000946FA" w:rsidRPr="00DF7201">
        <w:rPr>
          <w:rFonts w:cs="Arial"/>
          <w:szCs w:val="20"/>
        </w:rPr>
        <w:t>Oferta</w:t>
      </w:r>
      <w:r w:rsidR="001F2A7C" w:rsidRPr="00DF7201">
        <w:rPr>
          <w:rFonts w:cs="Arial"/>
          <w:szCs w:val="20"/>
        </w:rPr>
        <w:t xml:space="preserve"> de </w:t>
      </w:r>
      <w:r w:rsidR="002E230B" w:rsidRPr="00DF7201">
        <w:rPr>
          <w:rFonts w:cs="Arial"/>
          <w:szCs w:val="20"/>
        </w:rPr>
        <w:t xml:space="preserve">Resgate Antecipado Facultativo Total </w:t>
      </w:r>
      <w:r w:rsidR="001F2A7C" w:rsidRPr="00DF7201">
        <w:rPr>
          <w:rFonts w:cs="Arial"/>
          <w:szCs w:val="20"/>
        </w:rPr>
        <w:t>será relativa à totalidade das Debêntures;</w:t>
      </w:r>
      <w:r w:rsidR="004A5133" w:rsidRPr="00DF7201">
        <w:rPr>
          <w:rFonts w:cs="Arial"/>
          <w:szCs w:val="20"/>
        </w:rPr>
        <w:t xml:space="preserve"> </w:t>
      </w:r>
      <w:r w:rsidR="001F2A7C" w:rsidRPr="00DF7201">
        <w:rPr>
          <w:b/>
        </w:rPr>
        <w:t>(</w:t>
      </w:r>
      <w:r w:rsidR="00276A42" w:rsidRPr="00DF7201">
        <w:rPr>
          <w:b/>
        </w:rPr>
        <w:t>b</w:t>
      </w:r>
      <w:r w:rsidR="001F2A7C" w:rsidRPr="00DF7201">
        <w:rPr>
          <w:b/>
        </w:rPr>
        <w:t>)</w:t>
      </w:r>
      <w:r w:rsidR="00276A42" w:rsidRPr="00DF7201">
        <w:rPr>
          <w:rFonts w:cs="Arial"/>
          <w:szCs w:val="20"/>
        </w:rPr>
        <w:t xml:space="preserve"> </w:t>
      </w:r>
      <w:r w:rsidR="001F2A7C" w:rsidRPr="00DF7201">
        <w:rPr>
          <w:rFonts w:cs="Arial"/>
          <w:szCs w:val="20"/>
        </w:rPr>
        <w:t xml:space="preserve">o valor do prêmio de resgate antecipado, caso exista, que não poderá ser negativo; </w:t>
      </w:r>
      <w:r w:rsidR="001F2A7C" w:rsidRPr="00DF7201">
        <w:rPr>
          <w:b/>
        </w:rPr>
        <w:t>(</w:t>
      </w:r>
      <w:r w:rsidR="003A7158" w:rsidRPr="00DF7201">
        <w:rPr>
          <w:b/>
        </w:rPr>
        <w:t>c</w:t>
      </w:r>
      <w:r w:rsidR="001F2A7C" w:rsidRPr="00DF7201">
        <w:rPr>
          <w:b/>
        </w:rPr>
        <w:t>)</w:t>
      </w:r>
      <w:r w:rsidR="005A6CDD" w:rsidRPr="00DF7201">
        <w:rPr>
          <w:rFonts w:cs="Arial"/>
          <w:szCs w:val="20"/>
        </w:rPr>
        <w:t xml:space="preserve"> </w:t>
      </w:r>
      <w:r w:rsidR="001F2A7C" w:rsidRPr="00DF7201">
        <w:rPr>
          <w:rFonts w:cs="Arial"/>
          <w:szCs w:val="20"/>
        </w:rPr>
        <w:t>a forma de manifestação dos Debenturistas</w:t>
      </w:r>
      <w:r w:rsidR="004008D1" w:rsidRPr="00DF7201">
        <w:rPr>
          <w:rFonts w:cs="Arial"/>
          <w:szCs w:val="20"/>
        </w:rPr>
        <w:t xml:space="preserve"> da respectiva série</w:t>
      </w:r>
      <w:r w:rsidR="0084449E" w:rsidRPr="00DF7201">
        <w:rPr>
          <w:rFonts w:cs="Arial"/>
          <w:szCs w:val="20"/>
        </w:rPr>
        <w:t xml:space="preserve"> à Emissora</w:t>
      </w:r>
      <w:r w:rsidR="001F2A7C" w:rsidRPr="00DF7201">
        <w:rPr>
          <w:rFonts w:cs="Arial"/>
          <w:szCs w:val="20"/>
        </w:rPr>
        <w:t xml:space="preserve"> que optarem pela adesão à </w:t>
      </w:r>
      <w:r w:rsidR="000946FA" w:rsidRPr="00DF7201">
        <w:rPr>
          <w:rFonts w:cs="Arial"/>
          <w:szCs w:val="20"/>
        </w:rPr>
        <w:t>Oferta</w:t>
      </w:r>
      <w:r w:rsidR="001F2A7C" w:rsidRPr="00DF7201">
        <w:rPr>
          <w:rFonts w:cs="Arial"/>
          <w:szCs w:val="20"/>
        </w:rPr>
        <w:t xml:space="preserve"> de </w:t>
      </w:r>
      <w:r w:rsidR="002E230B" w:rsidRPr="00DF7201">
        <w:rPr>
          <w:rFonts w:cs="Arial"/>
          <w:szCs w:val="20"/>
        </w:rPr>
        <w:t>Resgate Antecipado Facultativo Total</w:t>
      </w:r>
      <w:r w:rsidR="00276A42" w:rsidRPr="00DF7201">
        <w:rPr>
          <w:rFonts w:cs="Arial"/>
          <w:szCs w:val="20"/>
        </w:rPr>
        <w:t xml:space="preserve">, </w:t>
      </w:r>
      <w:r w:rsidR="00927841" w:rsidRPr="00DF7201">
        <w:rPr>
          <w:rFonts w:cs="Arial"/>
          <w:szCs w:val="20"/>
        </w:rPr>
        <w:t xml:space="preserve">no prazo de até </w:t>
      </w:r>
      <w:r w:rsidR="00531DF7" w:rsidRPr="00DF7201">
        <w:rPr>
          <w:rFonts w:cs="Arial"/>
          <w:szCs w:val="20"/>
        </w:rPr>
        <w:t xml:space="preserve">5 (cinco) </w:t>
      </w:r>
      <w:r w:rsidR="00927841" w:rsidRPr="00DF7201">
        <w:rPr>
          <w:rFonts w:cs="Arial"/>
          <w:szCs w:val="20"/>
        </w:rPr>
        <w:t xml:space="preserve">Dias Úteis, </w:t>
      </w:r>
      <w:r w:rsidR="00A620EA" w:rsidRPr="00DF7201">
        <w:rPr>
          <w:rFonts w:cs="Arial"/>
          <w:szCs w:val="20"/>
        </w:rPr>
        <w:t xml:space="preserve">contados da data </w:t>
      </w:r>
      <w:r w:rsidR="00791D3B" w:rsidRPr="00DF7201">
        <w:rPr>
          <w:rFonts w:cs="Arial"/>
          <w:szCs w:val="20"/>
        </w:rPr>
        <w:t xml:space="preserve">de </w:t>
      </w:r>
      <w:r w:rsidR="00A620EA" w:rsidRPr="00DF7201">
        <w:rPr>
          <w:rFonts w:cs="Arial"/>
          <w:szCs w:val="20"/>
        </w:rPr>
        <w:t xml:space="preserve">publicação </w:t>
      </w:r>
      <w:r w:rsidR="003F7FE7" w:rsidRPr="00DF7201">
        <w:rPr>
          <w:rFonts w:cs="Arial"/>
          <w:szCs w:val="20"/>
        </w:rPr>
        <w:t xml:space="preserve">ou do envio de comunicação, conforme aplicável, </w:t>
      </w:r>
      <w:r w:rsidR="00A620EA" w:rsidRPr="00DF7201">
        <w:rPr>
          <w:rFonts w:cs="Arial"/>
          <w:szCs w:val="20"/>
        </w:rPr>
        <w:t xml:space="preserve">da </w:t>
      </w:r>
      <w:r w:rsidR="00791D3B" w:rsidRPr="00DF7201">
        <w:rPr>
          <w:rFonts w:cs="Arial"/>
          <w:szCs w:val="20"/>
        </w:rPr>
        <w:t xml:space="preserve">Oferta </w:t>
      </w:r>
      <w:r w:rsidR="00A620EA" w:rsidRPr="00DF7201">
        <w:rPr>
          <w:rFonts w:cs="Arial"/>
          <w:szCs w:val="20"/>
        </w:rPr>
        <w:t xml:space="preserve">de </w:t>
      </w:r>
      <w:r w:rsidR="002E230B" w:rsidRPr="00DF7201">
        <w:rPr>
          <w:rFonts w:cs="Arial"/>
          <w:szCs w:val="20"/>
        </w:rPr>
        <w:t>Resgate Antecipado Facultativo Total</w:t>
      </w:r>
      <w:r w:rsidR="001F2A7C" w:rsidRPr="00DF7201">
        <w:rPr>
          <w:rFonts w:cs="Arial"/>
          <w:szCs w:val="20"/>
        </w:rPr>
        <w:t xml:space="preserve">; </w:t>
      </w:r>
      <w:r w:rsidR="00F90E70" w:rsidRPr="00DF7201">
        <w:rPr>
          <w:b/>
        </w:rPr>
        <w:t>(</w:t>
      </w:r>
      <w:r w:rsidR="00C64950" w:rsidRPr="00DF7201">
        <w:rPr>
          <w:b/>
        </w:rPr>
        <w:t>d</w:t>
      </w:r>
      <w:r w:rsidR="00F90E70" w:rsidRPr="00DF7201">
        <w:rPr>
          <w:b/>
        </w:rPr>
        <w:t>)</w:t>
      </w:r>
      <w:r w:rsidR="00F90E70" w:rsidRPr="00DF7201">
        <w:rPr>
          <w:rFonts w:cs="Arial"/>
          <w:szCs w:val="20"/>
        </w:rPr>
        <w:t xml:space="preserve"> que a Oferta de Resgate Antecipado das Debêntures estará condicionada à aceitação da totalidade das Debêntures</w:t>
      </w:r>
      <w:r w:rsidR="00C64950" w:rsidRPr="00DF7201">
        <w:rPr>
          <w:rFonts w:cs="Arial"/>
          <w:szCs w:val="20"/>
        </w:rPr>
        <w:t>;</w:t>
      </w:r>
      <w:r w:rsidR="00F90E70" w:rsidRPr="00DF7201">
        <w:rPr>
          <w:rFonts w:cs="Arial"/>
          <w:szCs w:val="20"/>
        </w:rPr>
        <w:t xml:space="preserve"> </w:t>
      </w:r>
      <w:r w:rsidR="001F2A7C" w:rsidRPr="00DF7201">
        <w:rPr>
          <w:b/>
        </w:rPr>
        <w:t>(</w:t>
      </w:r>
      <w:r w:rsidR="00C64950" w:rsidRPr="00DF7201">
        <w:rPr>
          <w:b/>
        </w:rPr>
        <w:t>e</w:t>
      </w:r>
      <w:r w:rsidR="001F2A7C" w:rsidRPr="00DF7201">
        <w:rPr>
          <w:b/>
        </w:rPr>
        <w:t>)</w:t>
      </w:r>
      <w:r w:rsidR="005A6CDD" w:rsidRPr="00DF7201">
        <w:rPr>
          <w:rFonts w:cs="Arial"/>
          <w:szCs w:val="20"/>
        </w:rPr>
        <w:t xml:space="preserve"> </w:t>
      </w:r>
      <w:r w:rsidR="001F2A7C" w:rsidRPr="00DF7201">
        <w:rPr>
          <w:rFonts w:cs="Arial"/>
          <w:szCs w:val="20"/>
        </w:rPr>
        <w:t>a data efetiva para o resgate antecipado das Debêntures</w:t>
      </w:r>
      <w:r w:rsidR="00D561E4" w:rsidRPr="00DF7201">
        <w:rPr>
          <w:rFonts w:cs="Arial"/>
          <w:szCs w:val="20"/>
        </w:rPr>
        <w:t>;</w:t>
      </w:r>
      <w:r w:rsidR="001F2A7C" w:rsidRPr="00DF7201">
        <w:rPr>
          <w:rFonts w:cs="Arial"/>
          <w:szCs w:val="20"/>
        </w:rPr>
        <w:t xml:space="preserve"> e </w:t>
      </w:r>
      <w:r w:rsidR="001F2A7C" w:rsidRPr="00DF7201">
        <w:rPr>
          <w:b/>
        </w:rPr>
        <w:t>(</w:t>
      </w:r>
      <w:r w:rsidR="00C64950" w:rsidRPr="00DF7201">
        <w:rPr>
          <w:b/>
        </w:rPr>
        <w:t>f</w:t>
      </w:r>
      <w:r w:rsidR="007D7752" w:rsidRPr="00DF7201">
        <w:rPr>
          <w:b/>
        </w:rPr>
        <w:t>)</w:t>
      </w:r>
      <w:r w:rsidR="007D7752" w:rsidRPr="00DF7201">
        <w:rPr>
          <w:rFonts w:cs="Arial"/>
          <w:szCs w:val="20"/>
        </w:rPr>
        <w:t> </w:t>
      </w:r>
      <w:r w:rsidR="001F2A7C" w:rsidRPr="00DF7201">
        <w:rPr>
          <w:rFonts w:cs="Arial"/>
          <w:szCs w:val="20"/>
        </w:rPr>
        <w:t xml:space="preserve">demais informações necessárias para tomada de decisão pelos Debenturistas </w:t>
      </w:r>
      <w:r w:rsidR="0028297E" w:rsidRPr="00DF7201">
        <w:rPr>
          <w:rFonts w:cs="Arial"/>
          <w:szCs w:val="20"/>
        </w:rPr>
        <w:t xml:space="preserve">da respectiva série </w:t>
      </w:r>
      <w:r w:rsidR="001F2A7C" w:rsidRPr="00DF7201">
        <w:rPr>
          <w:rFonts w:cs="Arial"/>
          <w:szCs w:val="20"/>
        </w:rPr>
        <w:t>e à operacionalização do resgate antecipado das Debêntures</w:t>
      </w:r>
      <w:r w:rsidR="00AD4701" w:rsidRPr="00DF7201">
        <w:rPr>
          <w:rFonts w:cs="Arial"/>
          <w:szCs w:val="20"/>
        </w:rPr>
        <w:t>.</w:t>
      </w:r>
      <w:bookmarkEnd w:id="149"/>
    </w:p>
    <w:p w14:paraId="3D8747C9" w14:textId="77777777" w:rsidR="00AF709D" w:rsidRPr="00DF7201" w:rsidRDefault="00240A13">
      <w:pPr>
        <w:pStyle w:val="Level3"/>
        <w:widowControl w:val="0"/>
        <w:numPr>
          <w:ilvl w:val="3"/>
          <w:numId w:val="413"/>
        </w:numPr>
        <w:spacing w:before="140" w:after="0"/>
        <w:ind w:left="2127"/>
        <w:rPr>
          <w:rFonts w:cs="Arial"/>
          <w:szCs w:val="20"/>
        </w:rPr>
      </w:pPr>
      <w:r w:rsidRPr="00DF7201">
        <w:rPr>
          <w:rFonts w:cs="Arial"/>
          <w:szCs w:val="20"/>
        </w:rPr>
        <w:lastRenderedPageBreak/>
        <w:t>A</w:t>
      </w:r>
      <w:r w:rsidR="00A3083C" w:rsidRPr="00DF7201">
        <w:rPr>
          <w:rFonts w:cs="Arial"/>
          <w:szCs w:val="20"/>
        </w:rPr>
        <w:t xml:space="preserve"> </w:t>
      </w:r>
      <w:r w:rsidR="008643F9" w:rsidRPr="00DF7201">
        <w:rPr>
          <w:rFonts w:cs="Arial"/>
          <w:szCs w:val="20"/>
        </w:rPr>
        <w:t>Emissora</w:t>
      </w:r>
      <w:r w:rsidR="00A3083C" w:rsidRPr="00DF7201">
        <w:rPr>
          <w:rFonts w:cs="Arial"/>
          <w:szCs w:val="20"/>
        </w:rPr>
        <w:t xml:space="preserve"> deverá </w:t>
      </w:r>
      <w:r w:rsidR="00A3083C" w:rsidRPr="00DF7201">
        <w:rPr>
          <w:b/>
        </w:rPr>
        <w:t>(a)</w:t>
      </w:r>
      <w:r w:rsidR="00A3083C" w:rsidRPr="00DF7201">
        <w:rPr>
          <w:rFonts w:cs="Arial"/>
          <w:szCs w:val="20"/>
        </w:rPr>
        <w:t xml:space="preserve"> </w:t>
      </w:r>
      <w:r w:rsidR="001F2A7C" w:rsidRPr="00DF7201">
        <w:rPr>
          <w:rFonts w:cs="Arial"/>
          <w:szCs w:val="20"/>
        </w:rPr>
        <w:t xml:space="preserve">na respectiva data de término do prazo de adesão à </w:t>
      </w:r>
      <w:r w:rsidR="000946FA" w:rsidRPr="00DF7201">
        <w:rPr>
          <w:rFonts w:cs="Arial"/>
          <w:szCs w:val="20"/>
        </w:rPr>
        <w:t>Oferta</w:t>
      </w:r>
      <w:r w:rsidR="001F2A7C" w:rsidRPr="00DF7201">
        <w:rPr>
          <w:rFonts w:cs="Arial"/>
          <w:szCs w:val="20"/>
        </w:rPr>
        <w:t xml:space="preserve"> de </w:t>
      </w:r>
      <w:r w:rsidR="002E230B" w:rsidRPr="00DF7201">
        <w:rPr>
          <w:rFonts w:cs="Arial"/>
          <w:szCs w:val="20"/>
        </w:rPr>
        <w:t>Resgate Antecipado Facultativo Total</w:t>
      </w:r>
      <w:r w:rsidR="001F2A7C" w:rsidRPr="00DF7201">
        <w:rPr>
          <w:rFonts w:cs="Arial"/>
          <w:szCs w:val="20"/>
        </w:rPr>
        <w:t xml:space="preserve">, confirmar ao Agente Fiduciário </w:t>
      </w:r>
      <w:r w:rsidR="00936596" w:rsidRPr="00DF7201">
        <w:rPr>
          <w:rFonts w:cs="Arial"/>
          <w:szCs w:val="20"/>
        </w:rPr>
        <w:t xml:space="preserve">se haverá o </w:t>
      </w:r>
      <w:r w:rsidR="001F2A7C" w:rsidRPr="00DF7201">
        <w:rPr>
          <w:rFonts w:cs="Arial"/>
          <w:szCs w:val="20"/>
        </w:rPr>
        <w:t xml:space="preserve">resgate antecipado; e </w:t>
      </w:r>
      <w:r w:rsidR="001F2A7C" w:rsidRPr="00DF7201">
        <w:rPr>
          <w:b/>
        </w:rPr>
        <w:t>(b)</w:t>
      </w:r>
      <w:r w:rsidR="000876BA" w:rsidRPr="00DF7201">
        <w:rPr>
          <w:rFonts w:cs="Arial"/>
          <w:szCs w:val="20"/>
        </w:rPr>
        <w:t xml:space="preserve"> </w:t>
      </w:r>
      <w:r w:rsidR="00F17D95" w:rsidRPr="00DF7201">
        <w:rPr>
          <w:rFonts w:cs="Arial"/>
          <w:szCs w:val="20"/>
        </w:rPr>
        <w:t xml:space="preserve">com antecedência mínima de </w:t>
      </w:r>
      <w:r w:rsidR="009B7104" w:rsidRPr="00DF7201">
        <w:rPr>
          <w:rFonts w:cs="Arial"/>
          <w:szCs w:val="20"/>
        </w:rPr>
        <w:t xml:space="preserve">3 </w:t>
      </w:r>
      <w:r w:rsidR="001F2A7C" w:rsidRPr="00DF7201">
        <w:rPr>
          <w:rFonts w:cs="Arial"/>
          <w:szCs w:val="20"/>
        </w:rPr>
        <w:t>(</w:t>
      </w:r>
      <w:r w:rsidR="009B7104" w:rsidRPr="00DF7201">
        <w:rPr>
          <w:rFonts w:cs="Arial"/>
          <w:szCs w:val="20"/>
        </w:rPr>
        <w:t>três</w:t>
      </w:r>
      <w:r w:rsidR="001F2A7C" w:rsidRPr="00DF7201">
        <w:rPr>
          <w:rFonts w:cs="Arial"/>
          <w:szCs w:val="20"/>
        </w:rPr>
        <w:t xml:space="preserve">) Dias Úteis da respectiva data do resgate antecipado, comunicar </w:t>
      </w:r>
      <w:r w:rsidR="00A65E3A" w:rsidRPr="00DF7201">
        <w:rPr>
          <w:rFonts w:cs="Arial"/>
          <w:szCs w:val="20"/>
        </w:rPr>
        <w:t>ao Escriturador</w:t>
      </w:r>
      <w:r w:rsidR="001F2A7C" w:rsidRPr="00DF7201">
        <w:rPr>
          <w:rFonts w:cs="Arial"/>
          <w:szCs w:val="20"/>
        </w:rPr>
        <w:t xml:space="preserve">, ao Banco </w:t>
      </w:r>
      <w:r w:rsidR="00A65E3A" w:rsidRPr="00DF7201">
        <w:rPr>
          <w:rFonts w:cs="Arial"/>
          <w:szCs w:val="20"/>
        </w:rPr>
        <w:t xml:space="preserve">Liquidante </w:t>
      </w:r>
      <w:r w:rsidR="001F2A7C" w:rsidRPr="00DF7201">
        <w:rPr>
          <w:rFonts w:cs="Arial"/>
          <w:szCs w:val="20"/>
        </w:rPr>
        <w:t xml:space="preserve">e à </w:t>
      </w:r>
      <w:r w:rsidR="00852615" w:rsidRPr="00DF7201">
        <w:rPr>
          <w:rFonts w:cs="Arial"/>
          <w:szCs w:val="20"/>
        </w:rPr>
        <w:t xml:space="preserve">B3 </w:t>
      </w:r>
      <w:r w:rsidR="001F2A7C" w:rsidRPr="00DF7201">
        <w:rPr>
          <w:rFonts w:cs="Arial"/>
          <w:szCs w:val="20"/>
        </w:rPr>
        <w:t>a respectiva data do resgate antecipado</w:t>
      </w:r>
      <w:r w:rsidR="00AD4701" w:rsidRPr="00DF7201">
        <w:rPr>
          <w:rFonts w:cs="Arial"/>
          <w:szCs w:val="20"/>
        </w:rPr>
        <w:t>.</w:t>
      </w:r>
      <w:r w:rsidR="00936596" w:rsidRPr="00DF7201">
        <w:rPr>
          <w:rFonts w:cs="Arial"/>
          <w:szCs w:val="20"/>
        </w:rPr>
        <w:t xml:space="preserve"> </w:t>
      </w:r>
    </w:p>
    <w:p w14:paraId="09D9CCA1" w14:textId="5DE0638C" w:rsidR="001F2A7C" w:rsidRPr="00DF7201" w:rsidRDefault="00240A13">
      <w:pPr>
        <w:pStyle w:val="Level3"/>
        <w:widowControl w:val="0"/>
        <w:numPr>
          <w:ilvl w:val="3"/>
          <w:numId w:val="413"/>
        </w:numPr>
        <w:spacing w:before="140" w:after="0"/>
        <w:ind w:left="2127"/>
        <w:rPr>
          <w:rFonts w:cs="Arial"/>
          <w:szCs w:val="20"/>
        </w:rPr>
      </w:pPr>
      <w:r w:rsidRPr="00DF7201">
        <w:rPr>
          <w:rFonts w:cs="Arial"/>
          <w:szCs w:val="20"/>
        </w:rPr>
        <w:t xml:space="preserve">O valor a ser pago em relação a cada uma das Debêntures </w:t>
      </w:r>
      <w:r w:rsidR="0028297E" w:rsidRPr="00DF7201">
        <w:rPr>
          <w:rFonts w:cs="Arial"/>
          <w:szCs w:val="20"/>
        </w:rPr>
        <w:t xml:space="preserve">da respectiva série </w:t>
      </w:r>
      <w:r w:rsidR="00852615" w:rsidRPr="00DF7201">
        <w:rPr>
          <w:rFonts w:cs="Arial"/>
          <w:szCs w:val="20"/>
        </w:rPr>
        <w:t>no âmbito da</w:t>
      </w:r>
      <w:r w:rsidRPr="00DF7201">
        <w:rPr>
          <w:rFonts w:cs="Arial"/>
          <w:szCs w:val="20"/>
        </w:rPr>
        <w:t xml:space="preserve"> </w:t>
      </w:r>
      <w:r w:rsidR="000946FA" w:rsidRPr="00DF7201">
        <w:rPr>
          <w:rFonts w:cs="Arial"/>
          <w:szCs w:val="20"/>
        </w:rPr>
        <w:t>Oferta</w:t>
      </w:r>
      <w:r w:rsidRPr="00DF7201">
        <w:rPr>
          <w:rFonts w:cs="Arial"/>
          <w:szCs w:val="20"/>
        </w:rPr>
        <w:t xml:space="preserve"> de </w:t>
      </w:r>
      <w:r w:rsidR="002E230B" w:rsidRPr="00DF7201">
        <w:rPr>
          <w:rFonts w:cs="Arial"/>
          <w:szCs w:val="20"/>
        </w:rPr>
        <w:t xml:space="preserve">Resgate Antecipado Facultativo Total </w:t>
      </w:r>
      <w:r w:rsidRPr="00DF7201">
        <w:rPr>
          <w:rFonts w:cs="Arial"/>
          <w:szCs w:val="20"/>
        </w:rPr>
        <w:t xml:space="preserve">será equivalente ao </w:t>
      </w:r>
      <w:r w:rsidR="0028297E" w:rsidRPr="00DF7201">
        <w:rPr>
          <w:rFonts w:cs="Arial"/>
          <w:szCs w:val="20"/>
        </w:rPr>
        <w:t>Valor Nominal Unitário ou saldo do Valor Nominal Unitário, conforme o caso</w:t>
      </w:r>
      <w:r w:rsidR="007D7752" w:rsidRPr="00DF7201">
        <w:rPr>
          <w:rFonts w:cs="Arial"/>
          <w:szCs w:val="20"/>
        </w:rPr>
        <w:t>,</w:t>
      </w:r>
      <w:r w:rsidR="005660E0" w:rsidRPr="00DF7201">
        <w:rPr>
          <w:rFonts w:cs="Arial"/>
          <w:szCs w:val="20"/>
        </w:rPr>
        <w:t xml:space="preserve"> das Debêntures</w:t>
      </w:r>
      <w:r w:rsidR="002A66EB" w:rsidRPr="00DF7201">
        <w:rPr>
          <w:rFonts w:cs="Arial"/>
          <w:szCs w:val="20"/>
        </w:rPr>
        <w:t xml:space="preserve"> </w:t>
      </w:r>
      <w:r w:rsidRPr="00DF7201">
        <w:rPr>
          <w:rFonts w:cs="Arial"/>
          <w:szCs w:val="20"/>
        </w:rPr>
        <w:t xml:space="preserve">acrescido </w:t>
      </w:r>
      <w:r w:rsidRPr="00DF7201">
        <w:rPr>
          <w:b/>
        </w:rPr>
        <w:t>(a)</w:t>
      </w:r>
      <w:r w:rsidR="005A6CDD" w:rsidRPr="00DF7201">
        <w:rPr>
          <w:rFonts w:cs="Arial"/>
          <w:szCs w:val="20"/>
        </w:rPr>
        <w:t xml:space="preserve"> </w:t>
      </w:r>
      <w:r w:rsidRPr="00DF7201">
        <w:rPr>
          <w:rFonts w:cs="Arial"/>
          <w:szCs w:val="20"/>
        </w:rPr>
        <w:t xml:space="preserve">da </w:t>
      </w:r>
      <w:r w:rsidR="0028297E" w:rsidRPr="00DF7201">
        <w:rPr>
          <w:rFonts w:cs="Arial"/>
          <w:szCs w:val="20"/>
        </w:rPr>
        <w:t xml:space="preserve">respectiva </w:t>
      </w:r>
      <w:r w:rsidRPr="00DF7201">
        <w:rPr>
          <w:rFonts w:cs="Arial"/>
          <w:szCs w:val="20"/>
        </w:rPr>
        <w:t xml:space="preserve">Remuneração, calculada </w:t>
      </w:r>
      <w:r w:rsidRPr="00DF7201">
        <w:rPr>
          <w:rFonts w:cs="Arial"/>
          <w:i/>
          <w:szCs w:val="20"/>
        </w:rPr>
        <w:t>pro rata temporis</w:t>
      </w:r>
      <w:r w:rsidRPr="00DF7201">
        <w:rPr>
          <w:rFonts w:cs="Arial"/>
          <w:szCs w:val="20"/>
        </w:rPr>
        <w:t xml:space="preserve"> desde a </w:t>
      </w:r>
      <w:r w:rsidR="007258DF" w:rsidRPr="00DF7201">
        <w:rPr>
          <w:rFonts w:cs="Arial"/>
          <w:szCs w:val="20"/>
        </w:rPr>
        <w:t xml:space="preserve">Data da Primeira Integralização </w:t>
      </w:r>
      <w:r w:rsidRPr="00DF7201">
        <w:rPr>
          <w:rFonts w:cs="Arial"/>
          <w:szCs w:val="20"/>
        </w:rPr>
        <w:t xml:space="preserve">ou a </w:t>
      </w:r>
      <w:r w:rsidR="00C844E7" w:rsidRPr="00DF7201">
        <w:rPr>
          <w:rFonts w:cs="Arial"/>
          <w:szCs w:val="20"/>
        </w:rPr>
        <w:t xml:space="preserve">Data </w:t>
      </w:r>
      <w:r w:rsidRPr="00DF7201">
        <w:rPr>
          <w:rFonts w:cs="Arial"/>
          <w:szCs w:val="20"/>
        </w:rPr>
        <w:t xml:space="preserve">de </w:t>
      </w:r>
      <w:r w:rsidR="00C844E7" w:rsidRPr="00DF7201">
        <w:rPr>
          <w:rFonts w:cs="Arial"/>
          <w:szCs w:val="20"/>
        </w:rPr>
        <w:t xml:space="preserve">Pagamento </w:t>
      </w:r>
      <w:r w:rsidR="004C2D8D" w:rsidRPr="00DF7201">
        <w:rPr>
          <w:rFonts w:cs="Arial"/>
          <w:szCs w:val="20"/>
        </w:rPr>
        <w:t xml:space="preserve">da </w:t>
      </w:r>
      <w:r w:rsidRPr="00DF7201">
        <w:rPr>
          <w:rFonts w:cs="Arial"/>
          <w:szCs w:val="20"/>
        </w:rPr>
        <w:t>Remuneração</w:t>
      </w:r>
      <w:r w:rsidR="0028297E" w:rsidRPr="00DF7201">
        <w:rPr>
          <w:rFonts w:cs="Arial"/>
          <w:szCs w:val="20"/>
        </w:rPr>
        <w:t xml:space="preserve"> da respectiva série</w:t>
      </w:r>
      <w:r w:rsidR="007726CD" w:rsidRPr="00DF7201">
        <w:rPr>
          <w:rFonts w:cs="Arial"/>
          <w:szCs w:val="20"/>
        </w:rPr>
        <w:t xml:space="preserve"> </w:t>
      </w:r>
      <w:r w:rsidRPr="00DF7201">
        <w:rPr>
          <w:rFonts w:cs="Arial"/>
          <w:szCs w:val="20"/>
        </w:rPr>
        <w:t>imediatamente anterior, até a d</w:t>
      </w:r>
      <w:r w:rsidR="00A3083C" w:rsidRPr="00DF7201">
        <w:rPr>
          <w:rFonts w:cs="Arial"/>
          <w:szCs w:val="20"/>
        </w:rPr>
        <w:t xml:space="preserve">ata do efetivo pagamento; e </w:t>
      </w:r>
      <w:r w:rsidR="00A3083C" w:rsidRPr="00DF7201">
        <w:rPr>
          <w:b/>
        </w:rPr>
        <w:t>(b)</w:t>
      </w:r>
      <w:r w:rsidR="00A3083C" w:rsidRPr="00DF7201">
        <w:rPr>
          <w:rFonts w:cs="Arial"/>
          <w:szCs w:val="20"/>
        </w:rPr>
        <w:t xml:space="preserve"> </w:t>
      </w:r>
      <w:r w:rsidRPr="00DF7201">
        <w:rPr>
          <w:rFonts w:cs="Arial"/>
          <w:szCs w:val="20"/>
        </w:rPr>
        <w:t xml:space="preserve">se for o caso, de prêmio de resgate antecipado a ser oferecido aos Debenturistas, a exclusivo critério da </w:t>
      </w:r>
      <w:r w:rsidR="0013041D" w:rsidRPr="00DF7201">
        <w:rPr>
          <w:rFonts w:cs="Arial"/>
          <w:szCs w:val="20"/>
        </w:rPr>
        <w:t>Emissora</w:t>
      </w:r>
      <w:r w:rsidRPr="00DF7201">
        <w:rPr>
          <w:rFonts w:cs="Arial"/>
          <w:szCs w:val="20"/>
        </w:rPr>
        <w:t>, o qual não poderá ser negativo</w:t>
      </w:r>
      <w:r w:rsidR="00AD4701" w:rsidRPr="00DF7201">
        <w:rPr>
          <w:rFonts w:cs="Arial"/>
          <w:szCs w:val="20"/>
        </w:rPr>
        <w:t>.</w:t>
      </w:r>
    </w:p>
    <w:p w14:paraId="038BF177" w14:textId="6939FC9E" w:rsidR="00B05AFC" w:rsidRPr="00DF7201" w:rsidRDefault="00240A13">
      <w:pPr>
        <w:pStyle w:val="Level3"/>
        <w:widowControl w:val="0"/>
        <w:numPr>
          <w:ilvl w:val="3"/>
          <w:numId w:val="413"/>
        </w:numPr>
        <w:spacing w:before="140" w:after="0"/>
        <w:ind w:left="2127"/>
        <w:rPr>
          <w:rFonts w:cs="Arial"/>
          <w:color w:val="000000"/>
          <w:szCs w:val="20"/>
        </w:rPr>
      </w:pPr>
      <w:r w:rsidRPr="00DF7201">
        <w:rPr>
          <w:rFonts w:cs="Arial"/>
          <w:szCs w:val="20"/>
        </w:rPr>
        <w:t xml:space="preserve">Com relação às Debêntures </w:t>
      </w:r>
      <w:r w:rsidRPr="00DF7201">
        <w:rPr>
          <w:b/>
        </w:rPr>
        <w:t>(a)</w:t>
      </w:r>
      <w:r w:rsidRPr="00DF7201">
        <w:rPr>
          <w:rFonts w:cs="Arial"/>
          <w:szCs w:val="20"/>
        </w:rPr>
        <w:t xml:space="preserve"> que estejam custodiadas eletronicamente na</w:t>
      </w:r>
      <w:r w:rsidRPr="00DF7201">
        <w:rPr>
          <w:rFonts w:cs="Arial"/>
          <w:szCs w:val="20"/>
          <w:lang w:bidi="ar-YE"/>
        </w:rPr>
        <w:t xml:space="preserve"> B3, conforme o caso</w:t>
      </w:r>
      <w:r w:rsidRPr="00DF7201">
        <w:rPr>
          <w:rFonts w:cs="Arial"/>
          <w:szCs w:val="20"/>
        </w:rPr>
        <w:t xml:space="preserve">, o resgate antecipado deverá ocorrer de acordo com os procedimentos adotados pela </w:t>
      </w:r>
      <w:r w:rsidRPr="00DF7201">
        <w:rPr>
          <w:rFonts w:cs="Arial"/>
          <w:szCs w:val="20"/>
          <w:lang w:bidi="ar-YE"/>
        </w:rPr>
        <w:t>B3, conforme o caso</w:t>
      </w:r>
      <w:r w:rsidRPr="00DF7201">
        <w:rPr>
          <w:rFonts w:cs="Arial"/>
          <w:szCs w:val="20"/>
        </w:rPr>
        <w:t xml:space="preserve">; e </w:t>
      </w:r>
      <w:r w:rsidRPr="00DF7201">
        <w:rPr>
          <w:b/>
        </w:rPr>
        <w:t>(b)</w:t>
      </w:r>
      <w:r w:rsidRPr="00DF7201">
        <w:rPr>
          <w:rFonts w:cs="Arial"/>
          <w:szCs w:val="20"/>
        </w:rPr>
        <w:t xml:space="preserve"> que não estejam custodiadas eletronicamente na </w:t>
      </w:r>
      <w:r w:rsidRPr="00DF7201">
        <w:rPr>
          <w:rFonts w:cs="Arial"/>
          <w:szCs w:val="20"/>
          <w:lang w:bidi="ar-YE"/>
        </w:rPr>
        <w:t>B3, conforme o caso</w:t>
      </w:r>
      <w:r w:rsidRPr="00DF7201">
        <w:rPr>
          <w:rFonts w:cs="Arial"/>
          <w:szCs w:val="20"/>
        </w:rPr>
        <w:t>, mediante depósito em contas-correntes indicadas pelos Debenturistas a ser realizado por meio dos procedimentos do Escriturador.</w:t>
      </w:r>
    </w:p>
    <w:p w14:paraId="709D34F4" w14:textId="264DB2A6" w:rsidR="008526B3" w:rsidRPr="00DF7201" w:rsidRDefault="008526B3" w:rsidP="00AA3D47">
      <w:pPr>
        <w:pStyle w:val="Level3"/>
        <w:widowControl w:val="0"/>
        <w:spacing w:before="140" w:after="0"/>
        <w:rPr>
          <w:b/>
          <w:color w:val="000000"/>
        </w:rPr>
      </w:pPr>
      <w:bookmarkStart w:id="150" w:name="_Ref84233450"/>
      <w:r w:rsidRPr="00DF7201">
        <w:rPr>
          <w:b/>
          <w:color w:val="000000"/>
        </w:rPr>
        <w:t xml:space="preserve">Oferta </w:t>
      </w:r>
      <w:r w:rsidRPr="00DF7201">
        <w:rPr>
          <w:b/>
        </w:rPr>
        <w:t>de</w:t>
      </w:r>
      <w:r w:rsidRPr="00DF7201">
        <w:rPr>
          <w:b/>
          <w:color w:val="000000"/>
        </w:rPr>
        <w:t xml:space="preserve"> Resgate Antecipado Obrigatório Total</w:t>
      </w:r>
      <w:bookmarkEnd w:id="150"/>
    </w:p>
    <w:p w14:paraId="4BBA425A" w14:textId="2AB6786D" w:rsidR="00C12CEE" w:rsidRPr="00DF7201" w:rsidRDefault="00AA3D47" w:rsidP="006E595D">
      <w:pPr>
        <w:pStyle w:val="Level3"/>
        <w:widowControl w:val="0"/>
        <w:numPr>
          <w:ilvl w:val="3"/>
          <w:numId w:val="413"/>
        </w:numPr>
        <w:spacing w:before="140" w:after="0"/>
        <w:ind w:left="2127"/>
        <w:rPr>
          <w:rFonts w:cs="Arial"/>
          <w:color w:val="000000"/>
          <w:szCs w:val="20"/>
        </w:rPr>
      </w:pPr>
      <w:r w:rsidRPr="00DF7201">
        <w:rPr>
          <w:rFonts w:cs="Arial"/>
          <w:color w:val="000000"/>
          <w:szCs w:val="20"/>
        </w:rPr>
        <w:t>Exceto em caso de renovação do Contrato de Concessão, a</w:t>
      </w:r>
      <w:r w:rsidR="00C12CEE" w:rsidRPr="00DF7201">
        <w:rPr>
          <w:rFonts w:cs="Arial"/>
          <w:color w:val="000000"/>
          <w:szCs w:val="20"/>
        </w:rPr>
        <w:t xml:space="preserve"> Emissora deverá, observados os termos e condições estabelecidos a seguir, realizar, até o 1</w:t>
      </w:r>
      <w:r w:rsidRPr="00DF7201">
        <w:rPr>
          <w:rFonts w:cs="Arial"/>
          <w:color w:val="000000"/>
          <w:szCs w:val="20"/>
        </w:rPr>
        <w:t>5</w:t>
      </w:r>
      <w:r w:rsidR="00C12CEE" w:rsidRPr="00DF7201">
        <w:rPr>
          <w:rFonts w:cs="Arial"/>
          <w:color w:val="000000"/>
          <w:szCs w:val="20"/>
        </w:rPr>
        <w:t xml:space="preserve">º (décimo </w:t>
      </w:r>
      <w:r w:rsidRPr="00DF7201">
        <w:rPr>
          <w:rFonts w:cs="Arial"/>
          <w:color w:val="000000"/>
          <w:szCs w:val="20"/>
        </w:rPr>
        <w:t>quinto</w:t>
      </w:r>
      <w:r w:rsidR="00C12CEE" w:rsidRPr="00DF7201">
        <w:rPr>
          <w:rFonts w:cs="Arial"/>
          <w:color w:val="000000"/>
          <w:szCs w:val="20"/>
        </w:rPr>
        <w:t>) mês (inclusive) que anteced</w:t>
      </w:r>
      <w:r w:rsidR="004008D1" w:rsidRPr="00DF7201">
        <w:rPr>
          <w:rFonts w:cs="Arial"/>
          <w:color w:val="000000"/>
          <w:szCs w:val="20"/>
        </w:rPr>
        <w:t>e o prazo de vencimento final do Contrato de Concessão</w:t>
      </w:r>
      <w:r w:rsidR="00C12CEE" w:rsidRPr="00DF7201">
        <w:rPr>
          <w:rFonts w:cs="Arial"/>
          <w:color w:val="000000"/>
          <w:szCs w:val="20"/>
        </w:rPr>
        <w:t>, oferta de resgate antecipado total das Debêntures</w:t>
      </w:r>
      <w:r w:rsidR="004008D1" w:rsidRPr="00DF7201">
        <w:rPr>
          <w:rFonts w:cs="Arial"/>
          <w:color w:val="000000"/>
          <w:szCs w:val="20"/>
        </w:rPr>
        <w:t xml:space="preserve"> de todas as séries</w:t>
      </w:r>
      <w:r w:rsidR="0028297E" w:rsidRPr="00DF7201">
        <w:rPr>
          <w:rFonts w:cs="Arial"/>
          <w:color w:val="000000"/>
          <w:szCs w:val="20"/>
        </w:rPr>
        <w:t xml:space="preserve"> em conjunto</w:t>
      </w:r>
      <w:r w:rsidR="00C12CEE" w:rsidRPr="00DF7201">
        <w:rPr>
          <w:rFonts w:cs="Arial"/>
          <w:color w:val="000000"/>
          <w:szCs w:val="20"/>
        </w:rPr>
        <w:t>, com o consequente cancelamento de tais Debêntures, que será endereçada a todos os Debenturistas, sem distinção, assegurada a igualdade de condições a todos os Debenturistas, para aceitar o resgate antecipado das Debêntures, conforme o caso, de acordo com os termos e condições previstos abaixo (</w:t>
      </w:r>
      <w:r w:rsidR="004008D1" w:rsidRPr="00DF7201">
        <w:rPr>
          <w:rFonts w:cs="Arial"/>
          <w:color w:val="000000"/>
          <w:szCs w:val="20"/>
        </w:rPr>
        <w:t>“</w:t>
      </w:r>
      <w:r w:rsidR="00C12CEE" w:rsidRPr="00DF7201">
        <w:rPr>
          <w:rFonts w:cs="Arial"/>
          <w:b/>
          <w:bCs/>
          <w:color w:val="000000"/>
          <w:szCs w:val="20"/>
        </w:rPr>
        <w:t xml:space="preserve">Oferta de Resgate Antecipado </w:t>
      </w:r>
      <w:r w:rsidR="004008D1" w:rsidRPr="00DF7201">
        <w:rPr>
          <w:rFonts w:cs="Arial"/>
          <w:b/>
          <w:bCs/>
          <w:color w:val="000000"/>
          <w:szCs w:val="20"/>
        </w:rPr>
        <w:t>Obrigatório</w:t>
      </w:r>
      <w:r w:rsidR="00C12CEE" w:rsidRPr="00DF7201">
        <w:rPr>
          <w:rFonts w:cs="Arial"/>
          <w:b/>
          <w:bCs/>
          <w:color w:val="000000"/>
          <w:szCs w:val="20"/>
        </w:rPr>
        <w:t xml:space="preserve"> Total</w:t>
      </w:r>
      <w:r w:rsidR="004008D1" w:rsidRPr="00DF7201">
        <w:rPr>
          <w:rFonts w:cs="Arial"/>
          <w:color w:val="000000"/>
          <w:szCs w:val="20"/>
        </w:rPr>
        <w:t>” e, em conjunto com a Oferta de Resgate Antecipado Facultativo Total, “</w:t>
      </w:r>
      <w:r w:rsidR="004008D1" w:rsidRPr="00DF7201">
        <w:rPr>
          <w:rFonts w:cs="Arial"/>
          <w:b/>
          <w:bCs/>
          <w:color w:val="000000"/>
          <w:szCs w:val="20"/>
        </w:rPr>
        <w:t>Oferta de Resgate Antecipado</w:t>
      </w:r>
      <w:r w:rsidR="004008D1" w:rsidRPr="00DF7201">
        <w:rPr>
          <w:rFonts w:cs="Arial"/>
          <w:color w:val="000000"/>
          <w:szCs w:val="20"/>
        </w:rPr>
        <w:t>”</w:t>
      </w:r>
      <w:r w:rsidR="00C12CEE" w:rsidRPr="00DF7201">
        <w:rPr>
          <w:rFonts w:cs="Arial"/>
          <w:color w:val="000000"/>
          <w:szCs w:val="20"/>
        </w:rPr>
        <w:t>).</w:t>
      </w:r>
    </w:p>
    <w:p w14:paraId="439052C8" w14:textId="1862E987" w:rsidR="00C12CEE" w:rsidRPr="00DF7201" w:rsidRDefault="00C12CEE" w:rsidP="006E595D">
      <w:pPr>
        <w:pStyle w:val="Level3"/>
        <w:widowControl w:val="0"/>
        <w:numPr>
          <w:ilvl w:val="3"/>
          <w:numId w:val="413"/>
        </w:numPr>
        <w:spacing w:before="140" w:after="0"/>
        <w:ind w:left="2127"/>
        <w:rPr>
          <w:rFonts w:cs="Arial"/>
          <w:color w:val="000000"/>
          <w:szCs w:val="20"/>
        </w:rPr>
      </w:pPr>
      <w:r w:rsidRPr="00DF7201">
        <w:rPr>
          <w:rFonts w:cs="Arial"/>
          <w:color w:val="000000"/>
          <w:szCs w:val="20"/>
        </w:rPr>
        <w:t xml:space="preserve">A Emissora realizará a Oferta de </w:t>
      </w:r>
      <w:r w:rsidR="004008D1" w:rsidRPr="00DF7201">
        <w:rPr>
          <w:rFonts w:cs="Arial"/>
          <w:color w:val="000000"/>
          <w:szCs w:val="20"/>
        </w:rPr>
        <w:t>Resgate Antecipado Obrigatório Total</w:t>
      </w:r>
      <w:r w:rsidRPr="00DF7201">
        <w:rPr>
          <w:rFonts w:cs="Arial"/>
          <w:color w:val="000000"/>
          <w:szCs w:val="20"/>
        </w:rPr>
        <w:t xml:space="preserve"> das Debêntures por meio de comunicação individual aos Debenturistas ou por meio de publicação de aviso ao mercado nos termos da Cláusula </w:t>
      </w:r>
      <w:r w:rsidR="00AA3D47" w:rsidRPr="00DF7201">
        <w:rPr>
          <w:rFonts w:cs="Arial"/>
          <w:color w:val="000000"/>
          <w:szCs w:val="20"/>
        </w:rPr>
        <w:fldChar w:fldCharType="begin"/>
      </w:r>
      <w:r w:rsidR="00AA3D47" w:rsidRPr="00DF7201">
        <w:rPr>
          <w:rFonts w:cs="Arial"/>
          <w:color w:val="000000"/>
          <w:szCs w:val="20"/>
        </w:rPr>
        <w:instrText xml:space="preserve"> REF _Ref84410881 \r \h </w:instrText>
      </w:r>
      <w:r w:rsidR="00DF7201">
        <w:rPr>
          <w:rFonts w:cs="Arial"/>
          <w:color w:val="000000"/>
          <w:szCs w:val="20"/>
        </w:rPr>
        <w:instrText xml:space="preserve"> \* MERGEFORMAT </w:instrText>
      </w:r>
      <w:r w:rsidR="00AA3D47" w:rsidRPr="00DF7201">
        <w:rPr>
          <w:rFonts w:cs="Arial"/>
          <w:color w:val="000000"/>
          <w:szCs w:val="20"/>
        </w:rPr>
      </w:r>
      <w:r w:rsidR="00AA3D47" w:rsidRPr="00DF7201">
        <w:rPr>
          <w:rFonts w:cs="Arial"/>
          <w:color w:val="000000"/>
          <w:szCs w:val="20"/>
        </w:rPr>
        <w:fldChar w:fldCharType="separate"/>
      </w:r>
      <w:r w:rsidR="00C17BA8">
        <w:rPr>
          <w:rFonts w:cs="Arial"/>
          <w:color w:val="000000"/>
          <w:szCs w:val="20"/>
        </w:rPr>
        <w:t>5.28</w:t>
      </w:r>
      <w:r w:rsidR="00AA3D47" w:rsidRPr="00DF7201">
        <w:rPr>
          <w:rFonts w:cs="Arial"/>
          <w:color w:val="000000"/>
          <w:szCs w:val="20"/>
        </w:rPr>
        <w:fldChar w:fldCharType="end"/>
      </w:r>
      <w:r w:rsidR="00AA3D47" w:rsidRPr="00DF7201">
        <w:rPr>
          <w:rFonts w:cs="Arial"/>
          <w:color w:val="000000"/>
          <w:szCs w:val="20"/>
        </w:rPr>
        <w:t xml:space="preserve"> </w:t>
      </w:r>
      <w:r w:rsidRPr="00DF7201">
        <w:rPr>
          <w:rFonts w:cs="Arial"/>
          <w:color w:val="000000"/>
          <w:szCs w:val="20"/>
        </w:rPr>
        <w:t>acima, em ambos os casos com cópia ao Agente Fiduciário (</w:t>
      </w:r>
      <w:r w:rsidR="004008D1" w:rsidRPr="00DF7201">
        <w:rPr>
          <w:rFonts w:cs="Arial"/>
          <w:color w:val="000000"/>
          <w:szCs w:val="20"/>
        </w:rPr>
        <w:t>“</w:t>
      </w:r>
      <w:r w:rsidRPr="00DF7201">
        <w:rPr>
          <w:rFonts w:cs="Arial"/>
          <w:b/>
          <w:bCs/>
          <w:color w:val="000000"/>
          <w:szCs w:val="20"/>
        </w:rPr>
        <w:t xml:space="preserve">Edital de Oferta de </w:t>
      </w:r>
      <w:r w:rsidR="004008D1" w:rsidRPr="00DF7201">
        <w:rPr>
          <w:rFonts w:cs="Arial"/>
          <w:b/>
          <w:bCs/>
          <w:color w:val="000000"/>
          <w:szCs w:val="20"/>
        </w:rPr>
        <w:t>Resgate Antecipado Obrigatório Total</w:t>
      </w:r>
      <w:r w:rsidR="004008D1" w:rsidRPr="00DF7201">
        <w:rPr>
          <w:rFonts w:cs="Arial"/>
          <w:color w:val="000000"/>
          <w:szCs w:val="20"/>
        </w:rPr>
        <w:t>”</w:t>
      </w:r>
      <w:r w:rsidRPr="00DF7201">
        <w:rPr>
          <w:rFonts w:cs="Arial"/>
          <w:color w:val="000000"/>
          <w:szCs w:val="20"/>
        </w:rPr>
        <w:t xml:space="preserve">), o qual deverá descrever os termos e condições da Oferta de </w:t>
      </w:r>
      <w:r w:rsidR="004008D1" w:rsidRPr="00DF7201">
        <w:rPr>
          <w:rFonts w:cs="Arial"/>
          <w:color w:val="000000"/>
          <w:szCs w:val="20"/>
        </w:rPr>
        <w:t>Resgate Antecipado Obrigatório Total</w:t>
      </w:r>
      <w:r w:rsidRPr="00DF7201">
        <w:rPr>
          <w:rFonts w:cs="Arial"/>
          <w:color w:val="000000"/>
          <w:szCs w:val="20"/>
        </w:rPr>
        <w:t xml:space="preserve">, incluindo (a) que a Oferta de </w:t>
      </w:r>
      <w:r w:rsidR="004008D1" w:rsidRPr="00DF7201">
        <w:rPr>
          <w:rFonts w:cs="Arial"/>
          <w:color w:val="000000"/>
          <w:szCs w:val="20"/>
        </w:rPr>
        <w:t>Resgate Antecipado Obrigatório Total</w:t>
      </w:r>
      <w:r w:rsidRPr="00DF7201">
        <w:rPr>
          <w:rFonts w:cs="Arial"/>
          <w:color w:val="000000"/>
          <w:szCs w:val="20"/>
        </w:rPr>
        <w:t xml:space="preserve"> será relativa à totalidade das Debêntures; (b) o valor do prêmio de resgate antecipado, caso exista, que não poderá ser negativo; (c) a forma de manifestação dos Debenturistas à Emissora </w:t>
      </w:r>
      <w:r w:rsidRPr="00DF7201">
        <w:rPr>
          <w:rFonts w:cs="Arial"/>
          <w:color w:val="000000"/>
          <w:szCs w:val="20"/>
        </w:rPr>
        <w:lastRenderedPageBreak/>
        <w:t xml:space="preserve">que optarem pela adesão à Oferta de </w:t>
      </w:r>
      <w:r w:rsidR="004008D1" w:rsidRPr="00DF7201">
        <w:rPr>
          <w:rFonts w:cs="Arial"/>
          <w:color w:val="000000"/>
          <w:szCs w:val="20"/>
        </w:rPr>
        <w:t>Resgate Antecipado Obrigatório Total</w:t>
      </w:r>
      <w:r w:rsidRPr="00DF7201">
        <w:rPr>
          <w:rFonts w:cs="Arial"/>
          <w:color w:val="000000"/>
          <w:szCs w:val="20"/>
        </w:rPr>
        <w:t xml:space="preserve">, no prazo de até 5 (cinco) Dias Úteis, contados da data de publicação ou do envio de comunicação, conforme aplicável, da Oferta de </w:t>
      </w:r>
      <w:r w:rsidR="004008D1" w:rsidRPr="00DF7201">
        <w:rPr>
          <w:rFonts w:cs="Arial"/>
          <w:color w:val="000000"/>
          <w:szCs w:val="20"/>
        </w:rPr>
        <w:t>Resgate Antecipado Obrigatório Total</w:t>
      </w:r>
      <w:r w:rsidRPr="00DF7201">
        <w:rPr>
          <w:rFonts w:cs="Arial"/>
          <w:color w:val="000000"/>
          <w:szCs w:val="20"/>
        </w:rPr>
        <w:t>; (e) a data efetiva para o resgate antecipado das Debêntures; e (f) demais informações necessárias para tomada de decisão pelos Debenturistas e à operacionalização do resgate antecipado das Debêntures.</w:t>
      </w:r>
    </w:p>
    <w:p w14:paraId="12C4A591" w14:textId="77777777" w:rsidR="00C12CEE" w:rsidRPr="00DF7201" w:rsidRDefault="00C12CEE" w:rsidP="006E595D">
      <w:pPr>
        <w:pStyle w:val="Level3"/>
        <w:widowControl w:val="0"/>
        <w:numPr>
          <w:ilvl w:val="3"/>
          <w:numId w:val="413"/>
        </w:numPr>
        <w:spacing w:before="140" w:after="0"/>
        <w:ind w:left="2127"/>
        <w:rPr>
          <w:rFonts w:cs="Arial"/>
          <w:color w:val="000000"/>
          <w:szCs w:val="20"/>
        </w:rPr>
      </w:pPr>
      <w:r w:rsidRPr="00DF7201">
        <w:rPr>
          <w:rFonts w:cs="Arial"/>
          <w:color w:val="000000"/>
          <w:szCs w:val="20"/>
        </w:rPr>
        <w:t xml:space="preserve">A Emissora deverá (a) na respectiva data de término do prazo de adesão à Oferta de </w:t>
      </w:r>
      <w:r w:rsidR="004008D1" w:rsidRPr="00DF7201">
        <w:rPr>
          <w:rFonts w:cs="Arial"/>
          <w:color w:val="000000"/>
          <w:szCs w:val="20"/>
        </w:rPr>
        <w:t>Resgate Antecipado Obrigatório Total</w:t>
      </w:r>
      <w:r w:rsidRPr="00DF7201">
        <w:rPr>
          <w:rFonts w:cs="Arial"/>
          <w:color w:val="000000"/>
          <w:szCs w:val="20"/>
        </w:rPr>
        <w:t xml:space="preserve">, confirmar ao Agente Fiduciário se haverá o resgate antecipado; e (b) com antecedência mínima de 3 (três) Dias Úteis da respectiva data do resgate antecipado, comunicar ao Escriturador, ao Banco Liquidante e à B3 a respectiva data do resgate antecipado. </w:t>
      </w:r>
    </w:p>
    <w:p w14:paraId="1D10562A" w14:textId="77777777" w:rsidR="00C12CEE" w:rsidRPr="00DF7201" w:rsidRDefault="00C12CEE" w:rsidP="006E595D">
      <w:pPr>
        <w:pStyle w:val="Level3"/>
        <w:widowControl w:val="0"/>
        <w:numPr>
          <w:ilvl w:val="3"/>
          <w:numId w:val="413"/>
        </w:numPr>
        <w:spacing w:before="140" w:after="0"/>
        <w:ind w:left="2127"/>
        <w:rPr>
          <w:rFonts w:cs="Arial"/>
          <w:color w:val="000000"/>
          <w:szCs w:val="20"/>
        </w:rPr>
      </w:pPr>
      <w:r w:rsidRPr="00DF7201">
        <w:rPr>
          <w:rFonts w:cs="Arial"/>
          <w:color w:val="000000"/>
          <w:szCs w:val="20"/>
        </w:rPr>
        <w:t xml:space="preserve">O valor a ser pago em relação a cada uma das Debêntures no âmbito da Oferta de </w:t>
      </w:r>
      <w:r w:rsidR="004008D1" w:rsidRPr="00DF7201">
        <w:rPr>
          <w:rFonts w:cs="Arial"/>
          <w:color w:val="000000"/>
          <w:szCs w:val="20"/>
        </w:rPr>
        <w:t>Resgate Antecipado Obrigatório Total</w:t>
      </w:r>
      <w:r w:rsidRPr="00DF7201">
        <w:rPr>
          <w:rFonts w:cs="Arial"/>
          <w:color w:val="000000"/>
          <w:szCs w:val="20"/>
        </w:rPr>
        <w:t xml:space="preserve"> será equivalente ao </w:t>
      </w:r>
      <w:r w:rsidR="0028297E" w:rsidRPr="00DF7201">
        <w:rPr>
          <w:rFonts w:cs="Arial"/>
          <w:color w:val="000000"/>
          <w:szCs w:val="20"/>
        </w:rPr>
        <w:t xml:space="preserve">Valor Nominal Unitário ou saldo do Valor Nominal Unitário, conforme o caso, </w:t>
      </w:r>
      <w:r w:rsidRPr="00DF7201">
        <w:rPr>
          <w:rFonts w:cs="Arial"/>
          <w:color w:val="000000"/>
          <w:szCs w:val="20"/>
        </w:rPr>
        <w:t>acrescido (a) da Remuneração das Debêntures, calculada pro rata temporis desde a Data da Primeira Integralização ou a Data de Pagamento da Remuneração, imediatamente anterior, até a data do efetivo pagamento; e (b) se for o caso, de prêmio de resgate antecipado a ser oferecido aos Debenturistas, a exclusivo critério da Emissora, o qual não poderá ser negativo.</w:t>
      </w:r>
    </w:p>
    <w:p w14:paraId="16C63C5D" w14:textId="77777777" w:rsidR="00C12CEE" w:rsidRPr="00DF7201" w:rsidRDefault="00C12CEE" w:rsidP="006E595D">
      <w:pPr>
        <w:pStyle w:val="Level3"/>
        <w:widowControl w:val="0"/>
        <w:numPr>
          <w:ilvl w:val="3"/>
          <w:numId w:val="413"/>
        </w:numPr>
        <w:spacing w:before="140" w:after="0"/>
        <w:ind w:left="2127"/>
        <w:rPr>
          <w:rFonts w:cs="Arial"/>
          <w:color w:val="000000"/>
          <w:szCs w:val="20"/>
        </w:rPr>
      </w:pPr>
      <w:r w:rsidRPr="00DF7201">
        <w:rPr>
          <w:rFonts w:cs="Arial"/>
          <w:color w:val="000000"/>
          <w:szCs w:val="20"/>
        </w:rPr>
        <w:t>Com relação às Debêntures (a) que estejam custodiadas eletronicamente na B3, conforme o caso, o resgate antecipado deverá ocorrer de acordo com os procedimentos adotados pela B3, conforme o caso; e (b) que não estejam custodiadas eletronicamente na B3, conforme o caso, mediante depósito em contas-correntes indicadas pelos Debenturistas a ser realizado por meio dos procedimentos do Escriturador.</w:t>
      </w:r>
    </w:p>
    <w:p w14:paraId="2ABB25D1" w14:textId="77777777" w:rsidR="00D16B90" w:rsidRPr="00DF7201" w:rsidRDefault="00240A13">
      <w:pPr>
        <w:pStyle w:val="Level1"/>
        <w:keepNext w:val="0"/>
        <w:widowControl w:val="0"/>
        <w:spacing w:before="140" w:after="0"/>
        <w:rPr>
          <w:rFonts w:cs="Arial"/>
          <w:b w:val="0"/>
          <w:bCs w:val="0"/>
          <w:sz w:val="20"/>
          <w:szCs w:val="20"/>
        </w:rPr>
      </w:pPr>
      <w:r w:rsidRPr="00DF7201">
        <w:rPr>
          <w:rFonts w:cs="Arial"/>
          <w:sz w:val="20"/>
          <w:szCs w:val="20"/>
        </w:rPr>
        <w:t>CARACTERÍSTICAS DA OFERTA</w:t>
      </w:r>
    </w:p>
    <w:p w14:paraId="68A6969E" w14:textId="77777777" w:rsidR="00D16B90" w:rsidRPr="00DF7201" w:rsidRDefault="00240A13">
      <w:pPr>
        <w:pStyle w:val="Level2"/>
        <w:widowControl w:val="0"/>
        <w:spacing w:before="140" w:after="0"/>
        <w:rPr>
          <w:rFonts w:cs="Arial"/>
          <w:b/>
          <w:bCs/>
          <w:szCs w:val="20"/>
        </w:rPr>
      </w:pPr>
      <w:bookmarkStart w:id="151" w:name="_Hlk66626214"/>
      <w:r w:rsidRPr="00DF7201">
        <w:rPr>
          <w:rFonts w:cs="Arial"/>
          <w:b/>
          <w:bCs/>
          <w:szCs w:val="20"/>
        </w:rPr>
        <w:t>Colocação e Procedimento de Distribuição</w:t>
      </w:r>
    </w:p>
    <w:p w14:paraId="59ED277A" w14:textId="3C27CA69" w:rsidR="00D16B90" w:rsidRPr="00DF7201" w:rsidRDefault="00240A13">
      <w:pPr>
        <w:pStyle w:val="Level3"/>
        <w:widowControl w:val="0"/>
        <w:spacing w:before="140" w:after="0"/>
        <w:rPr>
          <w:rFonts w:cs="Arial"/>
          <w:szCs w:val="20"/>
        </w:rPr>
      </w:pPr>
      <w:bookmarkStart w:id="152" w:name="_Hlk66626241"/>
      <w:bookmarkEnd w:id="151"/>
      <w:r w:rsidRPr="00DF7201">
        <w:rPr>
          <w:rFonts w:cs="Arial"/>
          <w:szCs w:val="20"/>
        </w:rPr>
        <w:t xml:space="preserve">A Oferta será realizada nos termos da Instrução CVM nº </w:t>
      </w:r>
      <w:r w:rsidR="00E32CC3" w:rsidRPr="00DF7201">
        <w:rPr>
          <w:rFonts w:cs="Arial"/>
          <w:szCs w:val="20"/>
        </w:rPr>
        <w:t>476/09</w:t>
      </w:r>
      <w:r w:rsidRPr="00DF7201">
        <w:rPr>
          <w:rFonts w:cs="Arial"/>
          <w:szCs w:val="20"/>
        </w:rPr>
        <w:t>, sob o regime</w:t>
      </w:r>
      <w:r w:rsidR="0028297E" w:rsidRPr="00DF7201">
        <w:rPr>
          <w:rFonts w:cs="Arial"/>
          <w:szCs w:val="20"/>
        </w:rPr>
        <w:t xml:space="preserve"> misto</w:t>
      </w:r>
      <w:r w:rsidRPr="00DF7201">
        <w:rPr>
          <w:rFonts w:cs="Arial"/>
          <w:szCs w:val="20"/>
        </w:rPr>
        <w:t xml:space="preserve"> de garantia firme</w:t>
      </w:r>
      <w:r w:rsidR="0028297E" w:rsidRPr="00DF7201">
        <w:rPr>
          <w:rFonts w:cs="Arial"/>
          <w:szCs w:val="20"/>
        </w:rPr>
        <w:t xml:space="preserve"> de colocação </w:t>
      </w:r>
      <w:r w:rsidRPr="00DF7201">
        <w:rPr>
          <w:rFonts w:cs="Arial"/>
          <w:szCs w:val="20"/>
        </w:rPr>
        <w:t>para o valor de R$ </w:t>
      </w:r>
      <w:r w:rsidR="0028297E" w:rsidRPr="00DF7201">
        <w:rPr>
          <w:rFonts w:cs="Arial"/>
          <w:szCs w:val="20"/>
        </w:rPr>
        <w:t>500</w:t>
      </w:r>
      <w:r w:rsidRPr="00DF7201">
        <w:rPr>
          <w:rFonts w:cs="Arial"/>
          <w:szCs w:val="20"/>
        </w:rPr>
        <w:t>.000.000,00 (</w:t>
      </w:r>
      <w:r w:rsidR="0028297E" w:rsidRPr="00DF7201">
        <w:rPr>
          <w:rFonts w:cs="Arial"/>
          <w:szCs w:val="20"/>
        </w:rPr>
        <w:t xml:space="preserve">quinhentos </w:t>
      </w:r>
      <w:r w:rsidRPr="00DF7201">
        <w:rPr>
          <w:rFonts w:cs="Arial"/>
          <w:szCs w:val="20"/>
        </w:rPr>
        <w:t xml:space="preserve">milhões de reais) </w:t>
      </w:r>
      <w:r w:rsidR="0028297E" w:rsidRPr="00DF7201">
        <w:rPr>
          <w:rFonts w:cs="Arial"/>
          <w:szCs w:val="20"/>
        </w:rPr>
        <w:t>e melhores</w:t>
      </w:r>
      <w:r w:rsidR="00531CFD" w:rsidRPr="00DF7201">
        <w:rPr>
          <w:rFonts w:cs="Arial"/>
          <w:szCs w:val="20"/>
        </w:rPr>
        <w:t xml:space="preserve"> esforços</w:t>
      </w:r>
      <w:r w:rsidR="0028297E" w:rsidRPr="00DF7201">
        <w:rPr>
          <w:rFonts w:cs="Arial"/>
          <w:szCs w:val="20"/>
        </w:rPr>
        <w:t xml:space="preserve"> de colocação para o valor de R</w:t>
      </w:r>
      <w:r w:rsidR="00A27963" w:rsidRPr="00DF7201">
        <w:rPr>
          <w:rFonts w:cs="Arial"/>
          <w:szCs w:val="20"/>
        </w:rPr>
        <w:t>$ </w:t>
      </w:r>
      <w:r w:rsidR="0028297E" w:rsidRPr="00DF7201">
        <w:rPr>
          <w:rFonts w:cs="Arial"/>
          <w:szCs w:val="20"/>
        </w:rPr>
        <w:t>250.000.000,00 (duzentos e cinquenta milhões de reais)</w:t>
      </w:r>
      <w:r w:rsidRPr="00DF7201">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sidRPr="00DF7201">
        <w:rPr>
          <w:rFonts w:cs="Arial"/>
          <w:szCs w:val="20"/>
        </w:rPr>
        <w:t xml:space="preserve"> individual e não solidária,</w:t>
      </w:r>
      <w:r w:rsidRPr="00DF7201">
        <w:rPr>
          <w:rFonts w:cs="Arial"/>
          <w:szCs w:val="20"/>
        </w:rPr>
        <w:t xml:space="preserve"> proporcional às suas respectivas participações, conforme descritas no Contrato de Distribuição</w:t>
      </w:r>
      <w:r w:rsidR="00301D3F" w:rsidRPr="00DF7201">
        <w:rPr>
          <w:rFonts w:cs="Arial"/>
          <w:szCs w:val="20"/>
        </w:rPr>
        <w:t>.</w:t>
      </w:r>
      <w:r w:rsidR="00F22299" w:rsidRPr="00DF7201">
        <w:rPr>
          <w:rFonts w:cs="Arial"/>
          <w:szCs w:val="20"/>
        </w:rPr>
        <w:t xml:space="preserve"> </w:t>
      </w:r>
    </w:p>
    <w:p w14:paraId="7A106BBA" w14:textId="77777777" w:rsidR="0057498D" w:rsidRPr="00DF7201" w:rsidRDefault="00240A13" w:rsidP="006E595D">
      <w:pPr>
        <w:pStyle w:val="Level3"/>
        <w:widowControl w:val="0"/>
        <w:spacing w:before="140" w:after="0"/>
        <w:rPr>
          <w:rFonts w:cs="Arial"/>
          <w:szCs w:val="20"/>
        </w:rPr>
      </w:pPr>
      <w:bookmarkStart w:id="153" w:name="_Ref84251352"/>
      <w:r w:rsidRPr="00DF7201">
        <w:rPr>
          <w:rFonts w:cs="Arial"/>
          <w:szCs w:val="20"/>
        </w:rPr>
        <w:t xml:space="preserve">Os Coordenadores organizarão a distribuição e colocação das Debêntures, observado o disposto na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rFonts w:cs="Arial"/>
          <w:szCs w:val="20"/>
          <w:lang w:val="x-none"/>
        </w:rPr>
        <w:t>/0</w:t>
      </w:r>
      <w:r w:rsidR="00A45BBC" w:rsidRPr="00DF7201">
        <w:rPr>
          <w:rFonts w:cs="Arial"/>
          <w:szCs w:val="20"/>
        </w:rPr>
        <w:t>9</w:t>
      </w:r>
      <w:r w:rsidRPr="00DF7201">
        <w:rPr>
          <w:rFonts w:cs="Arial"/>
          <w:szCs w:val="20"/>
        </w:rPr>
        <w:t xml:space="preserve">, de forma a assegurar: </w:t>
      </w:r>
      <w:r w:rsidRPr="00DF7201">
        <w:rPr>
          <w:b/>
        </w:rPr>
        <w:t>(i)</w:t>
      </w:r>
      <w:r w:rsidRPr="00DF7201">
        <w:rPr>
          <w:rFonts w:cs="Arial"/>
          <w:szCs w:val="20"/>
        </w:rPr>
        <w:t xml:space="preserve"> que o tratamento conferido aos Investidores Profissionais, seja justo e equitativo; e </w:t>
      </w:r>
      <w:r w:rsidRPr="00DF7201">
        <w:rPr>
          <w:b/>
        </w:rPr>
        <w:t>(ii)</w:t>
      </w:r>
      <w:r w:rsidRPr="00DF7201">
        <w:rPr>
          <w:rFonts w:cs="Arial"/>
          <w:szCs w:val="20"/>
        </w:rPr>
        <w:t xml:space="preserve"> a adequação do investimento ao perfil de risco dos clientes dos Coordenadores. O plano de distribuição será fixado pelos Coordenadores, em conjunto com a Emissora, levando em </w:t>
      </w:r>
      <w:r w:rsidRPr="00DF7201">
        <w:rPr>
          <w:rFonts w:cs="Arial"/>
          <w:szCs w:val="20"/>
        </w:rPr>
        <w:lastRenderedPageBreak/>
        <w:t>consideração suas relações com investidores e outras considerações de natureza comercial ou estratégica dos Coordenadores e da Emissora (“</w:t>
      </w:r>
      <w:r w:rsidRPr="00DF7201">
        <w:rPr>
          <w:rFonts w:cs="Arial"/>
          <w:b/>
          <w:szCs w:val="20"/>
        </w:rPr>
        <w:t>Plano de Distribuição</w:t>
      </w:r>
      <w:r w:rsidRPr="00DF7201">
        <w:rPr>
          <w:rFonts w:cs="Arial"/>
          <w:szCs w:val="20"/>
        </w:rPr>
        <w:t>”). O Plano de Distribuição será estabelecido mediante os seguintes termos:</w:t>
      </w:r>
      <w:bookmarkEnd w:id="153"/>
    </w:p>
    <w:p w14:paraId="6301BACD" w14:textId="77777777" w:rsidR="0057498D" w:rsidRPr="00DF7201" w:rsidRDefault="00240A13" w:rsidP="006E595D">
      <w:pPr>
        <w:pStyle w:val="Level4"/>
        <w:spacing w:before="140" w:after="0"/>
        <w:rPr>
          <w:rFonts w:cs="Arial"/>
          <w:szCs w:val="20"/>
        </w:rPr>
      </w:pPr>
      <w:bookmarkStart w:id="154" w:name="_Ref516666996"/>
      <w:r w:rsidRPr="00DF7201">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rFonts w:cs="Arial"/>
          <w:szCs w:val="20"/>
          <w:lang w:val="x-none"/>
        </w:rPr>
        <w:t>/0</w:t>
      </w:r>
      <w:r w:rsidR="00A45BBC" w:rsidRPr="00DF7201">
        <w:rPr>
          <w:rFonts w:cs="Arial"/>
          <w:szCs w:val="20"/>
        </w:rPr>
        <w:t>9</w:t>
      </w:r>
      <w:r w:rsidRPr="00DF7201">
        <w:rPr>
          <w:rFonts w:cs="Arial"/>
          <w:szCs w:val="20"/>
        </w:rPr>
        <w:t>;</w:t>
      </w:r>
      <w:bookmarkEnd w:id="154"/>
    </w:p>
    <w:p w14:paraId="54682A9B" w14:textId="5FFBBA3D" w:rsidR="0057498D" w:rsidRPr="00DF7201" w:rsidRDefault="00240A13" w:rsidP="006E595D">
      <w:pPr>
        <w:pStyle w:val="Level4"/>
        <w:spacing w:before="140" w:after="0"/>
        <w:rPr>
          <w:rFonts w:cs="Arial"/>
          <w:szCs w:val="20"/>
        </w:rPr>
      </w:pPr>
      <w:r w:rsidRPr="00DF7201">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DF7201">
        <w:rPr>
          <w:rFonts w:cs="Arial"/>
          <w:szCs w:val="20"/>
        </w:rPr>
        <w:fldChar w:fldCharType="begin"/>
      </w:r>
      <w:r w:rsidRPr="00DF7201">
        <w:rPr>
          <w:rFonts w:cs="Arial"/>
          <w:szCs w:val="20"/>
        </w:rPr>
        <w:instrText xml:space="preserve"> REF _Ref516666996 \r \p \h  \* MERGEFORMAT </w:instrText>
      </w:r>
      <w:r w:rsidRPr="00DF7201">
        <w:rPr>
          <w:rFonts w:cs="Arial"/>
          <w:szCs w:val="20"/>
        </w:rPr>
      </w:r>
      <w:r w:rsidRPr="00DF7201">
        <w:rPr>
          <w:rFonts w:cs="Arial"/>
          <w:szCs w:val="20"/>
        </w:rPr>
        <w:fldChar w:fldCharType="separate"/>
      </w:r>
      <w:r w:rsidR="00C17BA8">
        <w:rPr>
          <w:rFonts w:cs="Arial"/>
          <w:szCs w:val="20"/>
        </w:rPr>
        <w:t>(i) acima</w:t>
      </w:r>
      <w:r w:rsidRPr="00DF7201">
        <w:rPr>
          <w:rFonts w:cs="Arial"/>
          <w:szCs w:val="20"/>
        </w:rPr>
        <w:fldChar w:fldCharType="end"/>
      </w:r>
      <w:r w:rsidRPr="00DF7201">
        <w:rPr>
          <w:rFonts w:cs="Arial"/>
          <w:szCs w:val="20"/>
        </w:rPr>
        <w:t xml:space="preserve">, conforme disposto no artigo 3º, parágrafo 1º, da </w:t>
      </w:r>
      <w:r w:rsidR="00953AD3" w:rsidRPr="00DF7201">
        <w:rPr>
          <w:lang w:val="x-none"/>
        </w:rPr>
        <w:t xml:space="preserve">Instrução CVM </w:t>
      </w:r>
      <w:r w:rsidR="00953AD3" w:rsidRPr="00DF7201">
        <w:rPr>
          <w:rFonts w:cs="Arial"/>
          <w:szCs w:val="20"/>
          <w:lang w:val="x-none"/>
        </w:rPr>
        <w:t>nº</w:t>
      </w:r>
      <w:r w:rsidR="00953AD3" w:rsidRPr="00DF7201">
        <w:rPr>
          <w:rFonts w:cs="Arial"/>
          <w:szCs w:val="20"/>
        </w:rPr>
        <w:t> </w:t>
      </w:r>
      <w:r w:rsidR="00953AD3" w:rsidRPr="00DF7201">
        <w:rPr>
          <w:lang w:val="x-none"/>
        </w:rPr>
        <w:t>4</w:t>
      </w:r>
      <w:r w:rsidR="00953AD3" w:rsidRPr="00DF7201">
        <w:rPr>
          <w:rFonts w:cs="Arial"/>
          <w:szCs w:val="20"/>
        </w:rPr>
        <w:t>76</w:t>
      </w:r>
      <w:r w:rsidR="00953AD3" w:rsidRPr="00DF7201">
        <w:rPr>
          <w:rFonts w:cs="Arial"/>
          <w:szCs w:val="20"/>
          <w:lang w:val="x-none"/>
        </w:rPr>
        <w:t>/0</w:t>
      </w:r>
      <w:r w:rsidR="00A45BBC" w:rsidRPr="00DF7201">
        <w:rPr>
          <w:rFonts w:cs="Arial"/>
          <w:szCs w:val="20"/>
        </w:rPr>
        <w:t>9</w:t>
      </w:r>
      <w:r w:rsidRPr="00DF7201">
        <w:rPr>
          <w:rFonts w:cs="Arial"/>
          <w:szCs w:val="20"/>
        </w:rPr>
        <w:t>;</w:t>
      </w:r>
    </w:p>
    <w:p w14:paraId="3B3757DF" w14:textId="77777777" w:rsidR="0057498D" w:rsidRPr="00DF7201" w:rsidRDefault="00240A13" w:rsidP="006E595D">
      <w:pPr>
        <w:pStyle w:val="Level4"/>
        <w:spacing w:before="140" w:after="0"/>
        <w:rPr>
          <w:rFonts w:cs="Arial"/>
          <w:szCs w:val="20"/>
        </w:rPr>
      </w:pPr>
      <w:r w:rsidRPr="00DF7201">
        <w:rPr>
          <w:rFonts w:cs="Arial"/>
          <w:szCs w:val="20"/>
        </w:rPr>
        <w:t>Não existirão reservas antecipadas, nem fixação de lotes mínimos ou máximos para a subscrição das Debêntures;</w:t>
      </w:r>
    </w:p>
    <w:p w14:paraId="5532DE80" w14:textId="77777777" w:rsidR="0057498D" w:rsidRPr="00DF7201" w:rsidRDefault="00240A13" w:rsidP="006E595D">
      <w:pPr>
        <w:pStyle w:val="Level4"/>
        <w:spacing w:before="140" w:after="0"/>
        <w:rPr>
          <w:rFonts w:cs="Arial"/>
          <w:szCs w:val="20"/>
        </w:rPr>
      </w:pPr>
      <w:r w:rsidRPr="00DF7201">
        <w:rPr>
          <w:rFonts w:cs="Arial"/>
          <w:szCs w:val="20"/>
        </w:rPr>
        <w:t>Não será constituído fundo de manutenção de liquidez e não será firmado contrato de estabilização de preços com relação às Debêntures;</w:t>
      </w:r>
    </w:p>
    <w:p w14:paraId="1B8EC233" w14:textId="77777777" w:rsidR="0057498D" w:rsidRPr="00DF7201" w:rsidRDefault="00240A13" w:rsidP="006E595D">
      <w:pPr>
        <w:pStyle w:val="Level4"/>
        <w:spacing w:before="140" w:after="0"/>
        <w:rPr>
          <w:rFonts w:cs="Arial"/>
          <w:szCs w:val="20"/>
        </w:rPr>
      </w:pPr>
      <w:r w:rsidRPr="00DF7201">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EBCCF01" w14:textId="77777777" w:rsidR="0057498D" w:rsidRPr="00DF7201" w:rsidRDefault="00240A13" w:rsidP="006E595D">
      <w:pPr>
        <w:pStyle w:val="Level4"/>
        <w:spacing w:before="140" w:after="0"/>
        <w:rPr>
          <w:rFonts w:cs="Arial"/>
          <w:szCs w:val="20"/>
        </w:rPr>
      </w:pPr>
      <w:bookmarkStart w:id="155" w:name="_Hlk67511287"/>
      <w:r w:rsidRPr="00DF7201">
        <w:rPr>
          <w:rFonts w:cs="Arial"/>
          <w:szCs w:val="20"/>
        </w:rPr>
        <w:t xml:space="preserve">O prazo de colocação e distribuição pública das Debêntures seguirá as regras definidas na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rFonts w:cs="Arial"/>
          <w:szCs w:val="20"/>
          <w:lang w:val="x-none"/>
        </w:rPr>
        <w:t>/0</w:t>
      </w:r>
      <w:r w:rsidR="00A45BBC" w:rsidRPr="00DF7201">
        <w:rPr>
          <w:rFonts w:cs="Arial"/>
          <w:szCs w:val="20"/>
        </w:rPr>
        <w:t>9</w:t>
      </w:r>
      <w:r w:rsidRPr="00DF7201">
        <w:rPr>
          <w:rFonts w:cs="Arial"/>
          <w:szCs w:val="20"/>
        </w:rPr>
        <w:t>;</w:t>
      </w:r>
    </w:p>
    <w:bookmarkEnd w:id="155"/>
    <w:p w14:paraId="3C5E4735" w14:textId="77777777" w:rsidR="0057498D" w:rsidRPr="00DF7201" w:rsidRDefault="00240A13" w:rsidP="006E595D">
      <w:pPr>
        <w:pStyle w:val="Level4"/>
        <w:spacing w:before="140" w:after="0"/>
        <w:rPr>
          <w:rFonts w:cs="Arial"/>
          <w:szCs w:val="20"/>
        </w:rPr>
      </w:pPr>
      <w:r w:rsidRPr="00DF7201">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rFonts w:cs="Arial"/>
          <w:szCs w:val="20"/>
          <w:lang w:val="x-none"/>
        </w:rPr>
        <w:t>/0</w:t>
      </w:r>
      <w:r w:rsidR="00A45BBC" w:rsidRPr="00DF7201">
        <w:rPr>
          <w:rFonts w:cs="Arial"/>
          <w:szCs w:val="20"/>
        </w:rPr>
        <w:t>9</w:t>
      </w:r>
      <w:r w:rsidRPr="00DF7201">
        <w:rPr>
          <w:rFonts w:cs="Arial"/>
          <w:szCs w:val="20"/>
        </w:rPr>
        <w:t>;</w:t>
      </w:r>
    </w:p>
    <w:p w14:paraId="07DEA109" w14:textId="77777777" w:rsidR="0057498D" w:rsidRPr="00DF7201" w:rsidRDefault="00240A13" w:rsidP="006E595D">
      <w:pPr>
        <w:pStyle w:val="Level4"/>
        <w:spacing w:before="140" w:after="0"/>
        <w:rPr>
          <w:rFonts w:cs="Arial"/>
          <w:szCs w:val="20"/>
        </w:rPr>
      </w:pPr>
      <w:r w:rsidRPr="00DF7201">
        <w:rPr>
          <w:rFonts w:cs="Arial"/>
          <w:szCs w:val="20"/>
        </w:rPr>
        <w:t>Não haverá preferência para subscrição das Debêntures pelos atuais acionistas da Emissora;</w:t>
      </w:r>
    </w:p>
    <w:p w14:paraId="02D49583" w14:textId="356C6B5B" w:rsidR="0057498D" w:rsidRPr="00DF7201" w:rsidRDefault="00240A13" w:rsidP="006E595D">
      <w:pPr>
        <w:pStyle w:val="Level4"/>
        <w:spacing w:before="140" w:after="0"/>
        <w:rPr>
          <w:rFonts w:cs="Arial"/>
          <w:szCs w:val="20"/>
        </w:rPr>
      </w:pPr>
      <w:r w:rsidRPr="00DF7201">
        <w:rPr>
          <w:rFonts w:cs="Arial"/>
          <w:szCs w:val="20"/>
        </w:rPr>
        <w:t xml:space="preserve">Será admitida a Distribuição Parcial, nos termos da Cláusula </w:t>
      </w:r>
      <w:r w:rsidR="00F6096D" w:rsidRPr="00DF7201">
        <w:rPr>
          <w:rFonts w:cs="Arial"/>
          <w:szCs w:val="20"/>
        </w:rPr>
        <w:fldChar w:fldCharType="begin"/>
      </w:r>
      <w:r w:rsidR="00F6096D" w:rsidRPr="00DF7201">
        <w:rPr>
          <w:rFonts w:cs="Arial"/>
          <w:szCs w:val="20"/>
        </w:rPr>
        <w:instrText xml:space="preserve"> REF _Ref84169188 \r \h </w:instrText>
      </w:r>
      <w:r w:rsidR="007552BF" w:rsidRPr="00DF7201">
        <w:rPr>
          <w:rFonts w:cs="Arial"/>
          <w:szCs w:val="20"/>
        </w:rPr>
        <w:instrText xml:space="preserve"> \* MERGEFORMAT </w:instrText>
      </w:r>
      <w:r w:rsidR="00F6096D" w:rsidRPr="00DF7201">
        <w:rPr>
          <w:rFonts w:cs="Arial"/>
          <w:szCs w:val="20"/>
        </w:rPr>
      </w:r>
      <w:r w:rsidR="00F6096D" w:rsidRPr="00DF7201">
        <w:rPr>
          <w:rFonts w:cs="Arial"/>
          <w:szCs w:val="20"/>
        </w:rPr>
        <w:fldChar w:fldCharType="separate"/>
      </w:r>
      <w:r w:rsidR="00C17BA8">
        <w:rPr>
          <w:rFonts w:cs="Arial"/>
          <w:szCs w:val="20"/>
        </w:rPr>
        <w:t>6.3</w:t>
      </w:r>
      <w:r w:rsidR="00F6096D" w:rsidRPr="00DF7201">
        <w:rPr>
          <w:rFonts w:cs="Arial"/>
          <w:szCs w:val="20"/>
        </w:rPr>
        <w:fldChar w:fldCharType="end"/>
      </w:r>
      <w:r w:rsidR="00F6096D" w:rsidRPr="00DF7201">
        <w:rPr>
          <w:rFonts w:cs="Arial"/>
          <w:szCs w:val="20"/>
        </w:rPr>
        <w:t xml:space="preserve"> abaixo</w:t>
      </w:r>
      <w:r w:rsidRPr="00DF7201">
        <w:rPr>
          <w:rFonts w:cs="Arial"/>
          <w:szCs w:val="20"/>
        </w:rPr>
        <w:t>; e</w:t>
      </w:r>
    </w:p>
    <w:p w14:paraId="307881C1" w14:textId="0F2B514E" w:rsidR="0057498D" w:rsidRPr="00DF7201" w:rsidRDefault="00240A13">
      <w:pPr>
        <w:pStyle w:val="Level4"/>
        <w:spacing w:before="140" w:after="0"/>
        <w:rPr>
          <w:rFonts w:cs="Arial"/>
          <w:szCs w:val="20"/>
        </w:rPr>
      </w:pPr>
      <w:bookmarkStart w:id="156" w:name="_Hlk67511328"/>
      <w:r w:rsidRPr="00DF7201">
        <w:rPr>
          <w:rFonts w:cs="Arial"/>
          <w:szCs w:val="20"/>
        </w:rPr>
        <w:t>No ato de subscrição e integralização das Debêntures, os Investidores Profissionais deverão assinar “</w:t>
      </w:r>
      <w:r w:rsidRPr="00DF7201">
        <w:rPr>
          <w:rFonts w:cs="Arial"/>
          <w:b/>
          <w:szCs w:val="20"/>
        </w:rPr>
        <w:t>Declaração de Investidor Profissional</w:t>
      </w:r>
      <w:r w:rsidRPr="00DF7201">
        <w:rPr>
          <w:rFonts w:cs="Arial"/>
          <w:szCs w:val="20"/>
        </w:rPr>
        <w:t xml:space="preserve">” atestando, dentre outros, estarem cientes de que </w:t>
      </w:r>
      <w:r w:rsidRPr="00DF7201">
        <w:rPr>
          <w:rFonts w:cs="Arial"/>
          <w:b/>
          <w:szCs w:val="20"/>
        </w:rPr>
        <w:t>(a)</w:t>
      </w:r>
      <w:r w:rsidRPr="00DF7201">
        <w:rPr>
          <w:rFonts w:cs="Arial"/>
          <w:szCs w:val="20"/>
        </w:rPr>
        <w:t xml:space="preserve"> a Oferta não foi registrada na CVM; </w:t>
      </w:r>
      <w:r w:rsidRPr="00DF7201">
        <w:rPr>
          <w:rFonts w:cs="Arial"/>
          <w:b/>
          <w:szCs w:val="20"/>
        </w:rPr>
        <w:t>(b)</w:t>
      </w:r>
      <w:r w:rsidRPr="00DF7201">
        <w:rPr>
          <w:rFonts w:cs="Arial"/>
          <w:szCs w:val="20"/>
        </w:rPr>
        <w:t xml:space="preserve"> as Debêntures estão sujeitas a restrições de negociação previstas nesta Escritura e na regulamentação aplicável; e </w:t>
      </w:r>
      <w:r w:rsidRPr="00DF7201">
        <w:rPr>
          <w:rFonts w:cs="Arial"/>
          <w:b/>
          <w:szCs w:val="20"/>
        </w:rPr>
        <w:t xml:space="preserve">(c) </w:t>
      </w:r>
      <w:r w:rsidRPr="00DF7201">
        <w:rPr>
          <w:rFonts w:cs="Arial"/>
          <w:szCs w:val="20"/>
        </w:rPr>
        <w:t xml:space="preserve">fez sua própria pesquisa, avaliação e investigação independentes sobre </w:t>
      </w:r>
      <w:r w:rsidR="00E32CC3" w:rsidRPr="00DF7201">
        <w:rPr>
          <w:rFonts w:cs="Arial"/>
          <w:szCs w:val="20"/>
        </w:rPr>
        <w:t xml:space="preserve">a Fiadora </w:t>
      </w:r>
      <w:r w:rsidRPr="00DF7201">
        <w:rPr>
          <w:rFonts w:cs="Arial"/>
          <w:szCs w:val="20"/>
        </w:rPr>
        <w:t xml:space="preserve">e </w:t>
      </w:r>
      <w:r w:rsidR="00E32CC3" w:rsidRPr="00DF7201">
        <w:rPr>
          <w:rFonts w:cs="Arial"/>
          <w:szCs w:val="20"/>
        </w:rPr>
        <w:t xml:space="preserve">sua </w:t>
      </w:r>
      <w:r w:rsidRPr="00DF7201">
        <w:rPr>
          <w:rFonts w:cs="Arial"/>
          <w:szCs w:val="20"/>
        </w:rPr>
        <w:t>respectiva situaç</w:t>
      </w:r>
      <w:r w:rsidR="00E32CC3" w:rsidRPr="00DF7201">
        <w:rPr>
          <w:rFonts w:cs="Arial"/>
          <w:szCs w:val="20"/>
        </w:rPr>
        <w:t>ão</w:t>
      </w:r>
      <w:r w:rsidRPr="00DF7201">
        <w:rPr>
          <w:rFonts w:cs="Arial"/>
          <w:szCs w:val="20"/>
        </w:rPr>
        <w:t xml:space="preserve"> financeira.</w:t>
      </w:r>
    </w:p>
    <w:p w14:paraId="1A16A7AE" w14:textId="77777777" w:rsidR="0057498D" w:rsidRPr="00DF7201" w:rsidRDefault="00240A13">
      <w:pPr>
        <w:pStyle w:val="Level2"/>
        <w:widowControl w:val="0"/>
        <w:spacing w:before="140" w:after="0"/>
        <w:rPr>
          <w:rFonts w:cs="Arial"/>
          <w:b/>
          <w:bCs/>
          <w:szCs w:val="20"/>
        </w:rPr>
      </w:pPr>
      <w:bookmarkStart w:id="157" w:name="_Ref84233519"/>
      <w:r w:rsidRPr="00DF7201">
        <w:rPr>
          <w:rFonts w:cs="Arial"/>
          <w:b/>
          <w:bCs/>
          <w:szCs w:val="20"/>
          <w:lang w:val="pt-BR"/>
        </w:rPr>
        <w:t>Procedimento de Bookbuilding</w:t>
      </w:r>
      <w:bookmarkEnd w:id="157"/>
    </w:p>
    <w:p w14:paraId="722B6B2A" w14:textId="62CEECA6" w:rsidR="0057498D" w:rsidRPr="00DF7201" w:rsidRDefault="00240A13" w:rsidP="006E595D">
      <w:pPr>
        <w:pStyle w:val="Level3"/>
        <w:widowControl w:val="0"/>
        <w:spacing w:before="140" w:after="0"/>
        <w:rPr>
          <w:rFonts w:cs="Arial"/>
          <w:szCs w:val="20"/>
        </w:rPr>
      </w:pPr>
      <w:r w:rsidRPr="00DF7201">
        <w:rPr>
          <w:rFonts w:cs="Arial"/>
          <w:szCs w:val="20"/>
        </w:rPr>
        <w:lastRenderedPageBreak/>
        <w:t xml:space="preserve">Será adotado o procedimento de coleta de intenções de investimento dos potenciais investidores, nos termos do artigo 23, parágrafo 1º, e do artigo 44, ambos da Instrução CVM nº 400/03, a ser organizado pelos Coordenadores, para a definição em conjunto com a Emissora: </w:t>
      </w:r>
      <w:r w:rsidRPr="00DF7201">
        <w:rPr>
          <w:b/>
        </w:rPr>
        <w:t>(a)</w:t>
      </w:r>
      <w:r w:rsidRPr="00DF7201">
        <w:rPr>
          <w:rFonts w:cs="Arial"/>
          <w:szCs w:val="20"/>
        </w:rPr>
        <w:t xml:space="preserve"> da Remuneração de cada série; </w:t>
      </w:r>
      <w:r w:rsidRPr="00DF7201">
        <w:rPr>
          <w:b/>
        </w:rPr>
        <w:t>(b)</w:t>
      </w:r>
      <w:r w:rsidRPr="00DF7201">
        <w:rPr>
          <w:rFonts w:cs="Arial"/>
          <w:szCs w:val="20"/>
        </w:rPr>
        <w:t xml:space="preserve"> da definição do número de séries; </w:t>
      </w:r>
      <w:r w:rsidRPr="00DF7201">
        <w:rPr>
          <w:b/>
        </w:rPr>
        <w:t>(c)</w:t>
      </w:r>
      <w:r w:rsidRPr="00DF7201">
        <w:rPr>
          <w:rFonts w:cs="Arial"/>
          <w:szCs w:val="20"/>
        </w:rPr>
        <w:t xml:space="preserve"> do volume da Emissão; e </w:t>
      </w:r>
      <w:r w:rsidRPr="00DF7201">
        <w:rPr>
          <w:b/>
        </w:rPr>
        <w:t>(d)</w:t>
      </w:r>
      <w:r w:rsidRPr="00DF7201">
        <w:rPr>
          <w:rFonts w:cs="Arial"/>
          <w:szCs w:val="20"/>
        </w:rPr>
        <w:t xml:space="preserve"> da quantidade de Debêntures em cada uma das séries, observadas as disposições constantes no Contrato de Distribuição (“</w:t>
      </w:r>
      <w:r w:rsidRPr="00DF7201">
        <w:rPr>
          <w:rFonts w:cs="Arial"/>
          <w:b/>
          <w:bCs/>
          <w:szCs w:val="20"/>
        </w:rPr>
        <w:t xml:space="preserve">Procedimento de </w:t>
      </w:r>
      <w:r w:rsidRPr="00DF7201">
        <w:rPr>
          <w:rFonts w:cs="Arial"/>
          <w:b/>
          <w:bCs/>
          <w:i/>
          <w:szCs w:val="20"/>
        </w:rPr>
        <w:t>Bookbuilding</w:t>
      </w:r>
      <w:r w:rsidRPr="00DF7201">
        <w:rPr>
          <w:rFonts w:cs="Arial"/>
          <w:szCs w:val="20"/>
        </w:rPr>
        <w:t>”).</w:t>
      </w:r>
    </w:p>
    <w:p w14:paraId="06BB29DD" w14:textId="77777777" w:rsidR="0057498D" w:rsidRPr="00DF7201" w:rsidRDefault="00240A13" w:rsidP="006E595D">
      <w:pPr>
        <w:pStyle w:val="Level3"/>
        <w:widowControl w:val="0"/>
        <w:spacing w:before="140" w:after="0"/>
        <w:rPr>
          <w:rFonts w:cs="Arial"/>
          <w:szCs w:val="20"/>
        </w:rPr>
      </w:pPr>
      <w:bookmarkStart w:id="158" w:name="_Ref84232668"/>
      <w:r w:rsidRPr="00DF7201">
        <w:rPr>
          <w:rFonts w:cs="Arial"/>
          <w:szCs w:val="20"/>
        </w:rPr>
        <w:t xml:space="preserve">O resultado do Procedimento de </w:t>
      </w:r>
      <w:r w:rsidRPr="00DF7201">
        <w:rPr>
          <w:rFonts w:cs="Arial"/>
          <w:i/>
          <w:szCs w:val="20"/>
        </w:rPr>
        <w:t xml:space="preserve">Bookbuilding </w:t>
      </w:r>
      <w:r w:rsidRPr="00DF7201">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DF7201">
        <w:rPr>
          <w:rFonts w:cs="Arial"/>
          <w:b/>
          <w:bCs/>
          <w:szCs w:val="20"/>
        </w:rPr>
        <w:t>Aditamento</w:t>
      </w:r>
      <w:r w:rsidRPr="00DF7201">
        <w:rPr>
          <w:rFonts w:cs="Arial"/>
          <w:szCs w:val="20"/>
        </w:rPr>
        <w:t>”).</w:t>
      </w:r>
      <w:bookmarkEnd w:id="158"/>
      <w:r w:rsidRPr="00DF7201">
        <w:rPr>
          <w:rFonts w:cs="Arial"/>
          <w:szCs w:val="20"/>
        </w:rPr>
        <w:t xml:space="preserve"> </w:t>
      </w:r>
    </w:p>
    <w:p w14:paraId="5541C3A6" w14:textId="77777777" w:rsidR="00A63D13" w:rsidRPr="00DF7201" w:rsidRDefault="00240A13">
      <w:pPr>
        <w:pStyle w:val="Level2"/>
        <w:widowControl w:val="0"/>
        <w:spacing w:before="140" w:after="0"/>
        <w:rPr>
          <w:rFonts w:cs="Arial"/>
          <w:b/>
          <w:bCs/>
          <w:szCs w:val="20"/>
        </w:rPr>
      </w:pPr>
      <w:bookmarkStart w:id="159" w:name="_Ref84169188"/>
      <w:r w:rsidRPr="00DF7201">
        <w:rPr>
          <w:rFonts w:cs="Arial"/>
          <w:b/>
          <w:bCs/>
          <w:szCs w:val="20"/>
          <w:lang w:val="pt-BR"/>
        </w:rPr>
        <w:t>Distribuição Parcial</w:t>
      </w:r>
      <w:bookmarkEnd w:id="159"/>
    </w:p>
    <w:p w14:paraId="56FB9244" w14:textId="77777777" w:rsidR="0057498D" w:rsidRPr="00DF7201" w:rsidRDefault="00240A13" w:rsidP="006E595D">
      <w:pPr>
        <w:pStyle w:val="Level3"/>
        <w:widowControl w:val="0"/>
        <w:spacing w:before="140" w:after="0"/>
        <w:rPr>
          <w:rFonts w:cs="Arial"/>
          <w:szCs w:val="20"/>
        </w:rPr>
      </w:pPr>
      <w:bookmarkStart w:id="160" w:name="_Ref84233404"/>
      <w:r w:rsidRPr="00DF7201">
        <w:rPr>
          <w:rFonts w:cs="Arial"/>
          <w:szCs w:val="20"/>
        </w:rPr>
        <w:t xml:space="preserve">Nos termos do Artigo 5-A da </w:t>
      </w:r>
      <w:r w:rsidR="00953AD3" w:rsidRPr="00DF7201">
        <w:rPr>
          <w:lang w:val="x-none"/>
        </w:rPr>
        <w:t>Instrução CVM</w:t>
      </w:r>
      <w:r w:rsidR="00953AD3" w:rsidRPr="00DF7201">
        <w:rPr>
          <w:rFonts w:cs="Arial"/>
          <w:szCs w:val="20"/>
          <w:lang w:val="x-none"/>
        </w:rPr>
        <w:t xml:space="preserve"> nº</w:t>
      </w:r>
      <w:r w:rsidR="00953AD3" w:rsidRPr="00DF7201">
        <w:rPr>
          <w:lang w:val="x-none"/>
        </w:rPr>
        <w:t xml:space="preserve"> 4</w:t>
      </w:r>
      <w:r w:rsidR="00953AD3" w:rsidRPr="00DF7201">
        <w:rPr>
          <w:rFonts w:cs="Arial"/>
          <w:szCs w:val="20"/>
        </w:rPr>
        <w:t>76</w:t>
      </w:r>
      <w:r w:rsidR="00953AD3" w:rsidRPr="00DF7201">
        <w:rPr>
          <w:lang w:val="x-none"/>
        </w:rPr>
        <w:t>/0</w:t>
      </w:r>
      <w:r w:rsidR="00A45BBC" w:rsidRPr="00DF7201">
        <w:rPr>
          <w:rFonts w:cs="Arial"/>
          <w:szCs w:val="20"/>
        </w:rPr>
        <w:t>9</w:t>
      </w:r>
      <w:r w:rsidRPr="00DF7201">
        <w:rPr>
          <w:rFonts w:cs="Arial"/>
          <w:szCs w:val="20"/>
        </w:rPr>
        <w:t>, será admitida a distribuição parcial das Debêntures, observado o montante mínimo de 500.000 (quinhentas mil) Debêntures, equivalentes a R$500.000.000,00 (quinhentos milhões de reais) (“</w:t>
      </w:r>
      <w:r w:rsidRPr="00DF7201">
        <w:rPr>
          <w:rFonts w:cs="Arial"/>
          <w:b/>
          <w:bCs/>
          <w:szCs w:val="20"/>
        </w:rPr>
        <w:t>Montante Mínimo</w:t>
      </w:r>
      <w:r w:rsidRPr="00DF7201">
        <w:rPr>
          <w:rFonts w:cs="Arial"/>
          <w:szCs w:val="20"/>
        </w:rPr>
        <w:t>”), sendo que as Debêntures que não forem colocadas no âmbito da Oferta serão canceladas pela Emissora (“</w:t>
      </w:r>
      <w:r w:rsidRPr="00DF7201">
        <w:rPr>
          <w:rFonts w:cs="Arial"/>
          <w:b/>
          <w:bCs/>
          <w:szCs w:val="20"/>
        </w:rPr>
        <w:t>Distribuição Parcial</w:t>
      </w:r>
      <w:r w:rsidRPr="00DF7201">
        <w:rPr>
          <w:rFonts w:cs="Arial"/>
          <w:szCs w:val="20"/>
        </w:rPr>
        <w:t>”). Caso o montante colocado atinja o Montante Mínimo, porém, não alcance o Volume da Oferta, eventual saldo de Debêntures não colocado no âmbito da Oferta será cancelado pela Emissora, por meio do Aditamento, sem necessidade de realização de deliberação societária da Emissora, da Fiadora ou de realização de Assembleia Geral de Debenturistas.</w:t>
      </w:r>
      <w:bookmarkEnd w:id="160"/>
    </w:p>
    <w:p w14:paraId="0C27282D" w14:textId="77777777" w:rsidR="0057498D" w:rsidRPr="00DF7201" w:rsidRDefault="00240A13" w:rsidP="006E595D">
      <w:pPr>
        <w:pStyle w:val="Level3"/>
        <w:widowControl w:val="0"/>
        <w:spacing w:before="140" w:after="0"/>
        <w:rPr>
          <w:rFonts w:cs="Arial"/>
          <w:szCs w:val="20"/>
        </w:rPr>
      </w:pPr>
      <w:r w:rsidRPr="00DF7201">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DF7201">
        <w:rPr>
          <w:b/>
        </w:rPr>
        <w:t>(a)</w:t>
      </w:r>
      <w:r w:rsidRPr="00DF7201">
        <w:rPr>
          <w:rFonts w:cs="Arial"/>
          <w:szCs w:val="20"/>
        </w:rPr>
        <w:t xml:space="preserve"> da totalidade das Debêntures ofertadas; ou </w:t>
      </w:r>
      <w:r w:rsidRPr="00DF7201">
        <w:rPr>
          <w:b/>
        </w:rPr>
        <w:t>(b)</w:t>
      </w:r>
      <w:r w:rsidRPr="00DF7201">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DF7201">
        <w:rPr>
          <w:b/>
        </w:rPr>
        <w:t>(i)</w:t>
      </w:r>
      <w:r w:rsidRPr="00DF7201">
        <w:rPr>
          <w:rFonts w:cs="Arial"/>
          <w:szCs w:val="20"/>
        </w:rPr>
        <w:t xml:space="preserve"> a totalidade das Debêntures ou </w:t>
      </w:r>
      <w:r w:rsidRPr="00DF7201">
        <w:rPr>
          <w:b/>
        </w:rPr>
        <w:t>(ii)</w:t>
      </w:r>
      <w:r w:rsidRPr="00DF7201">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553D0849" w14:textId="77777777" w:rsidR="0057498D" w:rsidRPr="00DF7201" w:rsidRDefault="00240A13" w:rsidP="006E595D">
      <w:pPr>
        <w:pStyle w:val="Level3"/>
        <w:widowControl w:val="0"/>
        <w:spacing w:before="140" w:after="0"/>
        <w:rPr>
          <w:rFonts w:cs="Arial"/>
          <w:szCs w:val="20"/>
        </w:rPr>
      </w:pPr>
      <w:bookmarkStart w:id="161" w:name="_Ref84169138"/>
      <w:r w:rsidRPr="00DF7201">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61"/>
      <w:r w:rsidRPr="00DF7201">
        <w:rPr>
          <w:rFonts w:cs="Arial"/>
          <w:szCs w:val="20"/>
        </w:rPr>
        <w:t xml:space="preserve"> </w:t>
      </w:r>
    </w:p>
    <w:p w14:paraId="2173AC5E" w14:textId="3397A0C3" w:rsidR="0057498D" w:rsidRPr="00DF7201" w:rsidRDefault="00240A13" w:rsidP="006E595D">
      <w:pPr>
        <w:pStyle w:val="Level3"/>
        <w:widowControl w:val="0"/>
        <w:spacing w:before="140" w:after="0"/>
        <w:rPr>
          <w:rFonts w:cs="Arial"/>
          <w:szCs w:val="20"/>
        </w:rPr>
      </w:pPr>
      <w:r w:rsidRPr="00DF7201">
        <w:rPr>
          <w:rFonts w:cs="Arial"/>
          <w:szCs w:val="20"/>
        </w:rPr>
        <w:t xml:space="preserve">Na hipótese de restituição de quaisquer valores aos investidores, conforme previsto na </w:t>
      </w:r>
      <w:r w:rsidRPr="00DF7201">
        <w:rPr>
          <w:rFonts w:cs="Arial"/>
          <w:szCs w:val="20"/>
        </w:rPr>
        <w:lastRenderedPageBreak/>
        <w:t xml:space="preserve">Cláusula </w:t>
      </w:r>
      <w:r w:rsidR="00D27276" w:rsidRPr="00DF7201">
        <w:rPr>
          <w:rFonts w:cs="Arial"/>
          <w:szCs w:val="20"/>
        </w:rPr>
        <w:fldChar w:fldCharType="begin"/>
      </w:r>
      <w:r w:rsidR="00D27276" w:rsidRPr="00DF7201">
        <w:rPr>
          <w:rFonts w:cs="Arial"/>
          <w:szCs w:val="20"/>
        </w:rPr>
        <w:instrText xml:space="preserve"> REF _Ref84169138 \r \h </w:instrText>
      </w:r>
      <w:r w:rsidR="007552BF" w:rsidRPr="00DF7201">
        <w:rPr>
          <w:rFonts w:cs="Arial"/>
          <w:szCs w:val="20"/>
        </w:rPr>
        <w:instrText xml:space="preserve"> \* MERGEFORMAT </w:instrText>
      </w:r>
      <w:r w:rsidR="00D27276" w:rsidRPr="00DF7201">
        <w:rPr>
          <w:rFonts w:cs="Arial"/>
          <w:szCs w:val="20"/>
        </w:rPr>
      </w:r>
      <w:r w:rsidR="00D27276" w:rsidRPr="00DF7201">
        <w:rPr>
          <w:rFonts w:cs="Arial"/>
          <w:szCs w:val="20"/>
        </w:rPr>
        <w:fldChar w:fldCharType="separate"/>
      </w:r>
      <w:r w:rsidR="00C17BA8">
        <w:rPr>
          <w:rFonts w:cs="Arial"/>
          <w:szCs w:val="20"/>
        </w:rPr>
        <w:t>6.3.3</w:t>
      </w:r>
      <w:r w:rsidR="00D27276" w:rsidRPr="00DF7201">
        <w:rPr>
          <w:rFonts w:cs="Arial"/>
          <w:szCs w:val="20"/>
        </w:rPr>
        <w:fldChar w:fldCharType="end"/>
      </w:r>
      <w:r w:rsidRPr="00DF7201">
        <w:rPr>
          <w:rFonts w:cs="Arial"/>
          <w:szCs w:val="20"/>
        </w:rPr>
        <w:t xml:space="preserve"> acima, os mesmos deverão fornecer recibo de quitação relativo aos valores restituídos, bem como efetuar a devolução dos boletins de subscrição das Debêntures cujos valores tenham sido restituídos. </w:t>
      </w:r>
    </w:p>
    <w:p w14:paraId="6DA84F70" w14:textId="3093172F" w:rsidR="007F4993" w:rsidRPr="00DF7201" w:rsidRDefault="00240A13">
      <w:pPr>
        <w:pStyle w:val="Level1"/>
        <w:keepNext w:val="0"/>
        <w:widowControl w:val="0"/>
        <w:spacing w:before="140" w:after="0"/>
        <w:rPr>
          <w:rFonts w:cs="Arial"/>
          <w:sz w:val="20"/>
          <w:szCs w:val="20"/>
        </w:rPr>
      </w:pPr>
      <w:bookmarkStart w:id="162" w:name="_DV_M236"/>
      <w:bookmarkStart w:id="163" w:name="_DV_M238"/>
      <w:bookmarkStart w:id="164" w:name="_Ref65837565"/>
      <w:bookmarkEnd w:id="101"/>
      <w:bookmarkEnd w:id="152"/>
      <w:bookmarkEnd w:id="156"/>
      <w:bookmarkEnd w:id="162"/>
      <w:bookmarkEnd w:id="163"/>
      <w:r w:rsidRPr="00DF7201">
        <w:rPr>
          <w:rFonts w:cs="Arial"/>
          <w:sz w:val="20"/>
          <w:szCs w:val="20"/>
        </w:rPr>
        <w:t>VENCIMENTO ANTECIPADO</w:t>
      </w:r>
      <w:bookmarkEnd w:id="164"/>
    </w:p>
    <w:p w14:paraId="6CFC6BDA" w14:textId="77777777" w:rsidR="007F4993" w:rsidRPr="00DF7201" w:rsidRDefault="00240A13">
      <w:pPr>
        <w:pStyle w:val="Level2"/>
        <w:widowControl w:val="0"/>
        <w:spacing w:before="140" w:after="0"/>
        <w:rPr>
          <w:rFonts w:cs="Arial"/>
          <w:b/>
          <w:bCs/>
          <w:w w:val="0"/>
          <w:szCs w:val="20"/>
        </w:rPr>
      </w:pPr>
      <w:bookmarkStart w:id="165" w:name="_DV_M239"/>
      <w:bookmarkStart w:id="166" w:name="_Ref65841153"/>
      <w:bookmarkEnd w:id="165"/>
      <w:r w:rsidRPr="00DF7201">
        <w:rPr>
          <w:rFonts w:cs="Arial"/>
          <w:b/>
          <w:bCs/>
          <w:w w:val="0"/>
          <w:szCs w:val="20"/>
        </w:rPr>
        <w:t>Vencimento Antecipado Automático</w:t>
      </w:r>
      <w:bookmarkEnd w:id="166"/>
    </w:p>
    <w:p w14:paraId="2AC28741" w14:textId="21FD5F86" w:rsidR="007F4993" w:rsidRPr="00DF7201" w:rsidRDefault="00240A13">
      <w:pPr>
        <w:pStyle w:val="Level3"/>
        <w:widowControl w:val="0"/>
        <w:spacing w:before="140" w:after="0"/>
        <w:rPr>
          <w:rFonts w:eastAsia="Arial Unicode MS" w:cs="Arial"/>
          <w:w w:val="0"/>
          <w:szCs w:val="20"/>
        </w:rPr>
      </w:pPr>
      <w:r w:rsidRPr="00DF7201">
        <w:rPr>
          <w:rFonts w:eastAsia="Arial Unicode MS" w:cs="Arial"/>
          <w:w w:val="0"/>
          <w:szCs w:val="20"/>
        </w:rPr>
        <w:t>O Agente Fiduciário deverá, automaticamente, independentemente de aviso, notificação ou interpelação judicial ou extrajudicial à Emissora</w:t>
      </w:r>
      <w:r w:rsidRPr="00DF7201">
        <w:rPr>
          <w:rFonts w:cs="Arial"/>
          <w:color w:val="000000"/>
          <w:w w:val="0"/>
          <w:szCs w:val="20"/>
        </w:rPr>
        <w:t xml:space="preserve">, </w:t>
      </w:r>
      <w:r w:rsidRPr="00DF7201">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DF7201">
        <w:rPr>
          <w:rFonts w:eastAsia="Arial Unicode MS" w:cs="Arial"/>
          <w:w w:val="0"/>
          <w:szCs w:val="20"/>
        </w:rPr>
        <w:t xml:space="preserve"> </w:t>
      </w:r>
      <w:r w:rsidR="00127D3C" w:rsidRPr="00DF7201">
        <w:rPr>
          <w:rFonts w:eastAsia="Arial Unicode MS" w:cs="Arial"/>
          <w:w w:val="0"/>
          <w:szCs w:val="20"/>
        </w:rPr>
        <w:t>Valor Nominal Unitário ou saldo do Valor Nominal Unitário, conforme o caso,</w:t>
      </w:r>
      <w:r w:rsidR="008634A6" w:rsidRPr="00DF7201">
        <w:rPr>
          <w:rFonts w:cs="Arial"/>
          <w:szCs w:val="20"/>
        </w:rPr>
        <w:t xml:space="preserve"> </w:t>
      </w:r>
      <w:r w:rsidRPr="00DF7201">
        <w:rPr>
          <w:rFonts w:eastAsia="Arial Unicode MS" w:cs="Arial"/>
          <w:w w:val="0"/>
          <w:szCs w:val="20"/>
        </w:rPr>
        <w:t xml:space="preserve">acrescido </w:t>
      </w:r>
      <w:ins w:id="167" w:author="Vanessa Ono" w:date="2021-10-14T20:02:00Z">
        <w:r w:rsidR="007B451F">
          <w:rPr>
            <w:rFonts w:eastAsia="Arial Unicode MS" w:cs="Arial"/>
            <w:w w:val="0"/>
            <w:szCs w:val="20"/>
          </w:rPr>
          <w:t xml:space="preserve">respectiva </w:t>
        </w:r>
      </w:ins>
      <w:r w:rsidRPr="00DF7201">
        <w:rPr>
          <w:rFonts w:eastAsia="Arial Unicode MS" w:cs="Arial"/>
          <w:w w:val="0"/>
          <w:szCs w:val="20"/>
        </w:rPr>
        <w:t>Remuneração</w:t>
      </w:r>
      <w:r w:rsidR="00EF625C" w:rsidRPr="00DF7201">
        <w:rPr>
          <w:rFonts w:eastAsia="Arial Unicode MS" w:cs="Arial"/>
          <w:w w:val="0"/>
          <w:szCs w:val="20"/>
        </w:rPr>
        <w:t xml:space="preserve"> </w:t>
      </w:r>
      <w:r w:rsidR="00EF625C" w:rsidRPr="00DF7201">
        <w:rPr>
          <w:rFonts w:cs="Arial"/>
          <w:szCs w:val="20"/>
        </w:rPr>
        <w:t>da Debêntures</w:t>
      </w:r>
      <w:r w:rsidRPr="00DF7201">
        <w:rPr>
          <w:rFonts w:eastAsia="Arial Unicode MS" w:cs="Arial"/>
          <w:w w:val="0"/>
          <w:szCs w:val="20"/>
        </w:rPr>
        <w:t xml:space="preserve"> devida até a data do efetivo pagamento, calculada </w:t>
      </w:r>
      <w:r w:rsidRPr="00DF7201">
        <w:rPr>
          <w:rFonts w:eastAsia="Arial Unicode MS" w:cs="Arial"/>
          <w:i/>
          <w:w w:val="0"/>
          <w:szCs w:val="20"/>
        </w:rPr>
        <w:t>pro rata temporis</w:t>
      </w:r>
      <w:r w:rsidRPr="00DF7201">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DF7201">
        <w:rPr>
          <w:rFonts w:eastAsia="Arial Unicode MS" w:cs="Arial"/>
          <w:w w:val="0"/>
          <w:szCs w:val="20"/>
        </w:rPr>
        <w:t xml:space="preserve"> (cada uma, um </w:t>
      </w:r>
      <w:r w:rsidR="004008D1" w:rsidRPr="00DF7201">
        <w:rPr>
          <w:rFonts w:eastAsia="Arial Unicode MS" w:cs="Arial"/>
          <w:w w:val="0"/>
          <w:szCs w:val="20"/>
        </w:rPr>
        <w:t>“</w:t>
      </w:r>
      <w:r w:rsidR="008433A1" w:rsidRPr="00DF7201">
        <w:rPr>
          <w:rFonts w:eastAsia="Arial Unicode MS" w:cs="Arial"/>
          <w:b/>
          <w:bCs/>
          <w:w w:val="0"/>
          <w:szCs w:val="20"/>
        </w:rPr>
        <w:t>Evento de Vencimento Antecipado Automático</w:t>
      </w:r>
      <w:r w:rsidR="004008D1" w:rsidRPr="00DF7201">
        <w:rPr>
          <w:rFonts w:eastAsia="Arial Unicode MS" w:cs="Arial"/>
          <w:w w:val="0"/>
          <w:szCs w:val="20"/>
        </w:rPr>
        <w:t>”</w:t>
      </w:r>
      <w:r w:rsidR="008433A1" w:rsidRPr="00DF7201">
        <w:rPr>
          <w:rFonts w:eastAsia="Arial Unicode MS" w:cs="Arial"/>
          <w:w w:val="0"/>
          <w:szCs w:val="20"/>
        </w:rPr>
        <w:t>)</w:t>
      </w:r>
      <w:r w:rsidRPr="00DF7201">
        <w:rPr>
          <w:rFonts w:eastAsia="Arial Unicode MS" w:cs="Arial"/>
          <w:w w:val="0"/>
          <w:szCs w:val="20"/>
        </w:rPr>
        <w:t xml:space="preserve">: </w:t>
      </w:r>
    </w:p>
    <w:p w14:paraId="03CB823D" w14:textId="77777777" w:rsidR="007F4993" w:rsidRPr="00DF7201" w:rsidRDefault="00240A13">
      <w:pPr>
        <w:pStyle w:val="Level4"/>
        <w:widowControl w:val="0"/>
        <w:spacing w:before="140" w:after="0"/>
        <w:rPr>
          <w:rFonts w:cs="Arial"/>
          <w:w w:val="0"/>
          <w:szCs w:val="20"/>
        </w:rPr>
      </w:pPr>
      <w:bookmarkStart w:id="168" w:name="_DV_C350"/>
      <w:r w:rsidRPr="00DF7201">
        <w:rPr>
          <w:rFonts w:cs="Arial"/>
          <w:w w:val="0"/>
          <w:szCs w:val="20"/>
        </w:rPr>
        <w:t>inadimplemento, pela Emissora e/ou pela Fiadora, de qualquer obrigação pecuniária relativa às Debêntures e/ou prevista nesta Escritura na respectiva data de pagamento, não sanado em 1 (um) Dia Útil;</w:t>
      </w:r>
    </w:p>
    <w:p w14:paraId="3150056C" w14:textId="54C4C994" w:rsidR="007F4993" w:rsidRPr="00DF7201" w:rsidRDefault="00240A13">
      <w:pPr>
        <w:pStyle w:val="Level4"/>
        <w:widowControl w:val="0"/>
        <w:spacing w:before="140" w:after="0"/>
        <w:rPr>
          <w:rFonts w:cs="Arial"/>
          <w:color w:val="000000"/>
          <w:w w:val="0"/>
          <w:szCs w:val="20"/>
        </w:rPr>
      </w:pPr>
      <w:r w:rsidRPr="00DF7201">
        <w:rPr>
          <w:b/>
          <w:color w:val="000000"/>
          <w:w w:val="0"/>
        </w:rPr>
        <w:t>(a)</w:t>
      </w:r>
      <w:r w:rsidRPr="00DF7201">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DF7201">
        <w:rPr>
          <w:rFonts w:cs="Arial"/>
          <w:w w:val="0"/>
          <w:szCs w:val="20"/>
        </w:rPr>
        <w:t>societária</w:t>
      </w:r>
      <w:r w:rsidRPr="00DF7201">
        <w:rPr>
          <w:rFonts w:cs="Arial"/>
          <w:color w:val="000000"/>
          <w:w w:val="0"/>
          <w:szCs w:val="20"/>
        </w:rPr>
        <w:t xml:space="preserve"> que não constitua um evento de vencimento antecipado</w:t>
      </w:r>
      <w:r w:rsidRPr="00DF7201">
        <w:rPr>
          <w:rFonts w:eastAsia="Arial Unicode MS" w:cs="Arial"/>
          <w:w w:val="0"/>
          <w:szCs w:val="20"/>
        </w:rPr>
        <w:t xml:space="preserve"> nos termos dos incisos </w:t>
      </w:r>
      <w:r w:rsidR="007B63F4" w:rsidRPr="00DF7201">
        <w:rPr>
          <w:rFonts w:eastAsia="Arial Unicode MS" w:cs="Arial"/>
          <w:w w:val="0"/>
          <w:szCs w:val="20"/>
        </w:rPr>
        <w:fldChar w:fldCharType="begin"/>
      </w:r>
      <w:r w:rsidR="007B63F4" w:rsidRPr="00DF7201">
        <w:rPr>
          <w:rFonts w:eastAsia="Arial Unicode MS" w:cs="Arial"/>
          <w:w w:val="0"/>
          <w:szCs w:val="20"/>
        </w:rPr>
        <w:instrText xml:space="preserve"> REF _Ref65840422 \r \h </w:instrText>
      </w:r>
      <w:r w:rsidR="004C165B" w:rsidRPr="00DF7201">
        <w:rPr>
          <w:rFonts w:eastAsia="Arial Unicode MS" w:cs="Arial"/>
          <w:w w:val="0"/>
          <w:szCs w:val="20"/>
        </w:rPr>
        <w:instrText xml:space="preserve"> \* MERGEFORMAT </w:instrText>
      </w:r>
      <w:r w:rsidR="007B63F4" w:rsidRPr="00DF7201">
        <w:rPr>
          <w:rFonts w:eastAsia="Arial Unicode MS" w:cs="Arial"/>
          <w:w w:val="0"/>
          <w:szCs w:val="20"/>
        </w:rPr>
      </w:r>
      <w:r w:rsidR="007B63F4" w:rsidRPr="00DF7201">
        <w:rPr>
          <w:rFonts w:eastAsia="Arial Unicode MS" w:cs="Arial"/>
          <w:w w:val="0"/>
          <w:szCs w:val="20"/>
        </w:rPr>
        <w:fldChar w:fldCharType="separate"/>
      </w:r>
      <w:r w:rsidR="00C17BA8">
        <w:rPr>
          <w:rFonts w:eastAsia="Arial Unicode MS" w:cs="Arial"/>
          <w:w w:val="0"/>
          <w:szCs w:val="20"/>
        </w:rPr>
        <w:t>7.2.1(xiii)</w:t>
      </w:r>
      <w:r w:rsidR="007B63F4" w:rsidRPr="00DF7201">
        <w:rPr>
          <w:rFonts w:eastAsia="Arial Unicode MS" w:cs="Arial"/>
          <w:w w:val="0"/>
          <w:szCs w:val="20"/>
        </w:rPr>
        <w:fldChar w:fldCharType="end"/>
      </w:r>
      <w:r w:rsidRPr="00DF7201">
        <w:rPr>
          <w:rFonts w:eastAsia="Arial Unicode MS" w:cs="Arial"/>
          <w:w w:val="0"/>
          <w:szCs w:val="20"/>
        </w:rPr>
        <w:t xml:space="preserve"> e </w:t>
      </w:r>
      <w:r w:rsidR="007B63F4" w:rsidRPr="00DF7201">
        <w:rPr>
          <w:rFonts w:eastAsia="Arial Unicode MS" w:cs="Arial"/>
          <w:w w:val="0"/>
          <w:szCs w:val="20"/>
        </w:rPr>
        <w:fldChar w:fldCharType="begin"/>
      </w:r>
      <w:r w:rsidR="007B63F4" w:rsidRPr="00DF7201">
        <w:rPr>
          <w:rFonts w:eastAsia="Arial Unicode MS" w:cs="Arial"/>
          <w:w w:val="0"/>
          <w:szCs w:val="20"/>
        </w:rPr>
        <w:instrText xml:space="preserve"> REF _Ref65840431 \r \h </w:instrText>
      </w:r>
      <w:r w:rsidR="004C165B" w:rsidRPr="00DF7201">
        <w:rPr>
          <w:rFonts w:eastAsia="Arial Unicode MS" w:cs="Arial"/>
          <w:w w:val="0"/>
          <w:szCs w:val="20"/>
        </w:rPr>
        <w:instrText xml:space="preserve"> \* MERGEFORMAT </w:instrText>
      </w:r>
      <w:r w:rsidR="007B63F4" w:rsidRPr="00DF7201">
        <w:rPr>
          <w:rFonts w:eastAsia="Arial Unicode MS" w:cs="Arial"/>
          <w:w w:val="0"/>
          <w:szCs w:val="20"/>
        </w:rPr>
      </w:r>
      <w:r w:rsidR="007B63F4" w:rsidRPr="00DF7201">
        <w:rPr>
          <w:rFonts w:eastAsia="Arial Unicode MS" w:cs="Arial"/>
          <w:w w:val="0"/>
          <w:szCs w:val="20"/>
        </w:rPr>
        <w:fldChar w:fldCharType="separate"/>
      </w:r>
      <w:r w:rsidR="00C17BA8">
        <w:rPr>
          <w:rFonts w:eastAsia="Arial Unicode MS" w:cs="Arial"/>
          <w:w w:val="0"/>
          <w:szCs w:val="20"/>
        </w:rPr>
        <w:t>7.2.1(xiv)</w:t>
      </w:r>
      <w:r w:rsidR="007B63F4" w:rsidRPr="00DF7201">
        <w:rPr>
          <w:rFonts w:eastAsia="Arial Unicode MS" w:cs="Arial"/>
          <w:w w:val="0"/>
          <w:szCs w:val="20"/>
        </w:rPr>
        <w:fldChar w:fldCharType="end"/>
      </w:r>
      <w:r w:rsidRPr="00DF7201">
        <w:rPr>
          <w:rFonts w:eastAsia="Arial Unicode MS" w:cs="Arial"/>
          <w:w w:val="0"/>
          <w:szCs w:val="20"/>
        </w:rPr>
        <w:t xml:space="preserve"> da Cláusula </w:t>
      </w:r>
      <w:r w:rsidR="007B63F4" w:rsidRPr="00DF7201">
        <w:rPr>
          <w:rFonts w:eastAsia="Arial Unicode MS" w:cs="Arial"/>
          <w:w w:val="0"/>
          <w:szCs w:val="20"/>
        </w:rPr>
        <w:fldChar w:fldCharType="begin"/>
      </w:r>
      <w:r w:rsidR="007B63F4" w:rsidRPr="00DF7201">
        <w:rPr>
          <w:rFonts w:eastAsia="Arial Unicode MS" w:cs="Arial"/>
          <w:w w:val="0"/>
          <w:szCs w:val="20"/>
        </w:rPr>
        <w:instrText xml:space="preserve"> REF _Ref65840451 \r \h </w:instrText>
      </w:r>
      <w:r w:rsidR="004C165B" w:rsidRPr="00DF7201">
        <w:rPr>
          <w:rFonts w:eastAsia="Arial Unicode MS" w:cs="Arial"/>
          <w:w w:val="0"/>
          <w:szCs w:val="20"/>
        </w:rPr>
        <w:instrText xml:space="preserve"> \* MERGEFORMAT </w:instrText>
      </w:r>
      <w:r w:rsidR="007B63F4" w:rsidRPr="00DF7201">
        <w:rPr>
          <w:rFonts w:eastAsia="Arial Unicode MS" w:cs="Arial"/>
          <w:w w:val="0"/>
          <w:szCs w:val="20"/>
        </w:rPr>
      </w:r>
      <w:r w:rsidR="007B63F4" w:rsidRPr="00DF7201">
        <w:rPr>
          <w:rFonts w:eastAsia="Arial Unicode MS" w:cs="Arial"/>
          <w:w w:val="0"/>
          <w:szCs w:val="20"/>
        </w:rPr>
        <w:fldChar w:fldCharType="separate"/>
      </w:r>
      <w:r w:rsidR="00C17BA8">
        <w:rPr>
          <w:rFonts w:eastAsia="Arial Unicode MS" w:cs="Arial"/>
          <w:w w:val="0"/>
          <w:szCs w:val="20"/>
        </w:rPr>
        <w:t>7.2.1</w:t>
      </w:r>
      <w:r w:rsidR="007B63F4" w:rsidRPr="00DF7201">
        <w:rPr>
          <w:rFonts w:eastAsia="Arial Unicode MS" w:cs="Arial"/>
          <w:w w:val="0"/>
          <w:szCs w:val="20"/>
        </w:rPr>
        <w:fldChar w:fldCharType="end"/>
      </w:r>
      <w:r w:rsidRPr="00DF7201">
        <w:rPr>
          <w:rFonts w:eastAsia="Arial Unicode MS" w:cs="Arial"/>
          <w:w w:val="0"/>
          <w:szCs w:val="20"/>
        </w:rPr>
        <w:t xml:space="preserve"> abaixo</w:t>
      </w:r>
      <w:r w:rsidRPr="00DF7201">
        <w:rPr>
          <w:rFonts w:cs="Arial"/>
          <w:color w:val="000000"/>
          <w:w w:val="0"/>
          <w:szCs w:val="20"/>
        </w:rPr>
        <w:t xml:space="preserve">; </w:t>
      </w:r>
      <w:r w:rsidRPr="00DF7201">
        <w:rPr>
          <w:b/>
          <w:color w:val="000000"/>
          <w:w w:val="0"/>
        </w:rPr>
        <w:t>(b)</w:t>
      </w:r>
      <w:r w:rsidRPr="00DF7201">
        <w:rPr>
          <w:rFonts w:cs="Arial"/>
          <w:color w:val="000000"/>
          <w:w w:val="0"/>
          <w:szCs w:val="20"/>
        </w:rPr>
        <w:t xml:space="preserve"> decretação de falência da Emissora, da Fiadora e/ou de qualquer de suas respectivas controladas ou coligadas; </w:t>
      </w:r>
      <w:r w:rsidRPr="00DF7201">
        <w:rPr>
          <w:b/>
          <w:color w:val="000000"/>
          <w:w w:val="0"/>
        </w:rPr>
        <w:t>(c</w:t>
      </w:r>
      <w:r w:rsidR="00335477" w:rsidRPr="00DF7201">
        <w:rPr>
          <w:b/>
          <w:color w:val="000000"/>
          <w:w w:val="0"/>
        </w:rPr>
        <w:t>)</w:t>
      </w:r>
      <w:r w:rsidR="00335477" w:rsidRPr="00DF7201">
        <w:rPr>
          <w:rFonts w:cs="Arial"/>
          <w:color w:val="000000"/>
          <w:w w:val="0"/>
          <w:szCs w:val="20"/>
        </w:rPr>
        <w:t> </w:t>
      </w:r>
      <w:r w:rsidRPr="00DF7201">
        <w:rPr>
          <w:rFonts w:cs="Arial"/>
          <w:color w:val="000000"/>
          <w:w w:val="0"/>
          <w:szCs w:val="20"/>
        </w:rPr>
        <w:t xml:space="preserve">pedido de autofalência formulado pela Emissora, pela Fiadora e/ou por qualquer de suas respectivas controladas ou coligadas; </w:t>
      </w:r>
      <w:r w:rsidRPr="00DF7201">
        <w:rPr>
          <w:b/>
          <w:color w:val="000000"/>
          <w:w w:val="0"/>
        </w:rPr>
        <w:t>(d)</w:t>
      </w:r>
      <w:r w:rsidRPr="00DF7201">
        <w:rPr>
          <w:rFonts w:cs="Arial"/>
          <w:color w:val="000000"/>
          <w:w w:val="0"/>
          <w:szCs w:val="20"/>
        </w:rPr>
        <w:t xml:space="preserve"> pedido de falência da Emissora, da Fiadora e/ou de qualquer de suas respectivas controladas ou coligadas, formulado por terceiros, não elidido no prazo legal </w:t>
      </w:r>
      <w:r w:rsidR="003B22C7" w:rsidRPr="00DF7201">
        <w:rPr>
          <w:rFonts w:cs="Arial"/>
          <w:color w:val="000000"/>
          <w:w w:val="0"/>
          <w:szCs w:val="20"/>
        </w:rPr>
        <w:t xml:space="preserve">por meio </w:t>
      </w:r>
      <w:r w:rsidRPr="00DF7201">
        <w:rPr>
          <w:rFonts w:cs="Arial"/>
          <w:color w:val="000000"/>
          <w:w w:val="0"/>
          <w:szCs w:val="20"/>
        </w:rPr>
        <w:t xml:space="preserve">do depósito judicial e/ou contestação; ou </w:t>
      </w:r>
      <w:r w:rsidRPr="00DF7201">
        <w:rPr>
          <w:b/>
          <w:color w:val="000000"/>
          <w:w w:val="0"/>
        </w:rPr>
        <w:t>(e)</w:t>
      </w:r>
      <w:r w:rsidRPr="00DF7201">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65ECE0F7" w14:textId="77777777" w:rsidR="007F4993"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transformação do tipo societário da Emissora ou da Fiadora (sociedade por ações), nos termos dos artigos 220 a 222 da Lei </w:t>
      </w:r>
      <w:r w:rsidR="003B22C7" w:rsidRPr="00DF7201">
        <w:rPr>
          <w:rFonts w:cs="Arial"/>
          <w:color w:val="000000"/>
          <w:w w:val="0"/>
          <w:szCs w:val="20"/>
        </w:rPr>
        <w:t>das Sociedades por Ações</w:t>
      </w:r>
      <w:r w:rsidRPr="00DF7201">
        <w:rPr>
          <w:rFonts w:cs="Arial"/>
          <w:color w:val="000000"/>
          <w:w w:val="0"/>
          <w:szCs w:val="20"/>
        </w:rPr>
        <w:t>;</w:t>
      </w:r>
    </w:p>
    <w:p w14:paraId="4B7F50AD" w14:textId="77777777" w:rsidR="007F4993"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alteração do objeto social da Emissora e/ou da Fiadora, de forma que </w:t>
      </w:r>
      <w:r w:rsidRPr="00DF7201">
        <w:rPr>
          <w:b/>
          <w:color w:val="000000"/>
          <w:w w:val="0"/>
        </w:rPr>
        <w:t>(a)</w:t>
      </w:r>
      <w:r w:rsidRPr="00DF7201">
        <w:rPr>
          <w:rFonts w:cs="Arial"/>
          <w:color w:val="000000"/>
          <w:w w:val="0"/>
          <w:szCs w:val="20"/>
        </w:rPr>
        <w:t xml:space="preserve"> a Emissora deixe de atuar na distribuição e comercialização de energia elétrica; ou </w:t>
      </w:r>
      <w:r w:rsidRPr="00DF7201">
        <w:rPr>
          <w:b/>
          <w:color w:val="000000"/>
          <w:w w:val="0"/>
        </w:rPr>
        <w:t>(b)</w:t>
      </w:r>
      <w:r w:rsidRPr="00DF7201">
        <w:rPr>
          <w:rFonts w:cs="Arial"/>
          <w:color w:val="000000"/>
          <w:w w:val="0"/>
          <w:szCs w:val="20"/>
        </w:rPr>
        <w:t xml:space="preserve"> a Fiadora deixe de ter como objeto principal a participação em sociedades que atuem na geração, distribuição e/ou comercialização de energia elétrica, </w:t>
      </w:r>
      <w:r w:rsidRPr="00DF7201">
        <w:rPr>
          <w:rFonts w:cs="Arial"/>
          <w:color w:val="000000"/>
          <w:w w:val="0"/>
          <w:szCs w:val="20"/>
        </w:rPr>
        <w:lastRenderedPageBreak/>
        <w:t>conforme disposto em seu Estatuto Social;</w:t>
      </w:r>
    </w:p>
    <w:p w14:paraId="6E46DABB" w14:textId="77777777" w:rsidR="007F4993"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ocorrência de qualquer medida administrativa ou judicial que </w:t>
      </w:r>
      <w:r w:rsidR="003B22C7" w:rsidRPr="00DF7201">
        <w:rPr>
          <w:rFonts w:cs="Arial"/>
          <w:color w:val="000000"/>
          <w:w w:val="0"/>
          <w:szCs w:val="20"/>
        </w:rPr>
        <w:t>resulte no confisco</w:t>
      </w:r>
      <w:r w:rsidRPr="00DF7201">
        <w:rPr>
          <w:rFonts w:cs="Arial"/>
          <w:color w:val="000000"/>
          <w:w w:val="0"/>
          <w:szCs w:val="20"/>
        </w:rPr>
        <w:t>,</w:t>
      </w:r>
      <w:r w:rsidR="003B22C7" w:rsidRPr="00DF7201">
        <w:rPr>
          <w:rFonts w:cs="Arial"/>
          <w:color w:val="000000"/>
          <w:w w:val="0"/>
          <w:szCs w:val="20"/>
        </w:rPr>
        <w:t xml:space="preserve"> desapropriação, bloqueio, arresto, sequestro</w:t>
      </w:r>
      <w:r w:rsidRPr="00DF7201">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2F4228A1" w14:textId="77777777" w:rsidR="007F4993" w:rsidRPr="00DF7201" w:rsidRDefault="00240A13">
      <w:pPr>
        <w:pStyle w:val="Level4"/>
        <w:widowControl w:val="0"/>
        <w:spacing w:before="140" w:after="0"/>
        <w:rPr>
          <w:rFonts w:cs="Arial"/>
          <w:color w:val="000000"/>
          <w:w w:val="0"/>
          <w:szCs w:val="20"/>
        </w:rPr>
      </w:pPr>
      <w:bookmarkStart w:id="169" w:name="_Hlk66385851"/>
      <w:r w:rsidRPr="00DF7201">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69"/>
    <w:p w14:paraId="181D6329" w14:textId="77777777" w:rsidR="007F4993" w:rsidRPr="00DF7201" w:rsidRDefault="00240A13">
      <w:pPr>
        <w:pStyle w:val="Level4"/>
        <w:widowControl w:val="0"/>
        <w:spacing w:before="140" w:after="0"/>
        <w:rPr>
          <w:rFonts w:cs="Arial"/>
          <w:color w:val="000000"/>
          <w:w w:val="0"/>
          <w:szCs w:val="20"/>
        </w:rPr>
      </w:pPr>
      <w:r w:rsidRPr="00DF7201">
        <w:rPr>
          <w:rFonts w:cs="Arial"/>
          <w:szCs w:val="20"/>
        </w:rPr>
        <w:t xml:space="preserve">vencimento antecipado de qualquer dívida da Emissora, da Fiadora ou de qualquer de suas respectivas </w:t>
      </w:r>
      <w:r w:rsidRPr="00DF7201">
        <w:rPr>
          <w:rFonts w:cs="Arial"/>
          <w:color w:val="000000"/>
          <w:w w:val="0"/>
          <w:szCs w:val="20"/>
        </w:rPr>
        <w:t>controladas</w:t>
      </w:r>
      <w:r w:rsidRPr="00DF7201">
        <w:rPr>
          <w:rFonts w:cs="Arial"/>
          <w:szCs w:val="20"/>
        </w:rPr>
        <w:t xml:space="preserve"> ou coligadas, cujo valor, individual ou agregado, seja igual ou superior a R$ 50.000.000,00 (cinquenta milhões de reais)</w:t>
      </w:r>
      <w:r w:rsidR="004F5BD8" w:rsidRPr="00DF7201">
        <w:rPr>
          <w:rFonts w:cs="Arial"/>
          <w:szCs w:val="20"/>
        </w:rPr>
        <w:t xml:space="preserve"> ou seu equivalente em outras moedas</w:t>
      </w:r>
      <w:r w:rsidR="006D2B06" w:rsidRPr="00DF7201">
        <w:rPr>
          <w:rFonts w:cs="Arial"/>
          <w:szCs w:val="20"/>
        </w:rPr>
        <w:t>;</w:t>
      </w:r>
    </w:p>
    <w:p w14:paraId="3A71D7FD" w14:textId="77777777" w:rsidR="007F4993" w:rsidRPr="00DF7201" w:rsidRDefault="00240A13">
      <w:pPr>
        <w:pStyle w:val="Level4"/>
        <w:widowControl w:val="0"/>
        <w:spacing w:before="140" w:after="0"/>
        <w:rPr>
          <w:rFonts w:cs="Arial"/>
          <w:color w:val="000000"/>
          <w:w w:val="0"/>
          <w:szCs w:val="20"/>
        </w:rPr>
      </w:pPr>
      <w:r w:rsidRPr="00DF7201">
        <w:rPr>
          <w:rFonts w:cs="Arial"/>
          <w:color w:val="000000"/>
          <w:w w:val="0"/>
          <w:szCs w:val="20"/>
        </w:rPr>
        <w:t>declaração de invalidade, nulidade ou inexequibilidade</w:t>
      </w:r>
      <w:r w:rsidR="003B22C7" w:rsidRPr="00DF7201">
        <w:rPr>
          <w:rFonts w:cs="Arial"/>
          <w:color w:val="000000"/>
          <w:w w:val="0"/>
          <w:szCs w:val="20"/>
        </w:rPr>
        <w:t xml:space="preserve"> </w:t>
      </w:r>
      <w:r w:rsidR="003B22C7" w:rsidRPr="00DF7201">
        <w:rPr>
          <w:b/>
          <w:color w:val="000000"/>
          <w:w w:val="0"/>
        </w:rPr>
        <w:t>(a)</w:t>
      </w:r>
      <w:r w:rsidR="003B22C7" w:rsidRPr="00DF7201">
        <w:rPr>
          <w:rFonts w:cs="Arial"/>
          <w:color w:val="000000"/>
          <w:w w:val="0"/>
          <w:szCs w:val="20"/>
        </w:rPr>
        <w:t xml:space="preserve"> desta Escritura e/ou </w:t>
      </w:r>
      <w:r w:rsidR="003B22C7" w:rsidRPr="00DF7201">
        <w:rPr>
          <w:b/>
          <w:color w:val="000000"/>
          <w:w w:val="0"/>
        </w:rPr>
        <w:t>(b)</w:t>
      </w:r>
      <w:r w:rsidR="003B22C7" w:rsidRPr="00DF7201">
        <w:rPr>
          <w:rFonts w:cs="Arial"/>
          <w:color w:val="000000"/>
          <w:w w:val="0"/>
          <w:szCs w:val="20"/>
        </w:rPr>
        <w:t xml:space="preserve"> de qualquer de suas disposições,</w:t>
      </w:r>
      <w:r w:rsidR="00AB6B19" w:rsidRPr="00DF7201">
        <w:rPr>
          <w:rFonts w:cs="Arial"/>
          <w:color w:val="000000"/>
          <w:w w:val="0"/>
          <w:szCs w:val="20"/>
        </w:rPr>
        <w:t xml:space="preserve"> </w:t>
      </w:r>
      <w:r w:rsidR="005F55F0" w:rsidRPr="00DF7201">
        <w:rPr>
          <w:rFonts w:cs="Arial"/>
          <w:color w:val="000000"/>
          <w:w w:val="0"/>
          <w:szCs w:val="20"/>
        </w:rPr>
        <w:t xml:space="preserve">desde que não seja obtida decisão judicial suspendendo os </w:t>
      </w:r>
      <w:r w:rsidR="00AB6B19" w:rsidRPr="00DF7201">
        <w:rPr>
          <w:rFonts w:cs="Arial"/>
          <w:color w:val="000000"/>
          <w:w w:val="0"/>
          <w:szCs w:val="20"/>
        </w:rPr>
        <w:t>e</w:t>
      </w:r>
      <w:r w:rsidR="005F55F0" w:rsidRPr="00DF7201">
        <w:rPr>
          <w:rFonts w:cs="Arial"/>
          <w:color w:val="000000"/>
          <w:w w:val="0"/>
          <w:szCs w:val="20"/>
        </w:rPr>
        <w:t>fe</w:t>
      </w:r>
      <w:r w:rsidR="00AB6B19" w:rsidRPr="00DF7201">
        <w:rPr>
          <w:rFonts w:cs="Arial"/>
          <w:color w:val="000000"/>
          <w:w w:val="0"/>
          <w:szCs w:val="20"/>
        </w:rPr>
        <w:t>i</w:t>
      </w:r>
      <w:r w:rsidR="005F55F0" w:rsidRPr="00DF7201">
        <w:rPr>
          <w:rFonts w:cs="Arial"/>
          <w:color w:val="000000"/>
          <w:w w:val="0"/>
          <w:szCs w:val="20"/>
        </w:rPr>
        <w:t>tos de tal declaração</w:t>
      </w:r>
      <w:r w:rsidR="003B22C7" w:rsidRPr="00DF7201">
        <w:rPr>
          <w:rFonts w:cs="Arial"/>
          <w:color w:val="000000"/>
          <w:w w:val="0"/>
          <w:szCs w:val="20"/>
        </w:rPr>
        <w:t xml:space="preserve"> e, </w:t>
      </w:r>
      <w:r w:rsidRPr="00DF7201">
        <w:rPr>
          <w:rFonts w:cs="Arial"/>
          <w:color w:val="000000"/>
          <w:w w:val="0"/>
          <w:szCs w:val="20"/>
        </w:rPr>
        <w:t>desde que</w:t>
      </w:r>
      <w:r w:rsidR="003B22C7" w:rsidRPr="00DF7201">
        <w:rPr>
          <w:rFonts w:cs="Arial"/>
          <w:color w:val="000000"/>
          <w:w w:val="0"/>
          <w:szCs w:val="20"/>
        </w:rPr>
        <w:t>, no caso da alínea (b) acima, tal declaração</w:t>
      </w:r>
      <w:r w:rsidRPr="00DF7201">
        <w:rPr>
          <w:rFonts w:cs="Arial"/>
          <w:color w:val="000000"/>
          <w:w w:val="0"/>
          <w:szCs w:val="20"/>
        </w:rPr>
        <w:t xml:space="preserve"> torne impossível o seu cumprimento e/ou execução na forma pactuada nesta Escritura;</w:t>
      </w:r>
    </w:p>
    <w:p w14:paraId="3C77D250" w14:textId="77777777" w:rsidR="007F4993" w:rsidRPr="00DF7201" w:rsidRDefault="00240A13">
      <w:pPr>
        <w:pStyle w:val="Level4"/>
        <w:widowControl w:val="0"/>
        <w:spacing w:before="140" w:after="0"/>
        <w:rPr>
          <w:rFonts w:cs="Arial"/>
          <w:color w:val="000000"/>
          <w:w w:val="0"/>
          <w:szCs w:val="20"/>
        </w:rPr>
      </w:pPr>
      <w:r w:rsidRPr="00DF7201">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5BCC12E3" w14:textId="77777777" w:rsidR="007F4993" w:rsidRPr="00DF7201" w:rsidRDefault="00240A13">
      <w:pPr>
        <w:pStyle w:val="Level4"/>
        <w:widowControl w:val="0"/>
        <w:spacing w:before="140" w:after="0"/>
        <w:rPr>
          <w:rFonts w:cs="Arial"/>
          <w:color w:val="000000"/>
          <w:w w:val="0"/>
          <w:szCs w:val="20"/>
        </w:rPr>
      </w:pPr>
      <w:r w:rsidRPr="00DF7201">
        <w:rPr>
          <w:rFonts w:cs="Arial"/>
          <w:szCs w:val="20"/>
        </w:rPr>
        <w:t xml:space="preserve">redução do capital social da </w:t>
      </w:r>
      <w:r w:rsidRPr="00DF7201">
        <w:rPr>
          <w:rFonts w:cs="Arial"/>
          <w:color w:val="000000"/>
          <w:w w:val="0"/>
          <w:szCs w:val="20"/>
        </w:rPr>
        <w:t>Emissora</w:t>
      </w:r>
      <w:r w:rsidRPr="00DF7201">
        <w:rPr>
          <w:rFonts w:cs="Arial"/>
          <w:szCs w:val="20"/>
        </w:rPr>
        <w:t xml:space="preserve"> e/ou da Fiadora que não seja realizada para absorção de prejuízos acumulados</w:t>
      </w:r>
      <w:r w:rsidR="00167BEB" w:rsidRPr="00DF7201">
        <w:rPr>
          <w:rFonts w:cs="Arial"/>
          <w:szCs w:val="20"/>
        </w:rPr>
        <w:t xml:space="preserve"> ou a realização de </w:t>
      </w:r>
      <w:r w:rsidR="00167BEB" w:rsidRPr="00DF7201">
        <w:rPr>
          <w:rFonts w:cs="Arial"/>
          <w:color w:val="000000"/>
          <w:szCs w:val="20"/>
        </w:rPr>
        <w:t>resgate ou amortização de ações de emissão da Emissora ou da Fiadora</w:t>
      </w:r>
      <w:r w:rsidR="0074319B" w:rsidRPr="00DF7201">
        <w:rPr>
          <w:rFonts w:cs="Arial"/>
          <w:szCs w:val="20"/>
        </w:rPr>
        <w:t>, desde que sem aprovação prévia dos Debenturistas</w:t>
      </w:r>
      <w:r w:rsidR="00167BEB" w:rsidRPr="00DF7201">
        <w:rPr>
          <w:rFonts w:cs="Arial"/>
          <w:szCs w:val="20"/>
        </w:rPr>
        <w:t>,</w:t>
      </w:r>
      <w:r w:rsidR="0074319B" w:rsidRPr="00DF7201">
        <w:rPr>
          <w:rFonts w:cs="Arial"/>
          <w:szCs w:val="20"/>
        </w:rPr>
        <w:t xml:space="preserve"> nos termos da Lei das Sociedades por Ações</w:t>
      </w:r>
      <w:r w:rsidRPr="00DF7201">
        <w:rPr>
          <w:rFonts w:cs="Arial"/>
          <w:szCs w:val="20"/>
        </w:rPr>
        <w:t>;</w:t>
      </w:r>
    </w:p>
    <w:p w14:paraId="3EFD87C6" w14:textId="095EAB86" w:rsidR="00F25D4A" w:rsidRPr="00DF7201" w:rsidRDefault="00240A13">
      <w:pPr>
        <w:pStyle w:val="Level4"/>
        <w:widowControl w:val="0"/>
        <w:spacing w:before="140" w:after="0"/>
        <w:rPr>
          <w:rFonts w:cs="Arial"/>
          <w:color w:val="000000"/>
          <w:szCs w:val="20"/>
        </w:rPr>
      </w:pPr>
      <w:r w:rsidRPr="00DF7201">
        <w:rPr>
          <w:rFonts w:cs="Arial"/>
          <w:color w:val="000000"/>
          <w:szCs w:val="20"/>
        </w:rPr>
        <w:t>questionamento</w:t>
      </w:r>
      <w:r w:rsidR="00170DB1" w:rsidRPr="00DF7201">
        <w:rPr>
          <w:rFonts w:cs="Arial"/>
          <w:color w:val="000000"/>
          <w:szCs w:val="20"/>
        </w:rPr>
        <w:t xml:space="preserve"> judicial </w:t>
      </w:r>
      <w:r w:rsidR="00B55C6A" w:rsidRPr="00DF7201">
        <w:rPr>
          <w:rFonts w:cs="Arial"/>
          <w:color w:val="000000"/>
          <w:szCs w:val="20"/>
        </w:rPr>
        <w:t>sobre a</w:t>
      </w:r>
      <w:r w:rsidR="00170DB1" w:rsidRPr="00DF7201">
        <w:rPr>
          <w:rFonts w:cs="Arial"/>
          <w:color w:val="000000"/>
          <w:szCs w:val="20"/>
        </w:rPr>
        <w:t xml:space="preserve"> validade, exequibilidade e eficácia </w:t>
      </w:r>
      <w:r w:rsidRPr="00DF7201">
        <w:rPr>
          <w:rFonts w:cs="Arial"/>
          <w:color w:val="000000"/>
          <w:szCs w:val="20"/>
        </w:rPr>
        <w:t>de quaisquer das disposições desta Escritura e/ou da Fiança pela Emissora e/ou pela Fiadora</w:t>
      </w:r>
      <w:r w:rsidR="00335477" w:rsidRPr="00DF7201">
        <w:rPr>
          <w:rFonts w:cs="Arial"/>
          <w:color w:val="000000"/>
          <w:szCs w:val="20"/>
        </w:rPr>
        <w:t>; </w:t>
      </w:r>
      <w:r w:rsidR="003B22C7" w:rsidRPr="00DF7201">
        <w:rPr>
          <w:rFonts w:cs="Arial"/>
          <w:color w:val="000000"/>
          <w:szCs w:val="20"/>
        </w:rPr>
        <w:t>ou</w:t>
      </w:r>
    </w:p>
    <w:p w14:paraId="1F4E93B1" w14:textId="77777777" w:rsidR="00706065" w:rsidRPr="00DF7201" w:rsidRDefault="00240A13">
      <w:pPr>
        <w:pStyle w:val="Level4"/>
        <w:widowControl w:val="0"/>
        <w:spacing w:before="140" w:after="0"/>
        <w:rPr>
          <w:rFonts w:cs="Arial"/>
          <w:color w:val="000000"/>
          <w:w w:val="0"/>
          <w:szCs w:val="20"/>
        </w:rPr>
      </w:pPr>
      <w:bookmarkStart w:id="170" w:name="_Hlk66381715"/>
      <w:r w:rsidRPr="00DF7201">
        <w:rPr>
          <w:rFonts w:cs="Arial"/>
          <w:color w:val="000000"/>
          <w:w w:val="0"/>
          <w:szCs w:val="20"/>
        </w:rPr>
        <w:t xml:space="preserve">término ou </w:t>
      </w:r>
      <w:r w:rsidR="00F25D4A" w:rsidRPr="00DF7201">
        <w:rPr>
          <w:rFonts w:cs="Arial"/>
          <w:color w:val="000000"/>
          <w:w w:val="0"/>
          <w:szCs w:val="20"/>
        </w:rPr>
        <w:t>extinção da concessão outorgada à Emissora para explorar atividades relacionadas à distribuição de energia</w:t>
      </w:r>
      <w:r w:rsidR="003B22C7" w:rsidRPr="00DF7201">
        <w:rPr>
          <w:rFonts w:cs="Arial"/>
          <w:color w:val="000000"/>
          <w:w w:val="0"/>
          <w:szCs w:val="20"/>
        </w:rPr>
        <w:t>, ou extinção antecipada, por qualquer motivo, do Contrato de Concessão</w:t>
      </w:r>
      <w:r w:rsidR="00FD5561" w:rsidRPr="00DF7201">
        <w:rPr>
          <w:rFonts w:cs="Arial"/>
          <w:color w:val="000000"/>
          <w:szCs w:val="20"/>
        </w:rPr>
        <w:t>.</w:t>
      </w:r>
    </w:p>
    <w:p w14:paraId="2484C232" w14:textId="77777777" w:rsidR="007F4993" w:rsidRPr="00DF7201" w:rsidRDefault="00240A13">
      <w:pPr>
        <w:pStyle w:val="Level2"/>
        <w:widowControl w:val="0"/>
        <w:spacing w:before="140" w:after="0"/>
        <w:rPr>
          <w:rFonts w:cs="Arial"/>
          <w:b/>
          <w:bCs/>
          <w:szCs w:val="20"/>
        </w:rPr>
      </w:pPr>
      <w:bookmarkStart w:id="171" w:name="_Ref65841158"/>
      <w:bookmarkEnd w:id="170"/>
      <w:r w:rsidRPr="00DF7201">
        <w:rPr>
          <w:rFonts w:cs="Arial"/>
          <w:b/>
          <w:bCs/>
          <w:szCs w:val="20"/>
        </w:rPr>
        <w:t xml:space="preserve">Vencimento Antecipado </w:t>
      </w:r>
      <w:bookmarkEnd w:id="171"/>
      <w:r w:rsidR="00CF14FC" w:rsidRPr="00DF7201">
        <w:rPr>
          <w:rFonts w:cs="Arial"/>
          <w:b/>
          <w:bCs/>
          <w:szCs w:val="20"/>
          <w:lang w:val="pt-BR"/>
        </w:rPr>
        <w:t>Não Automático</w:t>
      </w:r>
    </w:p>
    <w:p w14:paraId="141ACA4A" w14:textId="77777777" w:rsidR="007F4993" w:rsidRPr="00DF7201" w:rsidRDefault="00240A13">
      <w:pPr>
        <w:pStyle w:val="Level3"/>
        <w:widowControl w:val="0"/>
        <w:spacing w:before="140" w:after="0"/>
        <w:rPr>
          <w:rFonts w:eastAsia="Arial Unicode MS" w:cs="Arial"/>
          <w:w w:val="0"/>
          <w:szCs w:val="20"/>
        </w:rPr>
      </w:pPr>
      <w:bookmarkStart w:id="172" w:name="_Ref65840451"/>
      <w:r w:rsidRPr="00DF7201">
        <w:rPr>
          <w:rFonts w:cs="Arial"/>
          <w:szCs w:val="20"/>
        </w:rPr>
        <w:t xml:space="preserve">O Agente Fiduciário deverá convocar </w:t>
      </w:r>
      <w:r w:rsidR="0083508A" w:rsidRPr="00DF7201">
        <w:rPr>
          <w:rFonts w:cs="Arial"/>
          <w:szCs w:val="20"/>
        </w:rPr>
        <w:t xml:space="preserve">a </w:t>
      </w:r>
      <w:r w:rsidR="006D2B06" w:rsidRPr="00DF7201">
        <w:rPr>
          <w:rFonts w:cs="Arial"/>
          <w:szCs w:val="20"/>
        </w:rPr>
        <w:t>AGD</w:t>
      </w:r>
      <w:r w:rsidRPr="00DF7201">
        <w:rPr>
          <w:rFonts w:cs="Arial"/>
          <w:szCs w:val="20"/>
        </w:rPr>
        <w:t xml:space="preserve">, a se realizar no prazo mínimo previsto em lei, e comunicar a Emissora, em até 2 (dois) Dias Úteis após tomar </w:t>
      </w:r>
      <w:r w:rsidRPr="00DF7201">
        <w:rPr>
          <w:rFonts w:cs="Arial"/>
          <w:color w:val="000000"/>
          <w:w w:val="0"/>
          <w:szCs w:val="20"/>
        </w:rPr>
        <w:t>ciência de quaisquer dos eventos listados abaixo,</w:t>
      </w:r>
      <w:r w:rsidRPr="00DF7201">
        <w:rPr>
          <w:rFonts w:cs="Arial"/>
          <w:szCs w:val="20"/>
        </w:rPr>
        <w:t xml:space="preserve"> para deliberar </w:t>
      </w:r>
      <w:r w:rsidRPr="00DF7201">
        <w:rPr>
          <w:b/>
        </w:rPr>
        <w:t>(i)</w:t>
      </w:r>
      <w:r w:rsidRPr="00DF7201">
        <w:rPr>
          <w:rFonts w:cs="Arial"/>
          <w:szCs w:val="20"/>
        </w:rPr>
        <w:t xml:space="preserve"> a respeito da eventual não declaração do vencimento antecipado</w:t>
      </w:r>
      <w:r w:rsidRPr="00DF7201">
        <w:rPr>
          <w:rFonts w:eastAsia="Arial Unicode MS" w:cs="Arial"/>
          <w:w w:val="0"/>
          <w:szCs w:val="20"/>
        </w:rPr>
        <w:t xml:space="preserve"> de todas as obrigações da Emissora referentes às Debêntures, ou </w:t>
      </w:r>
      <w:r w:rsidRPr="00DF7201">
        <w:rPr>
          <w:rFonts w:eastAsia="Arial Unicode MS"/>
          <w:b/>
          <w:w w:val="0"/>
        </w:rPr>
        <w:t>(ii)</w:t>
      </w:r>
      <w:r w:rsidRPr="00DF7201">
        <w:rPr>
          <w:rFonts w:eastAsia="Arial Unicode MS" w:cs="Arial"/>
          <w:w w:val="0"/>
          <w:szCs w:val="20"/>
        </w:rPr>
        <w:t xml:space="preserve"> tomar quaisquer outras providências necessárias</w:t>
      </w:r>
      <w:r w:rsidRPr="00DF7201">
        <w:rPr>
          <w:rFonts w:cs="Arial"/>
          <w:szCs w:val="20"/>
        </w:rPr>
        <w:t>,</w:t>
      </w:r>
      <w:r w:rsidRPr="00DF7201">
        <w:rPr>
          <w:rFonts w:eastAsia="Arial Unicode MS" w:cs="Arial"/>
          <w:w w:val="0"/>
          <w:szCs w:val="20"/>
        </w:rPr>
        <w:t xml:space="preserve"> na ciência da ocorrência das hipóteses previstas abaixo</w:t>
      </w:r>
      <w:r w:rsidR="006C5F87" w:rsidRPr="00DF7201">
        <w:rPr>
          <w:rFonts w:eastAsia="Arial Unicode MS" w:cs="Arial"/>
          <w:w w:val="0"/>
          <w:szCs w:val="20"/>
        </w:rPr>
        <w:t xml:space="preserve"> (cada um </w:t>
      </w:r>
      <w:r w:rsidR="004008D1" w:rsidRPr="00DF7201">
        <w:rPr>
          <w:rFonts w:eastAsia="Arial Unicode MS" w:cs="Arial"/>
          <w:w w:val="0"/>
          <w:szCs w:val="20"/>
        </w:rPr>
        <w:t>“</w:t>
      </w:r>
      <w:r w:rsidR="006C5F87" w:rsidRPr="00DF7201">
        <w:rPr>
          <w:rFonts w:eastAsia="Arial Unicode MS" w:cs="Arial"/>
          <w:b/>
          <w:bCs/>
          <w:w w:val="0"/>
          <w:szCs w:val="20"/>
        </w:rPr>
        <w:t>Evento de Vencimento Antecipado Não Automático</w:t>
      </w:r>
      <w:r w:rsidR="004008D1" w:rsidRPr="00DF7201">
        <w:rPr>
          <w:rFonts w:eastAsia="Arial Unicode MS" w:cs="Arial"/>
          <w:w w:val="0"/>
          <w:szCs w:val="20"/>
        </w:rPr>
        <w:t>”</w:t>
      </w:r>
      <w:r w:rsidR="006C5F87" w:rsidRPr="00DF7201">
        <w:rPr>
          <w:rFonts w:eastAsia="Arial Unicode MS" w:cs="Arial"/>
          <w:w w:val="0"/>
          <w:szCs w:val="20"/>
        </w:rPr>
        <w:t xml:space="preserve"> e, quando em conjunto com o Evento de Vencimento Antecipado </w:t>
      </w:r>
      <w:r w:rsidR="006C5F87" w:rsidRPr="00DF7201">
        <w:rPr>
          <w:rFonts w:eastAsia="Arial Unicode MS" w:cs="Arial"/>
          <w:w w:val="0"/>
          <w:szCs w:val="20"/>
        </w:rPr>
        <w:lastRenderedPageBreak/>
        <w:t xml:space="preserve">Automático, </w:t>
      </w:r>
      <w:r w:rsidR="004008D1" w:rsidRPr="00DF7201">
        <w:rPr>
          <w:rFonts w:eastAsia="Arial Unicode MS" w:cs="Arial"/>
          <w:w w:val="0"/>
          <w:szCs w:val="20"/>
        </w:rPr>
        <w:t>“</w:t>
      </w:r>
      <w:r w:rsidR="006C5F87" w:rsidRPr="00DF7201">
        <w:rPr>
          <w:rFonts w:eastAsia="Arial Unicode MS" w:cs="Arial"/>
          <w:b/>
          <w:bCs/>
          <w:w w:val="0"/>
          <w:szCs w:val="20"/>
        </w:rPr>
        <w:t>Evento de Vencimento Antecipado</w:t>
      </w:r>
      <w:r w:rsidR="004008D1" w:rsidRPr="00DF7201">
        <w:rPr>
          <w:rFonts w:eastAsia="Arial Unicode MS" w:cs="Arial"/>
          <w:w w:val="0"/>
          <w:szCs w:val="20"/>
        </w:rPr>
        <w:t>”</w:t>
      </w:r>
      <w:r w:rsidR="006C5F87" w:rsidRPr="00DF7201">
        <w:rPr>
          <w:rFonts w:eastAsia="Arial Unicode MS" w:cs="Arial"/>
          <w:w w:val="0"/>
          <w:szCs w:val="20"/>
        </w:rPr>
        <w:t>)</w:t>
      </w:r>
      <w:r w:rsidRPr="00DF7201">
        <w:rPr>
          <w:rFonts w:eastAsia="Arial Unicode MS" w:cs="Arial"/>
          <w:w w:val="0"/>
          <w:szCs w:val="20"/>
        </w:rPr>
        <w:t>:</w:t>
      </w:r>
      <w:bookmarkEnd w:id="172"/>
      <w:r w:rsidRPr="00DF7201">
        <w:rPr>
          <w:rFonts w:eastAsia="Arial Unicode MS" w:cs="Arial"/>
          <w:w w:val="0"/>
          <w:szCs w:val="20"/>
        </w:rPr>
        <w:t xml:space="preserve"> </w:t>
      </w:r>
    </w:p>
    <w:bookmarkEnd w:id="168"/>
    <w:p w14:paraId="62CF2F5B" w14:textId="77777777" w:rsidR="007F4993" w:rsidRPr="00DF7201" w:rsidRDefault="00240A13">
      <w:pPr>
        <w:pStyle w:val="Level4"/>
        <w:widowControl w:val="0"/>
        <w:spacing w:before="140" w:after="0"/>
        <w:rPr>
          <w:rFonts w:cs="Arial"/>
          <w:szCs w:val="20"/>
        </w:rPr>
      </w:pPr>
      <w:r w:rsidRPr="00DF7201">
        <w:rPr>
          <w:rFonts w:cs="Arial"/>
          <w:szCs w:val="20"/>
        </w:rPr>
        <w:t xml:space="preserve">pagamento, pela Emissora ou pela Fiadora, de dividendos, juros sobre capital próprio ou qualquer outra participação no lucro prevista no </w:t>
      </w:r>
      <w:r w:rsidR="006C5F87" w:rsidRPr="00DF7201">
        <w:rPr>
          <w:rFonts w:cs="Arial"/>
          <w:szCs w:val="20"/>
        </w:rPr>
        <w:t xml:space="preserve">estatuto social </w:t>
      </w:r>
      <w:r w:rsidRPr="00DF7201">
        <w:rPr>
          <w:rFonts w:cs="Arial"/>
          <w:szCs w:val="20"/>
        </w:rPr>
        <w:t>da Emissora</w:t>
      </w:r>
      <w:r w:rsidR="006C5F87" w:rsidRPr="00DF7201">
        <w:rPr>
          <w:rFonts w:cs="Arial"/>
          <w:szCs w:val="20"/>
        </w:rPr>
        <w:t xml:space="preserve"> e da Fiadora</w:t>
      </w:r>
      <w:r w:rsidRPr="00DF7201">
        <w:rPr>
          <w:rFonts w:cs="Arial"/>
          <w:szCs w:val="20"/>
        </w:rPr>
        <w:t xml:space="preserve">, </w:t>
      </w:r>
      <w:r w:rsidR="00B96B85" w:rsidRPr="00DF7201">
        <w:rPr>
          <w:rFonts w:cs="Arial"/>
          <w:szCs w:val="20"/>
        </w:rPr>
        <w:t xml:space="preserve">caso a Emissora e/ou a Fiadora estejam em mora relativamente ao cumprimento de quaisquer de suas obrigações pecuniárias aqui previstas, </w:t>
      </w:r>
      <w:r w:rsidRPr="00DF7201">
        <w:rPr>
          <w:rFonts w:cs="Arial"/>
          <w:szCs w:val="20"/>
        </w:rPr>
        <w:t xml:space="preserve">ressalvado o pagamento do dividendo mínimo obrigatório </w:t>
      </w:r>
      <w:r w:rsidR="00E15EB2" w:rsidRPr="00DF7201">
        <w:rPr>
          <w:rFonts w:cs="Arial"/>
          <w:szCs w:val="20"/>
        </w:rPr>
        <w:t xml:space="preserve">limitado </w:t>
      </w:r>
      <w:r w:rsidR="0089316C" w:rsidRPr="00DF7201">
        <w:rPr>
          <w:rFonts w:cs="Arial"/>
          <w:szCs w:val="20"/>
        </w:rPr>
        <w:t xml:space="preserve">a 25% (vinte e cinco por cento) do lucro líquido </w:t>
      </w:r>
      <w:r w:rsidR="00E15EB2" w:rsidRPr="00DF7201">
        <w:rPr>
          <w:rFonts w:cs="Arial"/>
          <w:szCs w:val="20"/>
        </w:rPr>
        <w:t xml:space="preserve">de cada </w:t>
      </w:r>
      <w:r w:rsidR="0089316C" w:rsidRPr="00DF7201">
        <w:rPr>
          <w:rFonts w:cs="Arial"/>
          <w:szCs w:val="20"/>
        </w:rPr>
        <w:t>exercício</w:t>
      </w:r>
      <w:r w:rsidR="00E15EB2" w:rsidRPr="00DF7201">
        <w:rPr>
          <w:rFonts w:cs="Arial"/>
          <w:szCs w:val="20"/>
        </w:rPr>
        <w:t xml:space="preserve"> social</w:t>
      </w:r>
      <w:r w:rsidR="0089316C" w:rsidRPr="00DF7201">
        <w:rPr>
          <w:rFonts w:cs="Arial"/>
          <w:szCs w:val="20"/>
        </w:rPr>
        <w:t xml:space="preserve">, conforme </w:t>
      </w:r>
      <w:r w:rsidRPr="00DF7201">
        <w:rPr>
          <w:rFonts w:cs="Arial"/>
          <w:szCs w:val="20"/>
        </w:rPr>
        <w:t>previsto no</w:t>
      </w:r>
      <w:r w:rsidR="0089316C" w:rsidRPr="00DF7201">
        <w:rPr>
          <w:rFonts w:cs="Arial"/>
          <w:szCs w:val="20"/>
        </w:rPr>
        <w:t xml:space="preserve"> </w:t>
      </w:r>
      <w:r w:rsidR="006C5F87" w:rsidRPr="00DF7201">
        <w:rPr>
          <w:rFonts w:cs="Arial"/>
          <w:szCs w:val="20"/>
        </w:rPr>
        <w:t xml:space="preserve">estatuto social </w:t>
      </w:r>
      <w:r w:rsidR="0089316C" w:rsidRPr="00DF7201">
        <w:rPr>
          <w:rFonts w:cs="Arial"/>
          <w:szCs w:val="20"/>
        </w:rPr>
        <w:t>atualmente vigente da Emissora e da Fiadora</w:t>
      </w:r>
      <w:r w:rsidRPr="00DF7201">
        <w:rPr>
          <w:rFonts w:cs="Arial"/>
          <w:szCs w:val="20"/>
        </w:rPr>
        <w:t>;</w:t>
      </w:r>
    </w:p>
    <w:p w14:paraId="415891EC" w14:textId="77777777" w:rsidR="007F4993" w:rsidRPr="00DF7201" w:rsidRDefault="00240A13">
      <w:pPr>
        <w:pStyle w:val="Level4"/>
        <w:widowControl w:val="0"/>
        <w:spacing w:before="140" w:after="0"/>
        <w:rPr>
          <w:rFonts w:cs="Arial"/>
          <w:szCs w:val="20"/>
        </w:rPr>
      </w:pPr>
      <w:r w:rsidRPr="00DF7201">
        <w:rPr>
          <w:rFonts w:cs="Arial"/>
          <w:szCs w:val="20"/>
        </w:rPr>
        <w:t xml:space="preserve">inadimplemento, pela Emissora, pela Fiadora ou por qualquer </w:t>
      </w:r>
      <w:r w:rsidRPr="00DF7201">
        <w:rPr>
          <w:rFonts w:cs="Arial"/>
          <w:color w:val="000000"/>
          <w:w w:val="0"/>
          <w:szCs w:val="20"/>
        </w:rPr>
        <w:t>de suas respectivas controladas ou coligadas</w:t>
      </w:r>
      <w:r w:rsidRPr="00DF7201">
        <w:rPr>
          <w:rFonts w:cs="Arial"/>
          <w:szCs w:val="20"/>
        </w:rPr>
        <w:t>, no pagamento de dívidas ou em obrigações pecuniárias cujo valor, individual ou agregado, seja igual ou superior a</w:t>
      </w:r>
      <w:r w:rsidR="00FD5561" w:rsidRPr="00DF7201">
        <w:rPr>
          <w:rFonts w:cs="Arial"/>
          <w:szCs w:val="20"/>
        </w:rPr>
        <w:t xml:space="preserve"> </w:t>
      </w:r>
      <w:r w:rsidRPr="00DF7201">
        <w:rPr>
          <w:rFonts w:cs="Arial"/>
          <w:szCs w:val="20"/>
        </w:rPr>
        <w:t>R$ 50.000.000,00 (cinquenta milhões de reais)</w:t>
      </w:r>
      <w:r w:rsidR="004F5BD8" w:rsidRPr="00DF7201">
        <w:rPr>
          <w:rFonts w:cs="Arial"/>
          <w:szCs w:val="20"/>
        </w:rPr>
        <w:t xml:space="preserve"> ou seu equivalente em outras moedas</w:t>
      </w:r>
      <w:r w:rsidRPr="00DF7201">
        <w:rPr>
          <w:rFonts w:cs="Arial"/>
          <w:szCs w:val="20"/>
        </w:rPr>
        <w:t>, não sanado no prazo de 1 (um) Dia Útil contado da data do respectivo inadimplemento</w:t>
      </w:r>
      <w:r w:rsidR="006C5F87" w:rsidRPr="00DF7201">
        <w:rPr>
          <w:rFonts w:cs="Arial"/>
          <w:szCs w:val="20"/>
        </w:rPr>
        <w:t xml:space="preserve"> ou nos prazos de cura previstos nos respectivos instrumentos, conforme o caso</w:t>
      </w:r>
      <w:r w:rsidR="006D2B06" w:rsidRPr="00DF7201">
        <w:rPr>
          <w:rFonts w:cs="Arial"/>
          <w:szCs w:val="20"/>
        </w:rPr>
        <w:t>;</w:t>
      </w:r>
      <w:r w:rsidR="00863F8F" w:rsidRPr="00DF7201">
        <w:rPr>
          <w:rFonts w:cs="Arial"/>
          <w:szCs w:val="20"/>
        </w:rPr>
        <w:t xml:space="preserve"> </w:t>
      </w:r>
    </w:p>
    <w:p w14:paraId="7DE2D8BB" w14:textId="59BDE206" w:rsidR="007F4993" w:rsidRPr="00DF7201" w:rsidRDefault="00240A13">
      <w:pPr>
        <w:pStyle w:val="Level4"/>
        <w:widowControl w:val="0"/>
        <w:spacing w:before="140" w:after="0"/>
        <w:rPr>
          <w:rFonts w:cs="Arial"/>
          <w:szCs w:val="20"/>
        </w:rPr>
      </w:pPr>
      <w:r w:rsidRPr="00DF7201">
        <w:rPr>
          <w:rFonts w:cs="Arial"/>
          <w:szCs w:val="20"/>
        </w:rPr>
        <w:t xml:space="preserve">protesto de títulos contra (ainda que na condição de garantidora) a Emissora, a Fiadora ou qualquer </w:t>
      </w:r>
      <w:r w:rsidRPr="00DF7201">
        <w:rPr>
          <w:rFonts w:cs="Arial"/>
          <w:color w:val="000000"/>
          <w:w w:val="0"/>
          <w:szCs w:val="20"/>
        </w:rPr>
        <w:t>de suas respectivas controladas ou coligadas</w:t>
      </w:r>
      <w:r w:rsidRPr="00DF7201">
        <w:rPr>
          <w:rFonts w:cs="Arial"/>
          <w:szCs w:val="20"/>
        </w:rPr>
        <w:t>, cujo valor, individual ou agregado, seja igual ou superior a R$ 50.000.000,00 (cinquenta milhões de reais)</w:t>
      </w:r>
      <w:r w:rsidR="004F5BD8" w:rsidRPr="00DF7201">
        <w:rPr>
          <w:rFonts w:cs="Arial"/>
          <w:szCs w:val="20"/>
        </w:rPr>
        <w:t xml:space="preserve"> ou seu equivalente em outras moedas</w:t>
      </w:r>
      <w:r w:rsidRPr="00DF7201">
        <w:rPr>
          <w:rFonts w:cs="Arial"/>
          <w:szCs w:val="20"/>
        </w:rPr>
        <w:t xml:space="preserve">, exceto se, no prazo de 10 (dez) Dias Úteis contados do respectivo protesto, tiver sido validamente comprovado ao Agente Fiduciário que </w:t>
      </w:r>
      <w:r w:rsidRPr="00DF7201">
        <w:rPr>
          <w:b/>
        </w:rPr>
        <w:t>(a)</w:t>
      </w:r>
      <w:r w:rsidRPr="00DF7201">
        <w:rPr>
          <w:rFonts w:cs="Arial"/>
          <w:szCs w:val="20"/>
        </w:rPr>
        <w:t xml:space="preserve"> o protesto foi cancelado ou suspenso por medida judicial ou administrativa; </w:t>
      </w:r>
      <w:r w:rsidRPr="00DF7201">
        <w:rPr>
          <w:b/>
        </w:rPr>
        <w:t>(b)</w:t>
      </w:r>
      <w:r w:rsidRPr="00DF7201">
        <w:rPr>
          <w:rFonts w:cs="Arial"/>
          <w:szCs w:val="20"/>
        </w:rPr>
        <w:t xml:space="preserve"> foram prestadas garantias aceitas pelo juízo competente</w:t>
      </w:r>
      <w:r w:rsidR="00335477" w:rsidRPr="00DF7201">
        <w:rPr>
          <w:rFonts w:cs="Arial"/>
          <w:szCs w:val="20"/>
        </w:rPr>
        <w:t>;</w:t>
      </w:r>
      <w:r w:rsidR="006C5F87" w:rsidRPr="00DF7201">
        <w:rPr>
          <w:rFonts w:cs="Arial"/>
          <w:szCs w:val="20"/>
        </w:rPr>
        <w:t xml:space="preserve"> ou </w:t>
      </w:r>
      <w:r w:rsidR="006C5F87" w:rsidRPr="00DF7201">
        <w:rPr>
          <w:b/>
        </w:rPr>
        <w:t>(c)</w:t>
      </w:r>
      <w:r w:rsidR="006C5F87" w:rsidRPr="00DF7201">
        <w:rPr>
          <w:rFonts w:cs="Arial"/>
          <w:szCs w:val="20"/>
        </w:rPr>
        <w:t xml:space="preserve"> o protesto foi devidamente quitado</w:t>
      </w:r>
      <w:r w:rsidR="006D2B06" w:rsidRPr="00DF7201">
        <w:rPr>
          <w:rFonts w:cs="Arial"/>
          <w:szCs w:val="20"/>
        </w:rPr>
        <w:t>;</w:t>
      </w:r>
      <w:r w:rsidR="00863F8F" w:rsidRPr="00DF7201">
        <w:rPr>
          <w:rFonts w:cs="Arial"/>
          <w:szCs w:val="20"/>
        </w:rPr>
        <w:t xml:space="preserve"> </w:t>
      </w:r>
    </w:p>
    <w:p w14:paraId="02A18183" w14:textId="6494E34F" w:rsidR="00BE62C9" w:rsidRPr="00DF7201" w:rsidRDefault="00240A13">
      <w:pPr>
        <w:pStyle w:val="Level4"/>
        <w:widowControl w:val="0"/>
        <w:spacing w:before="140" w:after="0"/>
        <w:rPr>
          <w:rFonts w:cs="Arial"/>
          <w:szCs w:val="20"/>
        </w:rPr>
      </w:pPr>
      <w:bookmarkStart w:id="173" w:name="_Hlk66978108"/>
      <w:r w:rsidRPr="00DF7201">
        <w:rPr>
          <w:rFonts w:cs="Arial"/>
          <w:color w:val="000000"/>
          <w:szCs w:val="20"/>
        </w:rPr>
        <w:t>alteração ou transferência do controle acionário direto da Emissora</w:t>
      </w:r>
      <w:r w:rsidR="00E20C1B" w:rsidRPr="00DF7201">
        <w:rPr>
          <w:rFonts w:cs="Arial"/>
          <w:color w:val="000000"/>
          <w:szCs w:val="20"/>
        </w:rPr>
        <w:t xml:space="preserve"> ou da Fiadora</w:t>
      </w:r>
      <w:r w:rsidRPr="00DF7201">
        <w:rPr>
          <w:rFonts w:cs="Arial"/>
          <w:color w:val="000000"/>
          <w:szCs w:val="20"/>
        </w:rPr>
        <w:t>, nos termos do art</w:t>
      </w:r>
      <w:r w:rsidR="00A573DA" w:rsidRPr="00DF7201">
        <w:rPr>
          <w:rFonts w:cs="Arial"/>
          <w:color w:val="000000"/>
          <w:szCs w:val="20"/>
        </w:rPr>
        <w:t>igo</w:t>
      </w:r>
      <w:r w:rsidRPr="00DF7201">
        <w:rPr>
          <w:rFonts w:cs="Arial"/>
          <w:color w:val="000000"/>
          <w:szCs w:val="20"/>
        </w:rPr>
        <w:t xml:space="preserve"> 116 da Lei </w:t>
      </w:r>
      <w:r w:rsidR="006C5F87" w:rsidRPr="00DF7201">
        <w:rPr>
          <w:rFonts w:cs="Arial"/>
          <w:color w:val="000000"/>
          <w:szCs w:val="20"/>
        </w:rPr>
        <w:t>das Sociedades por Ações</w:t>
      </w:r>
      <w:r w:rsidRPr="00DF7201">
        <w:rPr>
          <w:rFonts w:cs="Arial"/>
          <w:color w:val="000000"/>
          <w:szCs w:val="20"/>
        </w:rPr>
        <w:t>, desde que a classificação de risco (</w:t>
      </w:r>
      <w:r w:rsidRPr="00DF7201">
        <w:rPr>
          <w:rFonts w:cs="Arial"/>
          <w:i/>
          <w:iCs/>
          <w:color w:val="000000"/>
          <w:szCs w:val="20"/>
        </w:rPr>
        <w:t>rating</w:t>
      </w:r>
      <w:r w:rsidRPr="00DF7201">
        <w:rPr>
          <w:rFonts w:cs="Arial"/>
          <w:color w:val="000000"/>
          <w:szCs w:val="20"/>
        </w:rPr>
        <w:t xml:space="preserve">) </w:t>
      </w:r>
      <w:r w:rsidR="006C5F87" w:rsidRPr="00DF7201">
        <w:rPr>
          <w:rFonts w:cs="Arial"/>
          <w:color w:val="000000"/>
          <w:szCs w:val="20"/>
        </w:rPr>
        <w:t>atribuído</w:t>
      </w:r>
      <w:r w:rsidRPr="00DF7201">
        <w:rPr>
          <w:rFonts w:cs="Arial"/>
          <w:color w:val="000000"/>
          <w:szCs w:val="20"/>
        </w:rPr>
        <w:t xml:space="preserve"> à Emissora </w:t>
      </w:r>
      <w:r w:rsidR="006C5F87" w:rsidRPr="00DF7201">
        <w:rPr>
          <w:rFonts w:cs="Arial"/>
          <w:color w:val="000000"/>
          <w:szCs w:val="20"/>
        </w:rPr>
        <w:t>vigente à época</w:t>
      </w:r>
      <w:r w:rsidR="00566319" w:rsidRPr="00DF7201">
        <w:rPr>
          <w:rFonts w:cs="Arial"/>
          <w:color w:val="000000"/>
          <w:szCs w:val="20"/>
        </w:rPr>
        <w:t xml:space="preserve"> </w:t>
      </w:r>
      <w:r w:rsidRPr="00DF7201">
        <w:rPr>
          <w:rFonts w:cs="Arial"/>
          <w:color w:val="000000"/>
          <w:szCs w:val="20"/>
        </w:rPr>
        <w:t xml:space="preserve">seja objeto de rebaixamento por uma ou mais agências de classificação de risco dentre as seguintes: </w:t>
      </w:r>
      <w:r w:rsidRPr="00DF7201">
        <w:rPr>
          <w:b/>
          <w:color w:val="000000"/>
        </w:rPr>
        <w:t>(a)</w:t>
      </w:r>
      <w:r w:rsidRPr="00DF7201">
        <w:rPr>
          <w:rFonts w:cs="Arial"/>
          <w:color w:val="000000"/>
          <w:szCs w:val="20"/>
        </w:rPr>
        <w:t xml:space="preserve"> Standard &amp; Poor’s; </w:t>
      </w:r>
      <w:r w:rsidRPr="00DF7201">
        <w:rPr>
          <w:b/>
          <w:color w:val="000000"/>
        </w:rPr>
        <w:t>(b)</w:t>
      </w:r>
      <w:r w:rsidRPr="00DF7201">
        <w:rPr>
          <w:rFonts w:cs="Arial"/>
          <w:color w:val="000000"/>
          <w:szCs w:val="20"/>
        </w:rPr>
        <w:t xml:space="preserve"> Moody’s; </w:t>
      </w:r>
      <w:r w:rsidR="00335477" w:rsidRPr="00DF7201">
        <w:rPr>
          <w:rFonts w:cs="Arial"/>
          <w:color w:val="000000"/>
          <w:szCs w:val="20"/>
        </w:rPr>
        <w:t xml:space="preserve">ou </w:t>
      </w:r>
      <w:r w:rsidRPr="00DF7201">
        <w:rPr>
          <w:b/>
          <w:color w:val="000000"/>
        </w:rPr>
        <w:t>(c)</w:t>
      </w:r>
      <w:r w:rsidRPr="00DF7201">
        <w:rPr>
          <w:rFonts w:cs="Arial"/>
          <w:color w:val="000000"/>
          <w:szCs w:val="20"/>
        </w:rPr>
        <w:t xml:space="preserve"> Fitch Ratings, ou seus sucessores</w:t>
      </w:r>
      <w:bookmarkEnd w:id="173"/>
      <w:r w:rsidRPr="00DF7201">
        <w:rPr>
          <w:rFonts w:cs="Arial"/>
          <w:color w:val="000000"/>
          <w:szCs w:val="20"/>
        </w:rPr>
        <w:t>;</w:t>
      </w:r>
      <w:r w:rsidR="00CF14FC" w:rsidRPr="00DF7201">
        <w:rPr>
          <w:rFonts w:cs="Arial"/>
          <w:color w:val="000000"/>
          <w:szCs w:val="20"/>
        </w:rPr>
        <w:t xml:space="preserve"> </w:t>
      </w:r>
    </w:p>
    <w:p w14:paraId="08F23092" w14:textId="77777777" w:rsidR="007F4993" w:rsidRPr="00DF7201" w:rsidRDefault="00240A13">
      <w:pPr>
        <w:pStyle w:val="Level4"/>
        <w:widowControl w:val="0"/>
        <w:spacing w:before="140" w:after="0"/>
        <w:rPr>
          <w:rFonts w:cs="Arial"/>
          <w:szCs w:val="20"/>
        </w:rPr>
      </w:pPr>
      <w:r w:rsidRPr="00DF7201">
        <w:rPr>
          <w:rFonts w:cs="Arial"/>
          <w:szCs w:val="20"/>
        </w:rPr>
        <w:t>descumprimento</w:t>
      </w:r>
      <w:r w:rsidR="00B96B85" w:rsidRPr="00DF7201">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DF7201">
        <w:rPr>
          <w:rFonts w:cs="Arial"/>
          <w:szCs w:val="20"/>
        </w:rPr>
        <w:t> </w:t>
      </w:r>
      <w:r w:rsidR="00B96B85" w:rsidRPr="00DF7201">
        <w:rPr>
          <w:rFonts w:cs="Arial"/>
          <w:szCs w:val="20"/>
        </w:rPr>
        <w:t>50.000.000,00 (cinquenta milhões de reais)</w:t>
      </w:r>
      <w:r w:rsidR="004F5BD8" w:rsidRPr="00DF7201">
        <w:rPr>
          <w:rFonts w:cs="Arial"/>
          <w:szCs w:val="20"/>
        </w:rPr>
        <w:t xml:space="preserve"> ou seu equivalente em outras moedas</w:t>
      </w:r>
      <w:r w:rsidR="00B96B85" w:rsidRPr="00DF7201">
        <w:rPr>
          <w:rFonts w:cs="Arial"/>
          <w:szCs w:val="20"/>
        </w:rPr>
        <w:t>, contra a Emissora e/ou a Fiadora</w:t>
      </w:r>
      <w:r w:rsidRPr="00DF7201">
        <w:rPr>
          <w:rFonts w:cs="Arial"/>
          <w:szCs w:val="20"/>
        </w:rPr>
        <w:t xml:space="preserve">; </w:t>
      </w:r>
    </w:p>
    <w:p w14:paraId="4E3E0A70" w14:textId="77777777" w:rsidR="007F4993" w:rsidRPr="00DF7201" w:rsidRDefault="00240A13">
      <w:pPr>
        <w:pStyle w:val="Level4"/>
        <w:widowControl w:val="0"/>
        <w:spacing w:before="140" w:after="0"/>
        <w:rPr>
          <w:rFonts w:cs="Arial"/>
          <w:szCs w:val="20"/>
        </w:rPr>
      </w:pPr>
      <w:r w:rsidRPr="00DF7201">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D233A67" w14:textId="4E2675E3" w:rsidR="007F4993" w:rsidRPr="00DF7201" w:rsidRDefault="00240A13">
      <w:pPr>
        <w:pStyle w:val="Level4"/>
        <w:widowControl w:val="0"/>
        <w:spacing w:before="140" w:after="0"/>
        <w:rPr>
          <w:rFonts w:cs="Arial"/>
          <w:szCs w:val="20"/>
        </w:rPr>
      </w:pPr>
      <w:r w:rsidRPr="00DF7201">
        <w:rPr>
          <w:rFonts w:cs="Arial"/>
          <w:szCs w:val="20"/>
        </w:rPr>
        <w:t>comprovação de que qualquer das declarações prestadas pela Emissora ou pela Fiadora nesta Escritura sejam inconsistentes</w:t>
      </w:r>
      <w:r w:rsidR="006C5F87" w:rsidRPr="00DF7201">
        <w:rPr>
          <w:rFonts w:cs="Arial"/>
          <w:szCs w:val="20"/>
        </w:rPr>
        <w:t xml:space="preserve">, </w:t>
      </w:r>
      <w:r w:rsidRPr="00DF7201">
        <w:rPr>
          <w:rFonts w:cs="Arial"/>
          <w:szCs w:val="20"/>
        </w:rPr>
        <w:t xml:space="preserve">incorretas </w:t>
      </w:r>
      <w:r w:rsidR="006C5F87" w:rsidRPr="00DF7201">
        <w:rPr>
          <w:rFonts w:cs="Arial"/>
          <w:szCs w:val="20"/>
        </w:rPr>
        <w:t xml:space="preserve">ou insuficientes, </w:t>
      </w:r>
      <w:r w:rsidRPr="00DF7201">
        <w:rPr>
          <w:rFonts w:cs="Arial"/>
          <w:szCs w:val="20"/>
        </w:rPr>
        <w:lastRenderedPageBreak/>
        <w:t>em qualquer aspecto relevante ou falsas</w:t>
      </w:r>
      <w:r w:rsidR="006C5F87" w:rsidRPr="00DF7201">
        <w:rPr>
          <w:rFonts w:cs="Arial"/>
          <w:szCs w:val="20"/>
        </w:rPr>
        <w:t>, n</w:t>
      </w:r>
      <w:r w:rsidR="00857E11" w:rsidRPr="00DF7201">
        <w:rPr>
          <w:rFonts w:cs="Arial"/>
          <w:szCs w:val="20"/>
        </w:rPr>
        <w:t>a data de assinatura desta Escritura</w:t>
      </w:r>
      <w:r w:rsidRPr="00DF7201">
        <w:rPr>
          <w:rFonts w:cs="Arial"/>
          <w:szCs w:val="20"/>
        </w:rPr>
        <w:t>;</w:t>
      </w:r>
    </w:p>
    <w:p w14:paraId="0B84562A" w14:textId="77777777" w:rsidR="007F4993" w:rsidRPr="00DF7201" w:rsidRDefault="00240A13">
      <w:pPr>
        <w:pStyle w:val="Level4"/>
        <w:widowControl w:val="0"/>
        <w:spacing w:before="140" w:after="0"/>
        <w:rPr>
          <w:rFonts w:cs="Arial"/>
          <w:szCs w:val="20"/>
        </w:rPr>
      </w:pPr>
      <w:r w:rsidRPr="00DF7201">
        <w:rPr>
          <w:rFonts w:cs="Arial"/>
          <w:szCs w:val="20"/>
        </w:rPr>
        <w:t>não manutenção</w:t>
      </w:r>
      <w:r w:rsidR="006D2B06" w:rsidRPr="00DF7201">
        <w:rPr>
          <w:rFonts w:cs="Arial"/>
          <w:szCs w:val="20"/>
        </w:rPr>
        <w:t>,</w:t>
      </w:r>
      <w:r w:rsidRPr="00DF7201">
        <w:rPr>
          <w:rFonts w:cs="Arial"/>
          <w:szCs w:val="20"/>
        </w:rPr>
        <w:t xml:space="preserve"> pela Emissora</w:t>
      </w:r>
      <w:r w:rsidR="004A6FC2" w:rsidRPr="00DF7201">
        <w:rPr>
          <w:rFonts w:cs="Arial"/>
          <w:szCs w:val="20"/>
        </w:rPr>
        <w:t xml:space="preserve"> e/ou pela Fiadora</w:t>
      </w:r>
      <w:r w:rsidRPr="00DF7201">
        <w:rPr>
          <w:rFonts w:cs="Arial"/>
          <w:szCs w:val="20"/>
        </w:rPr>
        <w:t xml:space="preserve">, de seguro para seus ativos operacionais relevantes, </w:t>
      </w:r>
      <w:r w:rsidR="001B1AFD" w:rsidRPr="00DF7201">
        <w:rPr>
          <w:rFonts w:cs="Arial"/>
          <w:szCs w:val="20"/>
        </w:rPr>
        <w:t xml:space="preserve">caso aplicável, </w:t>
      </w:r>
      <w:r w:rsidRPr="00DF7201">
        <w:rPr>
          <w:rFonts w:cs="Arial"/>
          <w:szCs w:val="20"/>
        </w:rPr>
        <w:t>conforme as melhores práticas correntes em seus mercados de atuação, não sanado no prazo de 10 (dez) dias corridos contados da data do respectivo inadimplemento;</w:t>
      </w:r>
    </w:p>
    <w:p w14:paraId="6EEA4D71" w14:textId="77777777" w:rsidR="007F4993" w:rsidRPr="00DF7201" w:rsidRDefault="00240A13">
      <w:pPr>
        <w:pStyle w:val="Level4"/>
        <w:widowControl w:val="0"/>
        <w:spacing w:before="140" w:after="0"/>
        <w:rPr>
          <w:rFonts w:cs="Arial"/>
          <w:szCs w:val="20"/>
        </w:rPr>
      </w:pPr>
      <w:r w:rsidRPr="00DF7201">
        <w:rPr>
          <w:rFonts w:cs="Arial"/>
          <w:szCs w:val="20"/>
        </w:rPr>
        <w:t xml:space="preserve">realização, pela Emissora, pela Fiadora </w:t>
      </w:r>
      <w:r w:rsidR="00857E11" w:rsidRPr="00DF7201">
        <w:rPr>
          <w:rFonts w:cs="Arial"/>
          <w:szCs w:val="20"/>
        </w:rPr>
        <w:t>e/</w:t>
      </w:r>
      <w:r w:rsidRPr="00DF7201">
        <w:rPr>
          <w:rFonts w:cs="Arial"/>
          <w:szCs w:val="20"/>
        </w:rPr>
        <w:t xml:space="preserve">ou por qualquer </w:t>
      </w:r>
      <w:r w:rsidRPr="00DF7201">
        <w:rPr>
          <w:rFonts w:cs="Arial"/>
          <w:color w:val="000000"/>
          <w:w w:val="0"/>
          <w:szCs w:val="20"/>
        </w:rPr>
        <w:t>de suas respectivas controladas ou coligadas</w:t>
      </w:r>
      <w:r w:rsidRPr="00DF7201">
        <w:rPr>
          <w:rFonts w:cs="Arial"/>
          <w:szCs w:val="20"/>
        </w:rPr>
        <w:t xml:space="preserve">, de operações fora de seu objeto social ou em desacordo com o seu respectivo </w:t>
      </w:r>
      <w:r w:rsidR="00857E11" w:rsidRPr="00DF7201">
        <w:rPr>
          <w:rFonts w:cs="Arial"/>
          <w:szCs w:val="20"/>
        </w:rPr>
        <w:t>estatuto social</w:t>
      </w:r>
      <w:r w:rsidRPr="00DF7201">
        <w:rPr>
          <w:rFonts w:cs="Arial"/>
          <w:szCs w:val="20"/>
        </w:rPr>
        <w:t xml:space="preserve"> ou contrato social, observadas as disposições estatutárias, legais e regulamentares em vigor;</w:t>
      </w:r>
    </w:p>
    <w:p w14:paraId="2DA9CD21" w14:textId="77777777" w:rsidR="007F4993" w:rsidRPr="00DF7201" w:rsidRDefault="00240A13">
      <w:pPr>
        <w:pStyle w:val="Level4"/>
        <w:widowControl w:val="0"/>
        <w:spacing w:before="140" w:after="0"/>
        <w:rPr>
          <w:rFonts w:cs="Arial"/>
          <w:szCs w:val="20"/>
        </w:rPr>
      </w:pPr>
      <w:r w:rsidRPr="00DF7201">
        <w:rPr>
          <w:rFonts w:cs="Arial"/>
          <w:szCs w:val="20"/>
        </w:rPr>
        <w:t>descumprimento, pela Emissora</w:t>
      </w:r>
      <w:r w:rsidR="00857E11" w:rsidRPr="00DF7201">
        <w:rPr>
          <w:rFonts w:cs="Arial"/>
          <w:szCs w:val="20"/>
        </w:rPr>
        <w:t xml:space="preserve"> e/ou Fiadora</w:t>
      </w:r>
      <w:r w:rsidRPr="00DF7201">
        <w:rPr>
          <w:rFonts w:cs="Arial"/>
          <w:szCs w:val="20"/>
        </w:rPr>
        <w:t xml:space="preserve">, de qualquer obrigação não pecuniária prevista nesta Escritura, não sanada no prazo de 10 (dez) dias contados do </w:t>
      </w:r>
      <w:r w:rsidR="00BE62C9" w:rsidRPr="00DF7201">
        <w:rPr>
          <w:rFonts w:cs="Arial"/>
          <w:szCs w:val="20"/>
        </w:rPr>
        <w:t xml:space="preserve">recebimento de notificação por escrito a ser enviada </w:t>
      </w:r>
      <w:r w:rsidRPr="00DF7201">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662F462D" w14:textId="77777777" w:rsidR="007F4993" w:rsidRPr="00DF7201" w:rsidRDefault="00240A13">
      <w:pPr>
        <w:pStyle w:val="Level4"/>
        <w:widowControl w:val="0"/>
        <w:spacing w:before="140" w:after="0"/>
        <w:rPr>
          <w:rFonts w:cs="Arial"/>
          <w:szCs w:val="20"/>
        </w:rPr>
      </w:pPr>
      <w:r w:rsidRPr="00DF7201">
        <w:rPr>
          <w:rFonts w:cs="Arial"/>
          <w:szCs w:val="20"/>
        </w:rPr>
        <w:t xml:space="preserve">realização, pela Emissora </w:t>
      </w:r>
      <w:r w:rsidR="00B96B85" w:rsidRPr="00DF7201">
        <w:rPr>
          <w:rFonts w:cs="Arial"/>
          <w:szCs w:val="20"/>
        </w:rPr>
        <w:t>e/</w:t>
      </w:r>
      <w:r w:rsidRPr="00DF7201">
        <w:rPr>
          <w:rFonts w:cs="Arial"/>
          <w:szCs w:val="20"/>
        </w:rPr>
        <w:t xml:space="preserve">ou pela Fiadora, de qualquer ato em desacordo com esta Escritura ou com qualquer outro documento relacionado à Emissão, que </w:t>
      </w:r>
      <w:r w:rsidR="00857E11" w:rsidRPr="00DF7201">
        <w:rPr>
          <w:rFonts w:cs="Arial"/>
          <w:szCs w:val="20"/>
        </w:rPr>
        <w:t xml:space="preserve">possa </w:t>
      </w:r>
      <w:r w:rsidRPr="00DF7201">
        <w:rPr>
          <w:rFonts w:cs="Arial"/>
          <w:szCs w:val="20"/>
        </w:rPr>
        <w:t xml:space="preserve">comprometer o pontual e integral cumprimento, pela Emissora, de qualquer de suas obrigações previstas em tais documentos; </w:t>
      </w:r>
    </w:p>
    <w:p w14:paraId="3EA4085C" w14:textId="6217E7EA" w:rsidR="007F4993" w:rsidRPr="00DF7201" w:rsidRDefault="00240A13">
      <w:pPr>
        <w:pStyle w:val="Level4"/>
        <w:widowControl w:val="0"/>
        <w:spacing w:before="140" w:after="0"/>
        <w:rPr>
          <w:rFonts w:cs="Arial"/>
          <w:szCs w:val="20"/>
        </w:rPr>
      </w:pPr>
      <w:bookmarkStart w:id="174" w:name="_Ref65837657"/>
      <w:r w:rsidRPr="00DF7201">
        <w:rPr>
          <w:rFonts w:cs="Arial"/>
          <w:szCs w:val="20"/>
        </w:rPr>
        <w:t xml:space="preserve">não observância, pela Fiadora, por 2 (dois) trimestres consecutivos ou 4 (quatro) não-consecutivos, de </w:t>
      </w:r>
      <w:r w:rsidR="006D4A66" w:rsidRPr="00DF7201">
        <w:rPr>
          <w:rFonts w:cs="Arial"/>
          <w:szCs w:val="20"/>
        </w:rPr>
        <w:t xml:space="preserve">quaisquer </w:t>
      </w:r>
      <w:r w:rsidRPr="00DF7201">
        <w:rPr>
          <w:rFonts w:cs="Arial"/>
          <w:szCs w:val="20"/>
        </w:rPr>
        <w:t>dos índices financeiros abaixo</w:t>
      </w:r>
      <w:r w:rsidR="006D4A66" w:rsidRPr="00DF7201">
        <w:rPr>
          <w:rFonts w:cs="Arial"/>
          <w:szCs w:val="20"/>
        </w:rPr>
        <w:t>, indistintamente</w:t>
      </w:r>
      <w:r w:rsidRPr="00DF7201">
        <w:rPr>
          <w:rFonts w:cs="Arial"/>
          <w:szCs w:val="20"/>
        </w:rPr>
        <w:t xml:space="preserve">, a serem apurados pela Fiadora e </w:t>
      </w:r>
      <w:r w:rsidR="00576E30" w:rsidRPr="00DF7201">
        <w:rPr>
          <w:rFonts w:cs="Arial"/>
          <w:szCs w:val="20"/>
        </w:rPr>
        <w:t xml:space="preserve">verificados </w:t>
      </w:r>
      <w:r w:rsidRPr="00DF7201">
        <w:rPr>
          <w:rFonts w:cs="Arial"/>
          <w:szCs w:val="20"/>
        </w:rPr>
        <w:t>pelo Agente Fiduciário, com base nas demonstrações financeiras consolidadas da Fiadora relativas a cada trimestre do ano civil, a partir, inclusive, das demonstrações financeiras</w:t>
      </w:r>
      <w:r w:rsidR="00857E11" w:rsidRPr="00DF7201">
        <w:rPr>
          <w:rFonts w:cs="Arial"/>
          <w:szCs w:val="20"/>
        </w:rPr>
        <w:t xml:space="preserve"> intermediárias</w:t>
      </w:r>
      <w:r w:rsidRPr="00DF7201">
        <w:rPr>
          <w:rFonts w:cs="Arial"/>
          <w:szCs w:val="20"/>
        </w:rPr>
        <w:t xml:space="preserve"> de </w:t>
      </w:r>
      <w:r w:rsidR="00857E11" w:rsidRPr="00DF7201">
        <w:t>3</w:t>
      </w:r>
      <w:r w:rsidR="00083831" w:rsidRPr="00DF7201">
        <w:t>0 de</w:t>
      </w:r>
      <w:r w:rsidR="00076441" w:rsidRPr="00DF7201">
        <w:t xml:space="preserve"> </w:t>
      </w:r>
      <w:r w:rsidR="006271A9" w:rsidRPr="00DF7201">
        <w:t xml:space="preserve">junho </w:t>
      </w:r>
      <w:r w:rsidR="00083831" w:rsidRPr="00DF7201">
        <w:t>de 2021</w:t>
      </w:r>
      <w:r w:rsidRPr="00DF7201">
        <w:rPr>
          <w:rFonts w:cs="Arial"/>
          <w:szCs w:val="20"/>
        </w:rPr>
        <w:t xml:space="preserve">: </w:t>
      </w:r>
      <w:r w:rsidRPr="00DF7201">
        <w:rPr>
          <w:b/>
        </w:rPr>
        <w:t>(a)</w:t>
      </w:r>
      <w:r w:rsidRPr="00DF7201">
        <w:rPr>
          <w:rFonts w:cs="Arial"/>
          <w:szCs w:val="20"/>
        </w:rPr>
        <w:t xml:space="preserve"> do índice financeiro decorrente do quociente da divisão do total da Dívida Líquida pelo EBITDA, que deverá ser igual ou inferior a 3,75 (três inteiros e setenta e cinco centésimos) </w:t>
      </w:r>
      <w:r w:rsidR="00DE7BD8" w:rsidRPr="00DF7201">
        <w:rPr>
          <w:rFonts w:cs="Arial"/>
          <w:szCs w:val="20"/>
        </w:rPr>
        <w:t xml:space="preserve">e </w:t>
      </w:r>
      <w:r w:rsidRPr="00DF7201">
        <w:rPr>
          <w:rFonts w:cs="Arial"/>
          <w:szCs w:val="20"/>
        </w:rPr>
        <w:t>em todos os trimestres de apuração, até a</w:t>
      </w:r>
      <w:r w:rsidR="00C12CEE" w:rsidRPr="00DF7201">
        <w:rPr>
          <w:rFonts w:cs="Arial"/>
          <w:szCs w:val="20"/>
        </w:rPr>
        <w:t>s</w:t>
      </w:r>
      <w:r w:rsidRPr="00DF7201">
        <w:rPr>
          <w:rFonts w:cs="Arial"/>
          <w:szCs w:val="20"/>
        </w:rPr>
        <w:t xml:space="preserve"> </w:t>
      </w:r>
      <w:r w:rsidR="00C12CEE" w:rsidRPr="00DF7201">
        <w:rPr>
          <w:rFonts w:cs="Arial"/>
          <w:szCs w:val="20"/>
        </w:rPr>
        <w:t>Data(s) de Vencimento</w:t>
      </w:r>
      <w:r w:rsidRPr="00DF7201">
        <w:rPr>
          <w:rFonts w:cs="Arial"/>
          <w:szCs w:val="20"/>
        </w:rPr>
        <w:t xml:space="preserve">; e </w:t>
      </w:r>
      <w:r w:rsidRPr="00DF7201">
        <w:rPr>
          <w:b/>
        </w:rPr>
        <w:t>(b)</w:t>
      </w:r>
      <w:r w:rsidRPr="00DF7201">
        <w:rPr>
          <w:rFonts w:cs="Arial"/>
          <w:szCs w:val="20"/>
        </w:rPr>
        <w:t xml:space="preserve"> do índice financeiro decorrente do quociente da divisão do EBITDA pela Despesa Ajustada e Consolidada de Juros Bruto</w:t>
      </w:r>
      <w:r w:rsidR="006D4A66" w:rsidRPr="00DF7201">
        <w:rPr>
          <w:rFonts w:cs="Arial"/>
          <w:szCs w:val="20"/>
        </w:rPr>
        <w:t>s</w:t>
      </w:r>
      <w:r w:rsidRPr="00DF7201">
        <w:rPr>
          <w:rFonts w:cs="Arial"/>
          <w:szCs w:val="20"/>
        </w:rPr>
        <w:t>, que deverá ser igual ou superior a 2,00 (dois</w:t>
      </w:r>
      <w:r w:rsidR="00857E11" w:rsidRPr="00DF7201">
        <w:rPr>
          <w:rFonts w:cs="Arial"/>
          <w:szCs w:val="20"/>
        </w:rPr>
        <w:t xml:space="preserve"> inteiros</w:t>
      </w:r>
      <w:r w:rsidRPr="00DF7201">
        <w:rPr>
          <w:rFonts w:cs="Arial"/>
          <w:szCs w:val="20"/>
        </w:rPr>
        <w:t xml:space="preserve">) em todos os trimestres de apuração, até </w:t>
      </w:r>
      <w:r w:rsidR="00C12CEE" w:rsidRPr="00DF7201">
        <w:rPr>
          <w:rFonts w:cs="Arial"/>
          <w:szCs w:val="20"/>
        </w:rPr>
        <w:t xml:space="preserve">as Data(s) de Vencimento </w:t>
      </w:r>
      <w:r w:rsidRPr="00DF7201">
        <w:rPr>
          <w:rFonts w:cs="Arial"/>
          <w:szCs w:val="20"/>
        </w:rPr>
        <w:t xml:space="preserve">(sendo os índices financeiros descritos </w:t>
      </w:r>
      <w:r w:rsidR="00857E11" w:rsidRPr="00DF7201">
        <w:rPr>
          <w:rFonts w:cs="Arial"/>
          <w:szCs w:val="20"/>
        </w:rPr>
        <w:t xml:space="preserve">nas alíneas </w:t>
      </w:r>
      <w:r w:rsidRPr="00DF7201">
        <w:rPr>
          <w:rFonts w:cs="Arial"/>
          <w:szCs w:val="20"/>
        </w:rPr>
        <w:t xml:space="preserve">(a) e (b), conjuntamente, </w:t>
      </w:r>
      <w:r w:rsidR="004008D1" w:rsidRPr="00DF7201">
        <w:rPr>
          <w:rFonts w:cs="Arial"/>
          <w:szCs w:val="20"/>
        </w:rPr>
        <w:t>“</w:t>
      </w:r>
      <w:r w:rsidRPr="00DF7201">
        <w:rPr>
          <w:rFonts w:cs="Arial"/>
          <w:b/>
          <w:bCs/>
          <w:szCs w:val="20"/>
        </w:rPr>
        <w:t>Índices Financeiros</w:t>
      </w:r>
      <w:r w:rsidR="004008D1" w:rsidRPr="00DF7201">
        <w:rPr>
          <w:rFonts w:cs="Arial"/>
          <w:szCs w:val="20"/>
        </w:rPr>
        <w:t>”</w:t>
      </w:r>
      <w:r w:rsidRPr="00DF7201">
        <w:rPr>
          <w:rFonts w:cs="Arial"/>
          <w:szCs w:val="20"/>
        </w:rPr>
        <w:t>);</w:t>
      </w:r>
      <w:bookmarkEnd w:id="174"/>
    </w:p>
    <w:p w14:paraId="35E18D5C" w14:textId="00EA1502" w:rsidR="007F4993" w:rsidRPr="00DF7201" w:rsidRDefault="00240A13">
      <w:pPr>
        <w:pStyle w:val="Level4"/>
        <w:widowControl w:val="0"/>
        <w:spacing w:before="140" w:after="0"/>
        <w:rPr>
          <w:rFonts w:cs="Arial"/>
          <w:szCs w:val="20"/>
        </w:rPr>
      </w:pPr>
      <w:bookmarkStart w:id="175" w:name="_Ref65840422"/>
      <w:r w:rsidRPr="00DF7201">
        <w:rPr>
          <w:rFonts w:cs="Arial"/>
          <w:szCs w:val="20"/>
        </w:rPr>
        <w:t xml:space="preserve">alienação, pela Emissora e/ou pela Fiadora, de ativos permanentes que representem, em um mesmo exercício social, de forma individual ou agregada, valor igual ou superior ao equivalente a </w:t>
      </w:r>
      <w:r w:rsidR="00857E11" w:rsidRPr="00DF7201">
        <w:rPr>
          <w:b/>
        </w:rPr>
        <w:t>(a)</w:t>
      </w:r>
      <w:r w:rsidR="00857E11" w:rsidRPr="00DF7201">
        <w:rPr>
          <w:rFonts w:cs="Arial"/>
          <w:szCs w:val="20"/>
        </w:rPr>
        <w:t xml:space="preserve"> </w:t>
      </w:r>
      <w:r w:rsidRPr="00DF7201">
        <w:rPr>
          <w:rFonts w:cs="Arial"/>
          <w:szCs w:val="20"/>
        </w:rPr>
        <w:t xml:space="preserve">2% (dois por cento) </w:t>
      </w:r>
      <w:r w:rsidR="00857E11" w:rsidRPr="00DF7201">
        <w:rPr>
          <w:rFonts w:cs="Arial"/>
          <w:szCs w:val="20"/>
        </w:rPr>
        <w:t xml:space="preserve">do seu patrimônio líquido, no caso da Emissora </w:t>
      </w:r>
      <w:r w:rsidRPr="00DF7201">
        <w:rPr>
          <w:rFonts w:cs="Arial"/>
          <w:szCs w:val="20"/>
        </w:rPr>
        <w:t>e</w:t>
      </w:r>
      <w:r w:rsidR="00857E11" w:rsidRPr="00DF7201">
        <w:rPr>
          <w:rFonts w:cs="Arial"/>
          <w:szCs w:val="20"/>
        </w:rPr>
        <w:t xml:space="preserve"> </w:t>
      </w:r>
      <w:r w:rsidR="00857E11" w:rsidRPr="00DF7201">
        <w:rPr>
          <w:b/>
        </w:rPr>
        <w:t>(b)</w:t>
      </w:r>
      <w:r w:rsidRPr="00DF7201">
        <w:rPr>
          <w:rFonts w:cs="Arial"/>
          <w:szCs w:val="20"/>
        </w:rPr>
        <w:t xml:space="preserve"> 5% (cinco por cento) do seu patrimônio líquido</w:t>
      </w:r>
      <w:r w:rsidR="00857E11" w:rsidRPr="00DF7201">
        <w:rPr>
          <w:rFonts w:cs="Arial"/>
          <w:szCs w:val="20"/>
        </w:rPr>
        <w:t xml:space="preserve"> no caso da Fiadora, em ambos os casos</w:t>
      </w:r>
      <w:r w:rsidRPr="00DF7201">
        <w:rPr>
          <w:rFonts w:cs="Arial"/>
          <w:szCs w:val="20"/>
        </w:rPr>
        <w:t>,</w:t>
      </w:r>
      <w:r w:rsidR="00857E11" w:rsidRPr="00DF7201">
        <w:rPr>
          <w:rFonts w:cs="Arial"/>
          <w:szCs w:val="20"/>
        </w:rPr>
        <w:t xml:space="preserve"> considerando as demonstrações financeiras mais recentes da Emissora e/ou da Fiadora,</w:t>
      </w:r>
      <w:r w:rsidRPr="00DF7201">
        <w:rPr>
          <w:rFonts w:cs="Arial"/>
          <w:szCs w:val="20"/>
        </w:rPr>
        <w:t xml:space="preserve"> respectivamente</w:t>
      </w:r>
      <w:r w:rsidR="004670A9" w:rsidRPr="00DF7201">
        <w:rPr>
          <w:rFonts w:cs="Arial"/>
          <w:szCs w:val="20"/>
        </w:rPr>
        <w:t>;</w:t>
      </w:r>
      <w:bookmarkEnd w:id="175"/>
    </w:p>
    <w:p w14:paraId="28F8D764" w14:textId="034094C3" w:rsidR="007F4993" w:rsidRPr="00DF7201" w:rsidRDefault="00240A13">
      <w:pPr>
        <w:pStyle w:val="Level4"/>
        <w:widowControl w:val="0"/>
        <w:spacing w:before="140" w:after="0"/>
        <w:rPr>
          <w:rFonts w:cs="Arial"/>
          <w:szCs w:val="20"/>
        </w:rPr>
      </w:pPr>
      <w:bookmarkStart w:id="176" w:name="_Ref65840431"/>
      <w:r w:rsidRPr="00DF7201">
        <w:rPr>
          <w:rFonts w:cs="Arial"/>
          <w:szCs w:val="20"/>
        </w:rPr>
        <w:t xml:space="preserve">cisão, fusão, incorporação ou incorporação de ações envolvendo a Emissora, a </w:t>
      </w:r>
      <w:r w:rsidRPr="00DF7201">
        <w:rPr>
          <w:rFonts w:cs="Arial"/>
          <w:szCs w:val="20"/>
        </w:rPr>
        <w:lastRenderedPageBreak/>
        <w:t xml:space="preserve">Fiadora </w:t>
      </w:r>
      <w:r w:rsidR="00857E11" w:rsidRPr="00DF7201">
        <w:rPr>
          <w:rFonts w:cs="Arial"/>
          <w:szCs w:val="20"/>
        </w:rPr>
        <w:t>e/</w:t>
      </w:r>
      <w:r w:rsidRPr="00DF7201">
        <w:rPr>
          <w:rFonts w:cs="Arial"/>
          <w:szCs w:val="20"/>
        </w:rPr>
        <w:t xml:space="preserve">ou qualquer </w:t>
      </w:r>
      <w:r w:rsidRPr="00DF7201">
        <w:rPr>
          <w:rFonts w:cs="Arial"/>
          <w:color w:val="000000"/>
          <w:w w:val="0"/>
          <w:szCs w:val="20"/>
        </w:rPr>
        <w:t xml:space="preserve">de suas respectivas controladas ou </w:t>
      </w:r>
      <w:r w:rsidRPr="00DF7201">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DF7201">
        <w:rPr>
          <w:rFonts w:cs="Arial"/>
          <w:szCs w:val="20"/>
        </w:rPr>
        <w:t>Valor Nominal Unitário ou saldo do Valor Nominal Unitário, conforme o caso,</w:t>
      </w:r>
      <w:r w:rsidRPr="00DF7201">
        <w:rPr>
          <w:rFonts w:cs="Arial"/>
          <w:szCs w:val="20"/>
        </w:rPr>
        <w:t xml:space="preserve"> das Debêntures, conforme o caso, acrescido</w:t>
      </w:r>
      <w:r w:rsidR="0036470C" w:rsidRPr="00DF7201">
        <w:rPr>
          <w:rFonts w:cs="Arial"/>
          <w:szCs w:val="20"/>
        </w:rPr>
        <w:t xml:space="preserve"> da</w:t>
      </w:r>
      <w:r w:rsidRPr="00DF7201">
        <w:rPr>
          <w:rFonts w:cs="Arial"/>
          <w:szCs w:val="20"/>
        </w:rPr>
        <w:t xml:space="preserve"> Remuneração, calculada </w:t>
      </w:r>
      <w:r w:rsidRPr="00DF7201">
        <w:rPr>
          <w:rFonts w:cs="Arial"/>
          <w:i/>
          <w:szCs w:val="20"/>
        </w:rPr>
        <w:t>pro rata temporis</w:t>
      </w:r>
      <w:r w:rsidRPr="00DF7201">
        <w:rPr>
          <w:rFonts w:cs="Arial"/>
          <w:szCs w:val="20"/>
        </w:rPr>
        <w:t xml:space="preserve"> desde a Data d</w:t>
      </w:r>
      <w:r w:rsidR="0073380F" w:rsidRPr="00DF7201">
        <w:rPr>
          <w:rFonts w:cs="Arial"/>
          <w:szCs w:val="20"/>
        </w:rPr>
        <w:t xml:space="preserve">a Primeira </w:t>
      </w:r>
      <w:r w:rsidRPr="00DF7201">
        <w:rPr>
          <w:rFonts w:cs="Arial"/>
          <w:szCs w:val="20"/>
        </w:rPr>
        <w:t>Integralização ou a Data de Pagamento</w:t>
      </w:r>
      <w:r w:rsidR="00B720D5" w:rsidRPr="00DF7201">
        <w:rPr>
          <w:rFonts w:cs="Arial"/>
          <w:szCs w:val="20"/>
        </w:rPr>
        <w:t xml:space="preserve"> da Remuneração</w:t>
      </w:r>
      <w:r w:rsidR="007726CD" w:rsidRPr="00DF7201">
        <w:rPr>
          <w:rFonts w:cs="Arial"/>
          <w:szCs w:val="20"/>
        </w:rPr>
        <w:t xml:space="preserve">, conforme o caso, </w:t>
      </w:r>
      <w:r w:rsidRPr="00DF7201">
        <w:rPr>
          <w:rFonts w:cs="Arial"/>
          <w:szCs w:val="20"/>
        </w:rPr>
        <w:t>anterior aplicável, até a data do efetivo pagamento, em</w:t>
      </w:r>
      <w:r w:rsidR="00D33084" w:rsidRPr="00DF7201">
        <w:rPr>
          <w:rFonts w:cs="Arial"/>
          <w:szCs w:val="20"/>
        </w:rPr>
        <w:t xml:space="preserve"> 1</w:t>
      </w:r>
      <w:r w:rsidRPr="00DF7201">
        <w:rPr>
          <w:rFonts w:cs="Arial"/>
          <w:szCs w:val="20"/>
        </w:rPr>
        <w:t xml:space="preserve"> </w:t>
      </w:r>
      <w:r w:rsidR="00D33084" w:rsidRPr="00DF7201">
        <w:rPr>
          <w:rFonts w:cs="Arial"/>
          <w:szCs w:val="20"/>
        </w:rPr>
        <w:t>(</w:t>
      </w:r>
      <w:r w:rsidRPr="00DF7201">
        <w:rPr>
          <w:rFonts w:cs="Arial"/>
          <w:szCs w:val="20"/>
        </w:rPr>
        <w:t>uma</w:t>
      </w:r>
      <w:r w:rsidR="00D33084" w:rsidRPr="00DF7201">
        <w:rPr>
          <w:rFonts w:cs="Arial"/>
          <w:szCs w:val="20"/>
        </w:rPr>
        <w:t>)</w:t>
      </w:r>
      <w:r w:rsidRPr="00DF7201">
        <w:rPr>
          <w:rFonts w:cs="Arial"/>
          <w:szCs w:val="20"/>
        </w:rPr>
        <w:t xml:space="preserve"> única parcela, em até 4 (quatro) Dias Úteis contados da ciência da Emissora da manifestação do respectivo Debenturista acerca do resgate das Debêntures de sua titularidade;</w:t>
      </w:r>
      <w:bookmarkEnd w:id="176"/>
      <w:r w:rsidRPr="00DF7201">
        <w:rPr>
          <w:rFonts w:cs="Arial"/>
          <w:szCs w:val="20"/>
        </w:rPr>
        <w:t xml:space="preserve"> </w:t>
      </w:r>
    </w:p>
    <w:p w14:paraId="6D6BF06A" w14:textId="77777777" w:rsidR="007F4993" w:rsidRPr="00DF7201" w:rsidRDefault="00240A13">
      <w:pPr>
        <w:pStyle w:val="Level4"/>
        <w:widowControl w:val="0"/>
        <w:spacing w:before="140" w:after="0"/>
        <w:rPr>
          <w:rFonts w:cs="Arial"/>
          <w:szCs w:val="20"/>
        </w:rPr>
      </w:pPr>
      <w:r w:rsidRPr="00DF7201">
        <w:rPr>
          <w:rFonts w:cs="Arial"/>
          <w:szCs w:val="20"/>
        </w:rPr>
        <w:t xml:space="preserve">destinação dos recursos decorrentes da Emissão para finalidade diversa daquela prevista nesta Escritura; </w:t>
      </w:r>
    </w:p>
    <w:p w14:paraId="60F31196" w14:textId="77777777" w:rsidR="007F4993" w:rsidRPr="00DF7201" w:rsidRDefault="00240A13">
      <w:pPr>
        <w:pStyle w:val="Level4"/>
        <w:widowControl w:val="0"/>
        <w:spacing w:before="140" w:after="0"/>
        <w:rPr>
          <w:rFonts w:cs="Arial"/>
          <w:szCs w:val="20"/>
        </w:rPr>
      </w:pPr>
      <w:r w:rsidRPr="00DF7201">
        <w:rPr>
          <w:rFonts w:cs="Arial"/>
          <w:szCs w:val="20"/>
        </w:rPr>
        <w:t xml:space="preserve">a Emissora e/ou a Fiadora deixar de ter suas demonstrações financeiras auditadas por qualquer das seguintes empresas de auditoria independente registradas na CVM: </w:t>
      </w:r>
      <w:r w:rsidR="006D2B06" w:rsidRPr="00DF7201">
        <w:rPr>
          <w:b/>
        </w:rPr>
        <w:t>(a)</w:t>
      </w:r>
      <w:r w:rsidR="006D2B06" w:rsidRPr="00DF7201">
        <w:rPr>
          <w:rFonts w:cs="Arial"/>
          <w:szCs w:val="20"/>
        </w:rPr>
        <w:t xml:space="preserve"> </w:t>
      </w:r>
      <w:r w:rsidRPr="00DF7201">
        <w:rPr>
          <w:rFonts w:cs="Arial"/>
          <w:szCs w:val="20"/>
        </w:rPr>
        <w:t>KPMG Auditores Independentes</w:t>
      </w:r>
      <w:r w:rsidR="006D2B06" w:rsidRPr="00DF7201">
        <w:rPr>
          <w:rFonts w:cs="Arial"/>
          <w:szCs w:val="20"/>
        </w:rPr>
        <w:t xml:space="preserve">; </w:t>
      </w:r>
      <w:r w:rsidR="006D2B06" w:rsidRPr="00DF7201">
        <w:rPr>
          <w:b/>
        </w:rPr>
        <w:t>(b)</w:t>
      </w:r>
      <w:r w:rsidRPr="00DF7201">
        <w:rPr>
          <w:rFonts w:cs="Arial"/>
          <w:szCs w:val="20"/>
        </w:rPr>
        <w:t xml:space="preserve"> Deloitte Touche Tohmatsu Auditores Independentes</w:t>
      </w:r>
      <w:r w:rsidR="006D2B06" w:rsidRPr="00DF7201">
        <w:rPr>
          <w:rFonts w:cs="Arial"/>
          <w:szCs w:val="20"/>
        </w:rPr>
        <w:t xml:space="preserve">; </w:t>
      </w:r>
      <w:r w:rsidR="006D2B06" w:rsidRPr="00DF7201">
        <w:rPr>
          <w:b/>
        </w:rPr>
        <w:t>(c)</w:t>
      </w:r>
      <w:r w:rsidR="006D2B06" w:rsidRPr="00DF7201">
        <w:rPr>
          <w:rFonts w:cs="Arial"/>
          <w:szCs w:val="20"/>
        </w:rPr>
        <w:t xml:space="preserve"> </w:t>
      </w:r>
      <w:r w:rsidRPr="00DF7201">
        <w:rPr>
          <w:rFonts w:cs="Arial"/>
          <w:szCs w:val="20"/>
        </w:rPr>
        <w:t>PricewaterhouseCoopers Auditores Independentes</w:t>
      </w:r>
      <w:r w:rsidR="006D2B06" w:rsidRPr="00DF7201">
        <w:rPr>
          <w:rFonts w:cs="Arial"/>
          <w:szCs w:val="20"/>
        </w:rPr>
        <w:t>;</w:t>
      </w:r>
      <w:r w:rsidRPr="00DF7201">
        <w:rPr>
          <w:rFonts w:cs="Arial"/>
          <w:szCs w:val="20"/>
        </w:rPr>
        <w:t xml:space="preserve"> ou </w:t>
      </w:r>
      <w:r w:rsidR="006D2B06" w:rsidRPr="00DF7201">
        <w:rPr>
          <w:b/>
        </w:rPr>
        <w:t>(d)</w:t>
      </w:r>
      <w:r w:rsidR="006D2B06" w:rsidRPr="00DF7201">
        <w:rPr>
          <w:rFonts w:cs="Arial"/>
          <w:szCs w:val="20"/>
        </w:rPr>
        <w:t xml:space="preserve"> </w:t>
      </w:r>
      <w:r w:rsidRPr="00DF7201">
        <w:rPr>
          <w:rFonts w:cs="Arial"/>
          <w:szCs w:val="20"/>
        </w:rPr>
        <w:t>Ernst &amp; Young Auditores Independentes</w:t>
      </w:r>
      <w:r w:rsidR="00BB6C66" w:rsidRPr="00DF7201">
        <w:rPr>
          <w:rFonts w:cs="Arial"/>
          <w:szCs w:val="20"/>
        </w:rPr>
        <w:t>, ou seus sucessores</w:t>
      </w:r>
      <w:r w:rsidRPr="00DF7201">
        <w:rPr>
          <w:rFonts w:cs="Arial"/>
          <w:szCs w:val="20"/>
        </w:rPr>
        <w:t>;</w:t>
      </w:r>
    </w:p>
    <w:p w14:paraId="67F683BA" w14:textId="77777777" w:rsidR="007F4993" w:rsidRPr="00DF7201" w:rsidRDefault="00240A13">
      <w:pPr>
        <w:pStyle w:val="Level4"/>
        <w:widowControl w:val="0"/>
        <w:spacing w:before="140" w:after="0"/>
        <w:rPr>
          <w:rFonts w:cs="Arial"/>
          <w:szCs w:val="20"/>
        </w:rPr>
      </w:pPr>
      <w:r w:rsidRPr="00DF7201">
        <w:rPr>
          <w:rFonts w:cs="Arial"/>
          <w:szCs w:val="20"/>
        </w:rPr>
        <w:t>concessão pela Emissora</w:t>
      </w:r>
      <w:r w:rsidR="000553C5" w:rsidRPr="00DF7201">
        <w:rPr>
          <w:rFonts w:cs="Arial"/>
          <w:szCs w:val="20"/>
        </w:rPr>
        <w:t xml:space="preserve"> e/ou pela Fiadora</w:t>
      </w:r>
      <w:r w:rsidRPr="00DF7201">
        <w:rPr>
          <w:rFonts w:cs="Arial"/>
          <w:szCs w:val="20"/>
        </w:rPr>
        <w:t>, a partir da Data de Emissão das Debêntures, de mútuos e/ou empréstimos para quaisquer sociedades</w:t>
      </w:r>
      <w:r w:rsidR="000553C5" w:rsidRPr="00DF7201">
        <w:rPr>
          <w:rFonts w:cs="Arial"/>
          <w:szCs w:val="20"/>
        </w:rPr>
        <w:t>, exceto em relação à Fiadora, caso o mútuo seja concedido para sociedades controladas ou coligadas, vedada em qualquer caso a concessão de mútuos para seus acionistas</w:t>
      </w:r>
      <w:r w:rsidRPr="00DF7201">
        <w:rPr>
          <w:rFonts w:cs="Arial"/>
          <w:szCs w:val="20"/>
        </w:rPr>
        <w:t>;</w:t>
      </w:r>
    </w:p>
    <w:p w14:paraId="77286769" w14:textId="14754486" w:rsidR="000338B5" w:rsidRPr="00DF7201" w:rsidRDefault="00240A13">
      <w:pPr>
        <w:pStyle w:val="Level4"/>
        <w:widowControl w:val="0"/>
        <w:spacing w:before="140" w:after="0"/>
        <w:rPr>
          <w:rFonts w:cs="Arial"/>
          <w:szCs w:val="20"/>
        </w:rPr>
      </w:pPr>
      <w:r w:rsidRPr="00DF7201">
        <w:rPr>
          <w:rFonts w:cs="Arial"/>
          <w:szCs w:val="20"/>
        </w:rPr>
        <w:t xml:space="preserve">outorga de garantias ou oneração de </w:t>
      </w:r>
      <w:r w:rsidR="00D33084" w:rsidRPr="00DF7201">
        <w:rPr>
          <w:rFonts w:cs="Arial"/>
          <w:szCs w:val="20"/>
        </w:rPr>
        <w:t>Ativos Relevantes</w:t>
      </w:r>
      <w:r w:rsidRPr="00DF7201">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DF7201">
        <w:rPr>
          <w:rFonts w:cs="Arial"/>
          <w:szCs w:val="20"/>
        </w:rPr>
        <w:t>“</w:t>
      </w:r>
      <w:r w:rsidR="00D33084" w:rsidRPr="00DF7201">
        <w:rPr>
          <w:rFonts w:cs="Arial"/>
          <w:b/>
          <w:bCs/>
          <w:szCs w:val="20"/>
        </w:rPr>
        <w:t>Ativos Relevantes</w:t>
      </w:r>
      <w:r w:rsidR="004008D1" w:rsidRPr="00DF7201">
        <w:rPr>
          <w:rFonts w:cs="Arial"/>
          <w:szCs w:val="20"/>
        </w:rPr>
        <w:t>”</w:t>
      </w:r>
      <w:r w:rsidRPr="00DF7201">
        <w:rPr>
          <w:rFonts w:cs="Arial"/>
          <w:szCs w:val="20"/>
        </w:rPr>
        <w:t>, além dos ativos vinculados à concessão, aqueles cujo valor, individual ou agregado, seja igual ou superior a R$ 50.000.000,00 (cinquenta milhões de reais)</w:t>
      </w:r>
      <w:r w:rsidR="004F5BD8" w:rsidRPr="00DF7201">
        <w:rPr>
          <w:rFonts w:cs="Arial"/>
          <w:szCs w:val="20"/>
        </w:rPr>
        <w:t xml:space="preserve"> ou seu equivalente em outras moedas</w:t>
      </w:r>
      <w:r w:rsidRPr="00DF7201">
        <w:rPr>
          <w:rFonts w:cs="Arial"/>
          <w:szCs w:val="20"/>
        </w:rPr>
        <w:t xml:space="preserve">. Este item não se aplica para outorga de garantias ou oneração de </w:t>
      </w:r>
      <w:r w:rsidR="00D33084" w:rsidRPr="00DF7201">
        <w:rPr>
          <w:rFonts w:cs="Arial"/>
          <w:szCs w:val="20"/>
        </w:rPr>
        <w:t>Ativos Relevantes</w:t>
      </w:r>
      <w:r w:rsidRPr="00DF7201">
        <w:rPr>
          <w:rFonts w:cs="Arial"/>
          <w:szCs w:val="20"/>
        </w:rPr>
        <w:t xml:space="preserve">, em favor de </w:t>
      </w:r>
      <w:r w:rsidRPr="00DF7201">
        <w:rPr>
          <w:b/>
        </w:rPr>
        <w:t>(</w:t>
      </w:r>
      <w:r w:rsidR="00D33084" w:rsidRPr="00DF7201">
        <w:rPr>
          <w:b/>
        </w:rPr>
        <w:t>a</w:t>
      </w:r>
      <w:r w:rsidRPr="00DF7201">
        <w:rPr>
          <w:b/>
        </w:rPr>
        <w:t>)</w:t>
      </w:r>
      <w:r w:rsidRPr="00DF7201">
        <w:rPr>
          <w:rFonts w:cs="Arial"/>
          <w:szCs w:val="20"/>
        </w:rPr>
        <w:t xml:space="preserve"> processos judiciais contra a Emissora</w:t>
      </w:r>
      <w:r w:rsidR="006A40A2" w:rsidRPr="00DF7201">
        <w:rPr>
          <w:rFonts w:cs="Arial"/>
          <w:szCs w:val="20"/>
        </w:rPr>
        <w:t>;</w:t>
      </w:r>
      <w:r w:rsidRPr="00DF7201">
        <w:rPr>
          <w:rFonts w:cs="Arial"/>
          <w:szCs w:val="20"/>
        </w:rPr>
        <w:t xml:space="preserve"> </w:t>
      </w:r>
      <w:r w:rsidRPr="00DF7201">
        <w:rPr>
          <w:b/>
        </w:rPr>
        <w:t>(</w:t>
      </w:r>
      <w:r w:rsidR="00D33084" w:rsidRPr="00DF7201">
        <w:rPr>
          <w:b/>
        </w:rPr>
        <w:t>b</w:t>
      </w:r>
      <w:r w:rsidRPr="00DF7201">
        <w:rPr>
          <w:b/>
        </w:rPr>
        <w:t>)</w:t>
      </w:r>
      <w:r w:rsidRPr="00DF7201">
        <w:rPr>
          <w:rFonts w:cs="Arial"/>
          <w:szCs w:val="20"/>
        </w:rPr>
        <w:t xml:space="preserve"> processos administrativos contra a Emissora</w:t>
      </w:r>
      <w:r w:rsidR="006A40A2" w:rsidRPr="00DF7201">
        <w:rPr>
          <w:rFonts w:cs="Arial"/>
          <w:szCs w:val="20"/>
        </w:rPr>
        <w:t>;</w:t>
      </w:r>
      <w:r w:rsidRPr="00DF7201">
        <w:rPr>
          <w:rFonts w:cs="Arial"/>
          <w:szCs w:val="20"/>
        </w:rPr>
        <w:t xml:space="preserve"> </w:t>
      </w:r>
      <w:r w:rsidRPr="00DF7201">
        <w:rPr>
          <w:b/>
        </w:rPr>
        <w:t>(</w:t>
      </w:r>
      <w:r w:rsidR="00D33084" w:rsidRPr="00DF7201">
        <w:rPr>
          <w:b/>
        </w:rPr>
        <w:t>c</w:t>
      </w:r>
      <w:r w:rsidRPr="00DF7201">
        <w:rPr>
          <w:b/>
        </w:rPr>
        <w:t>)</w:t>
      </w:r>
      <w:r w:rsidRPr="00DF7201">
        <w:rPr>
          <w:rFonts w:cs="Arial"/>
          <w:szCs w:val="20"/>
        </w:rPr>
        <w:t xml:space="preserve"> de contrato de compra de energia elétrica celebrados pela Emissora</w:t>
      </w:r>
      <w:r w:rsidR="006A40A2" w:rsidRPr="00DF7201">
        <w:rPr>
          <w:rFonts w:cs="Arial"/>
          <w:szCs w:val="20"/>
        </w:rPr>
        <w:t>;</w:t>
      </w:r>
      <w:r w:rsidRPr="00DF7201">
        <w:rPr>
          <w:rFonts w:cs="Arial"/>
          <w:szCs w:val="20"/>
        </w:rPr>
        <w:t xml:space="preserve"> ou </w:t>
      </w:r>
      <w:r w:rsidRPr="00DF7201">
        <w:rPr>
          <w:b/>
        </w:rPr>
        <w:t>(</w:t>
      </w:r>
      <w:r w:rsidR="00D33084" w:rsidRPr="00DF7201">
        <w:rPr>
          <w:b/>
        </w:rPr>
        <w:t>d</w:t>
      </w:r>
      <w:r w:rsidRPr="00DF7201">
        <w:rPr>
          <w:b/>
        </w:rPr>
        <w:t>)</w:t>
      </w:r>
      <w:r w:rsidRPr="00DF7201">
        <w:rPr>
          <w:rFonts w:cs="Arial"/>
          <w:szCs w:val="20"/>
        </w:rPr>
        <w:t xml:space="preserve"> contratos de financiamento celebrados pela Emissora junto ao Banco Nacional de Desenvolvimento Econômico – BNDES; ou</w:t>
      </w:r>
      <w:r w:rsidR="00BC62B1" w:rsidRPr="00DF7201">
        <w:rPr>
          <w:rFonts w:cs="Arial"/>
          <w:szCs w:val="20"/>
        </w:rPr>
        <w:t xml:space="preserve"> </w:t>
      </w:r>
    </w:p>
    <w:p w14:paraId="6414161D" w14:textId="77777777" w:rsidR="000338B5" w:rsidRPr="00DF7201" w:rsidRDefault="00240A13">
      <w:pPr>
        <w:pStyle w:val="Level4"/>
        <w:widowControl w:val="0"/>
        <w:spacing w:before="140" w:after="0"/>
        <w:rPr>
          <w:rFonts w:cs="Arial"/>
          <w:szCs w:val="20"/>
        </w:rPr>
      </w:pPr>
      <w:bookmarkStart w:id="177" w:name="_Hlk66385777"/>
      <w:r w:rsidRPr="00DF7201">
        <w:rPr>
          <w:rFonts w:cs="Arial"/>
          <w:szCs w:val="20"/>
        </w:rPr>
        <w:t>não renovação da concessão outorgada à Emissora para explorar atividades relacionadas à distribuição de energia em até 12 (doze) meses antes da data de vencimento do Contrato de Concessão.</w:t>
      </w:r>
    </w:p>
    <w:bookmarkEnd w:id="177"/>
    <w:p w14:paraId="71A130D2" w14:textId="724A77BB" w:rsidR="000338B5" w:rsidRPr="00DF7201" w:rsidRDefault="00240A13">
      <w:pPr>
        <w:pStyle w:val="Level3"/>
        <w:widowControl w:val="0"/>
        <w:spacing w:before="140" w:after="0"/>
        <w:rPr>
          <w:rFonts w:cs="Arial"/>
          <w:szCs w:val="20"/>
        </w:rPr>
      </w:pPr>
      <w:r w:rsidRPr="00DF7201">
        <w:rPr>
          <w:rFonts w:cs="Arial"/>
          <w:szCs w:val="20"/>
        </w:rPr>
        <w:t>Para fins do disposto n</w:t>
      </w:r>
      <w:r w:rsidR="007B63F4" w:rsidRPr="00DF7201">
        <w:rPr>
          <w:rFonts w:cs="Arial"/>
          <w:szCs w:val="20"/>
        </w:rPr>
        <w:t xml:space="preserve">a Cláusula </w:t>
      </w:r>
      <w:r w:rsidR="007B63F4" w:rsidRPr="00DF7201">
        <w:rPr>
          <w:rFonts w:cs="Arial"/>
          <w:szCs w:val="20"/>
        </w:rPr>
        <w:fldChar w:fldCharType="begin"/>
      </w:r>
      <w:r w:rsidR="007B63F4" w:rsidRPr="00DF7201">
        <w:rPr>
          <w:rFonts w:cs="Arial"/>
          <w:szCs w:val="20"/>
        </w:rPr>
        <w:instrText xml:space="preserve"> REF _Ref65837657 \r \h </w:instrText>
      </w:r>
      <w:r w:rsidR="004C165B" w:rsidRPr="00DF7201">
        <w:rPr>
          <w:rFonts w:cs="Arial"/>
          <w:szCs w:val="20"/>
        </w:rPr>
        <w:instrText xml:space="preserve"> \* MERGEFORMAT </w:instrText>
      </w:r>
      <w:r w:rsidR="007B63F4" w:rsidRPr="00DF7201">
        <w:rPr>
          <w:rFonts w:cs="Arial"/>
          <w:szCs w:val="20"/>
        </w:rPr>
      </w:r>
      <w:r w:rsidR="007B63F4" w:rsidRPr="00DF7201">
        <w:rPr>
          <w:rFonts w:cs="Arial"/>
          <w:szCs w:val="20"/>
        </w:rPr>
        <w:fldChar w:fldCharType="separate"/>
      </w:r>
      <w:r w:rsidR="00C17BA8">
        <w:rPr>
          <w:rFonts w:cs="Arial"/>
          <w:szCs w:val="20"/>
        </w:rPr>
        <w:t>7.2.1(xii)</w:t>
      </w:r>
      <w:r w:rsidR="007B63F4" w:rsidRPr="00DF7201">
        <w:rPr>
          <w:rFonts w:cs="Arial"/>
          <w:szCs w:val="20"/>
        </w:rPr>
        <w:fldChar w:fldCharType="end"/>
      </w:r>
      <w:r w:rsidR="007B63F4" w:rsidRPr="00DF7201">
        <w:rPr>
          <w:rFonts w:cs="Arial"/>
          <w:szCs w:val="20"/>
        </w:rPr>
        <w:t xml:space="preserve"> </w:t>
      </w:r>
      <w:r w:rsidRPr="00DF7201">
        <w:rPr>
          <w:rFonts w:cs="Arial"/>
          <w:szCs w:val="20"/>
        </w:rPr>
        <w:t xml:space="preserve">acima, em cada </w:t>
      </w:r>
      <w:r w:rsidR="00576E30" w:rsidRPr="00DF7201">
        <w:rPr>
          <w:rFonts w:cs="Arial"/>
          <w:szCs w:val="20"/>
        </w:rPr>
        <w:t xml:space="preserve">verificação </w:t>
      </w:r>
      <w:r w:rsidRPr="00DF7201">
        <w:rPr>
          <w:rFonts w:cs="Arial"/>
          <w:szCs w:val="20"/>
        </w:rPr>
        <w:t xml:space="preserve">trimestral pelo </w:t>
      </w:r>
      <w:r w:rsidRPr="00DF7201">
        <w:rPr>
          <w:rFonts w:cs="Arial"/>
          <w:szCs w:val="20"/>
        </w:rPr>
        <w:lastRenderedPageBreak/>
        <w:t xml:space="preserve">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possa </w:t>
      </w:r>
      <w:r w:rsidR="00076441" w:rsidRPr="00DF7201">
        <w:rPr>
          <w:rFonts w:cs="Arial"/>
          <w:szCs w:val="20"/>
        </w:rPr>
        <w:t>verificar</w:t>
      </w:r>
      <w:r w:rsidRPr="00DF7201">
        <w:rPr>
          <w:rFonts w:cs="Arial"/>
          <w:szCs w:val="20"/>
        </w:rPr>
        <w:t xml:space="preserve"> o Índice Financeiro.</w:t>
      </w:r>
    </w:p>
    <w:p w14:paraId="4FDAE3C5" w14:textId="0B94F70E" w:rsidR="007F4993" w:rsidRPr="00DF7201" w:rsidRDefault="00240A13">
      <w:pPr>
        <w:pStyle w:val="Level3"/>
        <w:widowControl w:val="0"/>
        <w:spacing w:before="140" w:after="0"/>
        <w:rPr>
          <w:rFonts w:cs="Arial"/>
          <w:szCs w:val="20"/>
        </w:rPr>
      </w:pPr>
      <w:bookmarkStart w:id="178" w:name="_Hlk66978447"/>
      <w:r w:rsidRPr="00DF7201">
        <w:rPr>
          <w:rFonts w:cs="Arial"/>
          <w:szCs w:val="20"/>
        </w:rPr>
        <w:t xml:space="preserve">Uma vez instalada a AGD </w:t>
      </w:r>
      <w:r w:rsidR="00127D3C" w:rsidRPr="00DF7201">
        <w:rPr>
          <w:rFonts w:cs="Arial"/>
          <w:szCs w:val="20"/>
        </w:rPr>
        <w:t xml:space="preserve">da respectiva série </w:t>
      </w:r>
      <w:r w:rsidRPr="00DF7201">
        <w:rPr>
          <w:rFonts w:cs="Arial"/>
          <w:szCs w:val="20"/>
        </w:rPr>
        <w:t xml:space="preserve">prevista na Cláusula </w:t>
      </w:r>
      <w:r w:rsidR="007B63F4" w:rsidRPr="00DF7201">
        <w:rPr>
          <w:rFonts w:cs="Arial"/>
          <w:szCs w:val="20"/>
        </w:rPr>
        <w:fldChar w:fldCharType="begin"/>
      </w:r>
      <w:r w:rsidR="007B63F4" w:rsidRPr="00DF7201">
        <w:rPr>
          <w:rFonts w:cs="Arial"/>
          <w:szCs w:val="20"/>
        </w:rPr>
        <w:instrText xml:space="preserve"> REF _Ref65840451 \r \h </w:instrText>
      </w:r>
      <w:r w:rsidR="004C165B" w:rsidRPr="00DF7201">
        <w:rPr>
          <w:rFonts w:cs="Arial"/>
          <w:szCs w:val="20"/>
        </w:rPr>
        <w:instrText xml:space="preserve"> \* MERGEFORMAT </w:instrText>
      </w:r>
      <w:r w:rsidR="007B63F4" w:rsidRPr="00DF7201">
        <w:rPr>
          <w:rFonts w:cs="Arial"/>
          <w:szCs w:val="20"/>
        </w:rPr>
      </w:r>
      <w:r w:rsidR="007B63F4" w:rsidRPr="00DF7201">
        <w:rPr>
          <w:rFonts w:cs="Arial"/>
          <w:szCs w:val="20"/>
        </w:rPr>
        <w:fldChar w:fldCharType="separate"/>
      </w:r>
      <w:r w:rsidR="00C17BA8">
        <w:rPr>
          <w:rFonts w:cs="Arial"/>
          <w:szCs w:val="20"/>
        </w:rPr>
        <w:t>7.2.1</w:t>
      </w:r>
      <w:r w:rsidR="007B63F4" w:rsidRPr="00DF7201">
        <w:rPr>
          <w:rFonts w:cs="Arial"/>
          <w:szCs w:val="20"/>
        </w:rPr>
        <w:fldChar w:fldCharType="end"/>
      </w:r>
      <w:r w:rsidRPr="00DF7201">
        <w:rPr>
          <w:rFonts w:cs="Arial"/>
          <w:szCs w:val="20"/>
        </w:rPr>
        <w:t xml:space="preserve"> acima será necessário</w:t>
      </w:r>
      <w:r w:rsidR="000338B5" w:rsidRPr="00DF7201">
        <w:rPr>
          <w:rFonts w:cs="Arial"/>
          <w:szCs w:val="20"/>
        </w:rPr>
        <w:t xml:space="preserve"> para aprovar a não declaração do vencimento antecipado das Debêntures,</w:t>
      </w:r>
      <w:r w:rsidRPr="00DF7201">
        <w:rPr>
          <w:rFonts w:cs="Arial"/>
          <w:szCs w:val="20"/>
        </w:rPr>
        <w:t xml:space="preserve"> o quórum de Debenturistas que representem, no mínimo, </w:t>
      </w:r>
      <w:r w:rsidR="00214997" w:rsidRPr="00DF7201">
        <w:rPr>
          <w:rFonts w:cs="Arial"/>
          <w:szCs w:val="20"/>
        </w:rPr>
        <w:t xml:space="preserve">2/3 (dois terços) </w:t>
      </w:r>
      <w:r w:rsidRPr="00DF7201">
        <w:rPr>
          <w:rFonts w:cs="Arial"/>
          <w:szCs w:val="20"/>
        </w:rPr>
        <w:t>das Debêntures em Circulação</w:t>
      </w:r>
      <w:r w:rsidR="00127D3C" w:rsidRPr="00DF7201">
        <w:rPr>
          <w:rFonts w:cs="Arial"/>
          <w:szCs w:val="20"/>
        </w:rPr>
        <w:t xml:space="preserve"> da respectiva série</w:t>
      </w:r>
      <w:r w:rsidR="000F353B" w:rsidRPr="00DF7201">
        <w:rPr>
          <w:rFonts w:cs="Arial"/>
          <w:szCs w:val="20"/>
        </w:rPr>
        <w:t xml:space="preserve"> em primeira convocação</w:t>
      </w:r>
      <w:r w:rsidRPr="00DF7201">
        <w:rPr>
          <w:rFonts w:cs="Arial"/>
          <w:szCs w:val="20"/>
        </w:rPr>
        <w:t>, ou, em segunda convocação,</w:t>
      </w:r>
      <w:r w:rsidR="005725F7" w:rsidRPr="00DF7201">
        <w:rPr>
          <w:rFonts w:cs="Arial"/>
          <w:szCs w:val="20"/>
        </w:rPr>
        <w:t xml:space="preserve"> </w:t>
      </w:r>
      <w:r w:rsidR="00151CFB" w:rsidRPr="00DF7201">
        <w:rPr>
          <w:rFonts w:cs="Arial"/>
          <w:szCs w:val="20"/>
        </w:rPr>
        <w:t xml:space="preserve">[50% (cinquenta por cento) mais </w:t>
      </w:r>
      <w:r w:rsidR="00076441" w:rsidRPr="00DF7201">
        <w:rPr>
          <w:rFonts w:cs="Arial"/>
          <w:szCs w:val="20"/>
        </w:rPr>
        <w:t xml:space="preserve">1 (uma) das </w:t>
      </w:r>
      <w:r w:rsidR="00151CFB" w:rsidRPr="00DF7201">
        <w:rPr>
          <w:rFonts w:cs="Arial"/>
          <w:szCs w:val="20"/>
        </w:rPr>
        <w:t>Debêntures em Circulação] [</w:t>
      </w:r>
      <w:r w:rsidR="005725F7" w:rsidRPr="00DF7201">
        <w:rPr>
          <w:rFonts w:cs="Arial"/>
          <w:szCs w:val="20"/>
        </w:rPr>
        <w:t xml:space="preserve">que representem </w:t>
      </w:r>
      <w:r w:rsidR="005725F7" w:rsidRPr="00DF7201">
        <w:rPr>
          <w:b/>
        </w:rPr>
        <w:t>(i)</w:t>
      </w:r>
      <w:r w:rsidR="005725F7" w:rsidRPr="00DF7201">
        <w:rPr>
          <w:rFonts w:cs="Arial"/>
          <w:szCs w:val="20"/>
        </w:rPr>
        <w:t xml:space="preserve"> caso a AGD </w:t>
      </w:r>
      <w:r w:rsidR="00127D3C" w:rsidRPr="00DF7201">
        <w:rPr>
          <w:rFonts w:cs="Arial"/>
          <w:szCs w:val="20"/>
        </w:rPr>
        <w:t xml:space="preserve">da respectiva série seja instalada </w:t>
      </w:r>
      <w:r w:rsidR="005725F7" w:rsidRPr="00DF7201">
        <w:rPr>
          <w:rFonts w:cs="Arial"/>
          <w:szCs w:val="20"/>
        </w:rPr>
        <w:t>com titulares que detenham um número igual ou maior do que 20% (vinte por cento), inclusive, das Debêntures em Circulação</w:t>
      </w:r>
      <w:r w:rsidR="00DC52D1" w:rsidRPr="00DF7201">
        <w:rPr>
          <w:rFonts w:cs="Arial"/>
          <w:szCs w:val="20"/>
        </w:rPr>
        <w:t xml:space="preserve"> da respectiva série</w:t>
      </w:r>
      <w:r w:rsidR="005725F7" w:rsidRPr="00DF7201">
        <w:rPr>
          <w:rFonts w:cs="Arial"/>
          <w:szCs w:val="20"/>
        </w:rPr>
        <w:t xml:space="preserve">, a maioria dos Debenturistas presentes na AGD, ou </w:t>
      </w:r>
      <w:r w:rsidR="005725F7" w:rsidRPr="00DF7201">
        <w:rPr>
          <w:b/>
        </w:rPr>
        <w:t>(ii)</w:t>
      </w:r>
      <w:r w:rsidR="005725F7" w:rsidRPr="00DF7201">
        <w:rPr>
          <w:rFonts w:cs="Arial"/>
          <w:szCs w:val="20"/>
        </w:rPr>
        <w:t xml:space="preserve"> </w:t>
      </w:r>
      <w:r w:rsidR="00DC52D1" w:rsidRPr="00DF7201">
        <w:rPr>
          <w:rFonts w:cs="Arial"/>
          <w:szCs w:val="20"/>
        </w:rPr>
        <w:t xml:space="preserve">caso a AGD da respectiva série </w:t>
      </w:r>
      <w:r w:rsidR="005725F7" w:rsidRPr="00DF7201">
        <w:rPr>
          <w:rFonts w:cs="Arial"/>
          <w:szCs w:val="20"/>
        </w:rPr>
        <w:t>seja instalada com titulares que detenham um número menor do que 20% (vinte por cento) das Debêntures em Circulação,</w:t>
      </w:r>
      <w:r w:rsidRPr="00DF7201">
        <w:rPr>
          <w:rFonts w:cs="Arial"/>
          <w:szCs w:val="20"/>
        </w:rPr>
        <w:t xml:space="preserve"> a maioria </w:t>
      </w:r>
      <w:r w:rsidR="00DC52D1" w:rsidRPr="00DF7201">
        <w:rPr>
          <w:rFonts w:cs="Arial"/>
          <w:szCs w:val="20"/>
        </w:rPr>
        <w:t>dos Debenturistas da respectiva série presentes da respectiva AGD</w:t>
      </w:r>
      <w:r w:rsidRPr="00DF7201">
        <w:rPr>
          <w:rFonts w:cs="Arial"/>
          <w:szCs w:val="20"/>
        </w:rPr>
        <w:t xml:space="preserve">, </w:t>
      </w:r>
      <w:bookmarkStart w:id="179" w:name="_Hlk66714760"/>
      <w:r w:rsidR="001B7A8F" w:rsidRPr="00DF7201">
        <w:rPr>
          <w:rFonts w:cs="Arial"/>
          <w:szCs w:val="20"/>
        </w:rPr>
        <w:t xml:space="preserve">desde </w:t>
      </w:r>
      <w:r w:rsidR="00AC17EE" w:rsidRPr="00DF7201">
        <w:rPr>
          <w:rFonts w:cs="Arial"/>
          <w:szCs w:val="20"/>
        </w:rPr>
        <w:t>que</w:t>
      </w:r>
      <w:r w:rsidR="005725F7" w:rsidRPr="00DF7201">
        <w:rPr>
          <w:rFonts w:cs="Arial"/>
          <w:szCs w:val="20"/>
        </w:rPr>
        <w:t xml:space="preserve"> a aprovação seja aprovada por</w:t>
      </w:r>
      <w:bookmarkEnd w:id="179"/>
      <w:r w:rsidR="001B7A8F" w:rsidRPr="00DF7201">
        <w:rPr>
          <w:rFonts w:cs="Arial"/>
          <w:szCs w:val="20"/>
        </w:rPr>
        <w:t>, no mínimo,</w:t>
      </w:r>
      <w:r w:rsidRPr="00DF7201">
        <w:rPr>
          <w:rFonts w:cs="Arial"/>
          <w:szCs w:val="20"/>
        </w:rPr>
        <w:t xml:space="preserve"> </w:t>
      </w:r>
      <w:r w:rsidR="00251D64" w:rsidRPr="00DF7201">
        <w:rPr>
          <w:rFonts w:cs="Arial"/>
          <w:szCs w:val="20"/>
        </w:rPr>
        <w:t>15</w:t>
      </w:r>
      <w:r w:rsidRPr="00DF7201">
        <w:rPr>
          <w:rFonts w:cs="Arial"/>
          <w:szCs w:val="20"/>
        </w:rPr>
        <w:t>% (</w:t>
      </w:r>
      <w:r w:rsidR="00251D64" w:rsidRPr="00DF7201">
        <w:rPr>
          <w:rFonts w:cs="Arial"/>
          <w:szCs w:val="20"/>
        </w:rPr>
        <w:t xml:space="preserve">quinze </w:t>
      </w:r>
      <w:r w:rsidRPr="00DF7201">
        <w:rPr>
          <w:rFonts w:cs="Arial"/>
          <w:szCs w:val="20"/>
        </w:rPr>
        <w:t>por cento) das Debêntures em Circulação</w:t>
      </w:r>
      <w:r w:rsidR="00DC52D1" w:rsidRPr="00DF7201">
        <w:rPr>
          <w:rFonts w:cs="Arial"/>
          <w:szCs w:val="20"/>
        </w:rPr>
        <w:t xml:space="preserve"> da respectiva série</w:t>
      </w:r>
      <w:r w:rsidR="00151CFB" w:rsidRPr="00DF7201">
        <w:rPr>
          <w:rFonts w:cs="Arial"/>
          <w:szCs w:val="20"/>
        </w:rPr>
        <w:t>]</w:t>
      </w:r>
      <w:r w:rsidRPr="00DF7201">
        <w:rPr>
          <w:rFonts w:cs="Arial"/>
          <w:szCs w:val="20"/>
        </w:rPr>
        <w:t xml:space="preserve">. Caso não seja </w:t>
      </w:r>
      <w:r w:rsidR="006D4A66" w:rsidRPr="00DF7201">
        <w:rPr>
          <w:rFonts w:cs="Arial"/>
          <w:szCs w:val="20"/>
        </w:rPr>
        <w:t xml:space="preserve">aprovada </w:t>
      </w:r>
      <w:r w:rsidRPr="00DF7201">
        <w:rPr>
          <w:rFonts w:cs="Arial"/>
          <w:szCs w:val="20"/>
        </w:rPr>
        <w:t>a não declaração do vencimento antecipado pelos Debenturistas</w:t>
      </w:r>
      <w:r w:rsidR="00DC52D1" w:rsidRPr="00DF7201">
        <w:rPr>
          <w:rFonts w:cs="Arial"/>
          <w:szCs w:val="20"/>
        </w:rPr>
        <w:t xml:space="preserve"> da respectiva série</w:t>
      </w:r>
      <w:r w:rsidRPr="00DF7201">
        <w:rPr>
          <w:rFonts w:cs="Arial"/>
          <w:szCs w:val="20"/>
        </w:rPr>
        <w:t xml:space="preserve">, ou não seja obtido quórum de instalação e/ou deliberação em referida assembleia em primeira </w:t>
      </w:r>
      <w:r w:rsidR="00F02EA8" w:rsidRPr="00DF7201">
        <w:rPr>
          <w:rFonts w:cs="Arial"/>
          <w:szCs w:val="20"/>
        </w:rPr>
        <w:t>ou</w:t>
      </w:r>
      <w:r w:rsidRPr="00DF7201">
        <w:rPr>
          <w:rFonts w:cs="Arial"/>
          <w:szCs w:val="20"/>
        </w:rPr>
        <w:t xml:space="preserve"> segunda convocações, será imediatamente declarado o vencimento antecipado das Debêntures</w:t>
      </w:r>
      <w:r w:rsidR="00DC52D1" w:rsidRPr="00DF7201">
        <w:rPr>
          <w:rFonts w:cs="Arial"/>
          <w:szCs w:val="20"/>
        </w:rPr>
        <w:t xml:space="preserve"> da respectiva série</w:t>
      </w:r>
      <w:r w:rsidRPr="00DF7201">
        <w:rPr>
          <w:rFonts w:cs="Arial"/>
          <w:szCs w:val="20"/>
        </w:rPr>
        <w:t>, cujos Debenturistas farão jus ao pagamento nos termos previstos n</w:t>
      </w:r>
      <w:r w:rsidR="000338B5" w:rsidRPr="00DF7201">
        <w:rPr>
          <w:rFonts w:cs="Arial"/>
          <w:szCs w:val="20"/>
        </w:rPr>
        <w:t xml:space="preserve">as Cláusulas </w:t>
      </w:r>
      <w:r w:rsidRPr="00DF7201">
        <w:rPr>
          <w:rFonts w:cs="Arial"/>
          <w:szCs w:val="20"/>
        </w:rPr>
        <w:t>abaixo</w:t>
      </w:r>
      <w:bookmarkEnd w:id="178"/>
      <w:r w:rsidR="00260C03" w:rsidRPr="00DF7201">
        <w:rPr>
          <w:rFonts w:cs="Arial"/>
          <w:szCs w:val="20"/>
        </w:rPr>
        <w:t>.</w:t>
      </w:r>
    </w:p>
    <w:p w14:paraId="1B60E398" w14:textId="77777777" w:rsidR="007F4993" w:rsidRPr="00DF7201" w:rsidRDefault="00240A13">
      <w:pPr>
        <w:pStyle w:val="Level3"/>
        <w:widowControl w:val="0"/>
        <w:spacing w:before="140" w:after="0"/>
        <w:rPr>
          <w:rFonts w:eastAsia="Arial Unicode MS" w:cs="Arial"/>
          <w:w w:val="0"/>
          <w:szCs w:val="20"/>
        </w:rPr>
      </w:pPr>
      <w:r w:rsidRPr="00DF7201">
        <w:rPr>
          <w:rFonts w:eastAsia="Arial Unicode MS" w:cs="Arial"/>
          <w:w w:val="0"/>
          <w:szCs w:val="20"/>
        </w:rPr>
        <w:t xml:space="preserve">Uma vez declaradas vencidas antecipadamente as Debêntures, o Agente Fiduciário deverá enviar notificação </w:t>
      </w:r>
      <w:r w:rsidR="00980059" w:rsidRPr="00DF7201">
        <w:rPr>
          <w:rFonts w:eastAsia="Arial Unicode MS" w:cs="Arial"/>
          <w:w w:val="0"/>
          <w:szCs w:val="20"/>
        </w:rPr>
        <w:t>imediatamente</w:t>
      </w:r>
      <w:r w:rsidRPr="00DF7201">
        <w:rPr>
          <w:rFonts w:eastAsia="Arial Unicode MS" w:cs="Arial"/>
          <w:w w:val="0"/>
          <w:szCs w:val="20"/>
        </w:rPr>
        <w:t xml:space="preserve"> </w:t>
      </w:r>
      <w:r w:rsidRPr="00DF7201">
        <w:rPr>
          <w:rFonts w:eastAsia="Arial Unicode MS"/>
          <w:b/>
          <w:w w:val="0"/>
        </w:rPr>
        <w:t>(a)</w:t>
      </w:r>
      <w:r w:rsidRPr="00DF7201">
        <w:rPr>
          <w:rFonts w:eastAsia="Arial Unicode MS" w:cs="Arial"/>
          <w:w w:val="0"/>
          <w:szCs w:val="20"/>
        </w:rPr>
        <w:t xml:space="preserve"> à Emissora, com cópia para </w:t>
      </w:r>
      <w:r w:rsidR="003A0FA9" w:rsidRPr="00DF7201">
        <w:rPr>
          <w:rFonts w:eastAsia="Arial Unicode MS" w:cs="Arial"/>
          <w:w w:val="0"/>
          <w:szCs w:val="20"/>
        </w:rPr>
        <w:t>B3, conforme o caso</w:t>
      </w:r>
      <w:r w:rsidRPr="00DF7201">
        <w:rPr>
          <w:rFonts w:eastAsia="Arial Unicode MS" w:cs="Arial"/>
          <w:w w:val="0"/>
          <w:szCs w:val="20"/>
        </w:rPr>
        <w:t xml:space="preserve">; e </w:t>
      </w:r>
      <w:r w:rsidRPr="00DF7201">
        <w:rPr>
          <w:rFonts w:eastAsia="Arial Unicode MS"/>
          <w:b/>
          <w:w w:val="0"/>
        </w:rPr>
        <w:t>(b)</w:t>
      </w:r>
      <w:r w:rsidRPr="00DF7201">
        <w:rPr>
          <w:rFonts w:eastAsia="Arial Unicode MS" w:cs="Arial"/>
          <w:w w:val="0"/>
          <w:szCs w:val="20"/>
        </w:rPr>
        <w:t xml:space="preserve"> ao Banco Liquidante.</w:t>
      </w:r>
      <w:r w:rsidR="000D76EC" w:rsidRPr="00DF7201">
        <w:rPr>
          <w:rFonts w:eastAsia="Arial Unicode MS" w:cs="Arial"/>
          <w:w w:val="0"/>
          <w:szCs w:val="20"/>
        </w:rPr>
        <w:t xml:space="preserve"> </w:t>
      </w:r>
    </w:p>
    <w:p w14:paraId="6F080EB0" w14:textId="3F0005B8" w:rsidR="007F4993" w:rsidRPr="00DF7201" w:rsidRDefault="00240A13">
      <w:pPr>
        <w:pStyle w:val="Level3"/>
        <w:widowControl w:val="0"/>
        <w:spacing w:before="140" w:after="0"/>
        <w:rPr>
          <w:rFonts w:eastAsia="Arial Unicode MS" w:cs="Arial"/>
          <w:w w:val="0"/>
          <w:szCs w:val="20"/>
        </w:rPr>
      </w:pPr>
      <w:r w:rsidRPr="00DF7201">
        <w:rPr>
          <w:rFonts w:eastAsia="Arial Unicode MS" w:cs="Arial"/>
          <w:w w:val="0"/>
          <w:szCs w:val="20"/>
        </w:rPr>
        <w:t>Declarado o vencimento antecipado das Debêntures</w:t>
      </w:r>
      <w:r w:rsidR="00DC52D1" w:rsidRPr="00DF7201">
        <w:rPr>
          <w:rFonts w:cs="Arial"/>
          <w:szCs w:val="20"/>
        </w:rPr>
        <w:t xml:space="preserve"> </w:t>
      </w:r>
      <w:r w:rsidR="00DC52D1" w:rsidRPr="00DF7201">
        <w:rPr>
          <w:rFonts w:eastAsia="Arial Unicode MS" w:cs="Arial"/>
          <w:w w:val="0"/>
          <w:szCs w:val="20"/>
        </w:rPr>
        <w:t>da respectiva série</w:t>
      </w:r>
      <w:r w:rsidRPr="00DF7201">
        <w:rPr>
          <w:rFonts w:eastAsia="Arial Unicode MS" w:cs="Arial"/>
          <w:w w:val="0"/>
          <w:szCs w:val="20"/>
        </w:rPr>
        <w:t xml:space="preserve">, o seu pagamento deverá ser efetuado, </w:t>
      </w:r>
      <w:del w:id="180" w:author="Vanessa Ono" w:date="2021-10-14T20:02:00Z">
        <w:r w:rsidRPr="00DF7201" w:rsidDel="007B451F">
          <w:rPr>
            <w:rFonts w:eastAsia="Arial Unicode MS" w:cs="Arial"/>
            <w:w w:val="0"/>
            <w:szCs w:val="20"/>
          </w:rPr>
          <w:delText xml:space="preserve">fora do âmbito da </w:delText>
        </w:r>
        <w:r w:rsidR="003A0FA9" w:rsidRPr="00DF7201" w:rsidDel="007B451F">
          <w:rPr>
            <w:rFonts w:eastAsia="Arial Unicode MS" w:cs="Arial"/>
            <w:w w:val="0"/>
            <w:szCs w:val="20"/>
          </w:rPr>
          <w:delText>B3,</w:delText>
        </w:r>
        <w:r w:rsidRPr="00DF7201" w:rsidDel="007B451F">
          <w:rPr>
            <w:rFonts w:eastAsia="Arial Unicode MS" w:cs="Arial"/>
            <w:w w:val="0"/>
            <w:szCs w:val="20"/>
          </w:rPr>
          <w:delText xml:space="preserve"> </w:delText>
        </w:r>
      </w:del>
      <w:r w:rsidRPr="00DF7201">
        <w:rPr>
          <w:rFonts w:eastAsia="Arial Unicode MS" w:cs="Arial"/>
          <w:w w:val="0"/>
          <w:szCs w:val="20"/>
        </w:rPr>
        <w:t xml:space="preserve">em até </w:t>
      </w:r>
      <w:r w:rsidR="00B720D5" w:rsidRPr="00DF7201">
        <w:rPr>
          <w:rFonts w:eastAsia="Arial Unicode MS" w:cs="Arial"/>
          <w:w w:val="0"/>
          <w:szCs w:val="20"/>
        </w:rPr>
        <w:t>3 (três)</w:t>
      </w:r>
      <w:r w:rsidRPr="00DF7201">
        <w:rPr>
          <w:rFonts w:eastAsia="Arial Unicode MS" w:cs="Arial"/>
          <w:w w:val="0"/>
          <w:szCs w:val="20"/>
        </w:rPr>
        <w:t xml:space="preserve"> Dias Úteis contados do envio da</w:t>
      </w:r>
      <w:r w:rsidR="000338B5" w:rsidRPr="00DF7201">
        <w:rPr>
          <w:rFonts w:eastAsia="Arial Unicode MS" w:cs="Arial"/>
          <w:w w:val="0"/>
          <w:szCs w:val="20"/>
        </w:rPr>
        <w:t xml:space="preserve"> data de recebimento da comunicação de vencimento antecipado</w:t>
      </w:r>
      <w:r w:rsidRPr="00DF7201">
        <w:rPr>
          <w:rFonts w:eastAsia="Arial Unicode MS" w:cs="Arial"/>
          <w:w w:val="0"/>
          <w:szCs w:val="20"/>
        </w:rPr>
        <w:t xml:space="preserve">, observado o disposto na Cláusula </w:t>
      </w:r>
      <w:r w:rsidR="007B63F4" w:rsidRPr="00DF7201">
        <w:rPr>
          <w:rFonts w:eastAsia="Arial Unicode MS" w:cs="Arial"/>
          <w:w w:val="0"/>
          <w:szCs w:val="20"/>
        </w:rPr>
        <w:fldChar w:fldCharType="begin"/>
      </w:r>
      <w:r w:rsidR="007B63F4" w:rsidRPr="00DF7201">
        <w:rPr>
          <w:rFonts w:eastAsia="Arial Unicode MS" w:cs="Arial"/>
          <w:w w:val="0"/>
          <w:szCs w:val="20"/>
        </w:rPr>
        <w:instrText xml:space="preserve"> REF _Ref65840651 \r \h </w:instrText>
      </w:r>
      <w:r w:rsidR="004C165B" w:rsidRPr="00DF7201">
        <w:rPr>
          <w:rFonts w:eastAsia="Arial Unicode MS" w:cs="Arial"/>
          <w:w w:val="0"/>
          <w:szCs w:val="20"/>
        </w:rPr>
        <w:instrText xml:space="preserve"> \* MERGEFORMAT </w:instrText>
      </w:r>
      <w:r w:rsidR="007B63F4" w:rsidRPr="00DF7201">
        <w:rPr>
          <w:rFonts w:eastAsia="Arial Unicode MS" w:cs="Arial"/>
          <w:w w:val="0"/>
          <w:szCs w:val="20"/>
        </w:rPr>
      </w:r>
      <w:r w:rsidR="007B63F4" w:rsidRPr="00DF7201">
        <w:rPr>
          <w:rFonts w:eastAsia="Arial Unicode MS" w:cs="Arial"/>
          <w:w w:val="0"/>
          <w:szCs w:val="20"/>
        </w:rPr>
        <w:fldChar w:fldCharType="separate"/>
      </w:r>
      <w:r w:rsidR="00C17BA8">
        <w:rPr>
          <w:rFonts w:eastAsia="Arial Unicode MS" w:cs="Arial"/>
          <w:w w:val="0"/>
          <w:szCs w:val="20"/>
        </w:rPr>
        <w:t>7.2.6</w:t>
      </w:r>
      <w:r w:rsidR="007B63F4" w:rsidRPr="00DF7201">
        <w:rPr>
          <w:rFonts w:eastAsia="Arial Unicode MS" w:cs="Arial"/>
          <w:w w:val="0"/>
          <w:szCs w:val="20"/>
        </w:rPr>
        <w:fldChar w:fldCharType="end"/>
      </w:r>
      <w:r w:rsidR="007B63F4" w:rsidRPr="00DF7201">
        <w:rPr>
          <w:rFonts w:cs="Arial"/>
          <w:szCs w:val="20"/>
        </w:rPr>
        <w:t xml:space="preserve"> </w:t>
      </w:r>
      <w:r w:rsidRPr="00DF7201">
        <w:rPr>
          <w:rFonts w:eastAsia="Arial Unicode MS" w:cs="Arial"/>
          <w:w w:val="0"/>
          <w:szCs w:val="20"/>
        </w:rPr>
        <w:t>abaixo</w:t>
      </w:r>
      <w:r w:rsidR="006D2B06" w:rsidRPr="00DF7201">
        <w:rPr>
          <w:rFonts w:eastAsia="Arial Unicode MS" w:cs="Arial"/>
          <w:w w:val="0"/>
          <w:szCs w:val="20"/>
        </w:rPr>
        <w:t>,</w:t>
      </w:r>
      <w:r w:rsidRPr="00DF7201">
        <w:rPr>
          <w:rFonts w:eastAsia="Arial Unicode MS" w:cs="Arial"/>
          <w:w w:val="0"/>
          <w:szCs w:val="20"/>
        </w:rPr>
        <w:t xml:space="preserve"> devendo o Agente Fiduciário exigir da Emissora o pagamento </w:t>
      </w:r>
      <w:r w:rsidR="007B7CE1" w:rsidRPr="00DF7201">
        <w:rPr>
          <w:rFonts w:eastAsia="Arial Unicode MS"/>
          <w:b/>
          <w:w w:val="0"/>
        </w:rPr>
        <w:t>(a)</w:t>
      </w:r>
      <w:r w:rsidR="007B7CE1" w:rsidRPr="00DF7201">
        <w:rPr>
          <w:rFonts w:eastAsia="Arial Unicode MS" w:cs="Arial"/>
          <w:w w:val="0"/>
          <w:szCs w:val="20"/>
        </w:rPr>
        <w:t xml:space="preserve"> </w:t>
      </w:r>
      <w:r w:rsidR="008634A6" w:rsidRPr="00DF7201">
        <w:rPr>
          <w:rFonts w:eastAsia="Arial Unicode MS" w:cs="Arial"/>
          <w:w w:val="0"/>
          <w:szCs w:val="20"/>
        </w:rPr>
        <w:t xml:space="preserve">do </w:t>
      </w:r>
      <w:r w:rsidR="00127D3C" w:rsidRPr="00DF7201">
        <w:rPr>
          <w:rFonts w:eastAsia="Arial Unicode MS" w:cs="Arial"/>
          <w:w w:val="0"/>
          <w:szCs w:val="20"/>
        </w:rPr>
        <w:t>Valor Nominal Unitário ou saldo do Valor Nominal Unitário, conforme o caso</w:t>
      </w:r>
      <w:r w:rsidRPr="00DF7201">
        <w:rPr>
          <w:rFonts w:eastAsia="Arial Unicode MS" w:cs="Arial"/>
          <w:w w:val="0"/>
          <w:szCs w:val="20"/>
        </w:rPr>
        <w:t xml:space="preserve">, acrescido da </w:t>
      </w:r>
      <w:r w:rsidR="00DC52D1" w:rsidRPr="00DF7201">
        <w:rPr>
          <w:rFonts w:eastAsia="Arial Unicode MS" w:cs="Arial"/>
          <w:w w:val="0"/>
          <w:szCs w:val="20"/>
        </w:rPr>
        <w:t xml:space="preserve">respectiva </w:t>
      </w:r>
      <w:r w:rsidRPr="00DF7201">
        <w:rPr>
          <w:rFonts w:eastAsia="Arial Unicode MS" w:cs="Arial"/>
          <w:w w:val="0"/>
          <w:szCs w:val="20"/>
        </w:rPr>
        <w:t>Remuneração</w:t>
      </w:r>
      <w:r w:rsidR="00EF625C" w:rsidRPr="00DF7201">
        <w:rPr>
          <w:rFonts w:eastAsia="Arial Unicode MS" w:cs="Arial"/>
          <w:w w:val="0"/>
          <w:szCs w:val="20"/>
        </w:rPr>
        <w:t xml:space="preserve"> </w:t>
      </w:r>
      <w:r w:rsidR="00EF625C" w:rsidRPr="00DF7201">
        <w:rPr>
          <w:rFonts w:cs="Arial"/>
          <w:szCs w:val="20"/>
        </w:rPr>
        <w:t>da Debêntures</w:t>
      </w:r>
      <w:r w:rsidR="00B279C2" w:rsidRPr="00DF7201">
        <w:rPr>
          <w:rFonts w:eastAsia="Arial Unicode MS" w:cs="Arial"/>
          <w:w w:val="0"/>
          <w:szCs w:val="20"/>
        </w:rPr>
        <w:t xml:space="preserve"> </w:t>
      </w:r>
      <w:r w:rsidRPr="00DF7201">
        <w:rPr>
          <w:rFonts w:eastAsia="Arial Unicode MS" w:cs="Arial"/>
          <w:w w:val="0"/>
          <w:szCs w:val="20"/>
        </w:rPr>
        <w:t xml:space="preserve">devida desde a </w:t>
      </w:r>
      <w:r w:rsidRPr="00DF7201">
        <w:rPr>
          <w:rFonts w:cs="Arial"/>
          <w:szCs w:val="20"/>
        </w:rPr>
        <w:t>Data</w:t>
      </w:r>
      <w:r w:rsidR="0073380F" w:rsidRPr="00DF7201">
        <w:rPr>
          <w:rFonts w:cs="Arial"/>
          <w:szCs w:val="20"/>
        </w:rPr>
        <w:t xml:space="preserve"> da Primeira</w:t>
      </w:r>
      <w:r w:rsidRPr="00DF7201">
        <w:rPr>
          <w:rFonts w:cs="Arial"/>
          <w:szCs w:val="20"/>
        </w:rPr>
        <w:t xml:space="preserve"> Integralização,</w:t>
      </w:r>
      <w:r w:rsidRPr="00DF7201">
        <w:rPr>
          <w:rFonts w:eastAsia="Arial Unicode MS" w:cs="Arial"/>
          <w:w w:val="0"/>
          <w:szCs w:val="20"/>
        </w:rPr>
        <w:t xml:space="preserve"> ou </w:t>
      </w:r>
      <w:r w:rsidR="00DC52D1" w:rsidRPr="00DF7201">
        <w:rPr>
          <w:rFonts w:eastAsia="Arial Unicode MS" w:cs="Arial"/>
          <w:w w:val="0"/>
          <w:szCs w:val="20"/>
        </w:rPr>
        <w:t xml:space="preserve">da respectiva </w:t>
      </w:r>
      <w:r w:rsidRPr="00DF7201">
        <w:rPr>
          <w:rFonts w:eastAsia="Arial Unicode MS" w:cs="Arial"/>
          <w:w w:val="0"/>
          <w:szCs w:val="20"/>
        </w:rPr>
        <w:t xml:space="preserve">Data de Pagamento </w:t>
      </w:r>
      <w:r w:rsidR="004C2D8D" w:rsidRPr="00DF7201">
        <w:rPr>
          <w:rFonts w:eastAsia="Arial Unicode MS" w:cs="Arial"/>
          <w:w w:val="0"/>
          <w:szCs w:val="20"/>
        </w:rPr>
        <w:t xml:space="preserve">da </w:t>
      </w:r>
      <w:r w:rsidRPr="00DF7201">
        <w:rPr>
          <w:rFonts w:eastAsia="Arial Unicode MS" w:cs="Arial"/>
          <w:w w:val="0"/>
          <w:szCs w:val="20"/>
        </w:rPr>
        <w:t>Remuneração imediatamente anterior</w:t>
      </w:r>
      <w:r w:rsidR="002630DE" w:rsidRPr="00DF7201">
        <w:rPr>
          <w:rFonts w:eastAsia="Arial Unicode MS" w:cs="Arial"/>
          <w:w w:val="0"/>
          <w:szCs w:val="20"/>
        </w:rPr>
        <w:t xml:space="preserve">, </w:t>
      </w:r>
      <w:r w:rsidRPr="00DF7201">
        <w:rPr>
          <w:rFonts w:eastAsia="Arial Unicode MS" w:cs="Arial"/>
          <w:w w:val="0"/>
          <w:szCs w:val="20"/>
        </w:rPr>
        <w:t xml:space="preserve">até a </w:t>
      </w:r>
      <w:r w:rsidR="007B7CE1" w:rsidRPr="00DF7201">
        <w:rPr>
          <w:rFonts w:eastAsia="Arial Unicode MS" w:cs="Arial"/>
          <w:w w:val="0"/>
          <w:szCs w:val="20"/>
        </w:rPr>
        <w:t xml:space="preserve">respectiva </w:t>
      </w:r>
      <w:r w:rsidRPr="00DF7201">
        <w:rPr>
          <w:rFonts w:eastAsia="Arial Unicode MS" w:cs="Arial"/>
          <w:w w:val="0"/>
          <w:szCs w:val="20"/>
        </w:rPr>
        <w:t xml:space="preserve">data do efetivo pagamento, calculada </w:t>
      </w:r>
      <w:r w:rsidRPr="00DF7201">
        <w:rPr>
          <w:rFonts w:eastAsia="Arial Unicode MS" w:cs="Arial"/>
          <w:i/>
          <w:w w:val="0"/>
          <w:szCs w:val="20"/>
        </w:rPr>
        <w:t>pro rata temporis</w:t>
      </w:r>
      <w:r w:rsidRPr="00DF7201">
        <w:rPr>
          <w:rFonts w:eastAsia="Arial Unicode MS" w:cs="Arial"/>
          <w:w w:val="0"/>
          <w:szCs w:val="20"/>
        </w:rPr>
        <w:t>, dos Encargos Moratórios, se houver, e de quaisquer outros valores eventualmente devidos pela Emissora nos termos da Escritura.</w:t>
      </w:r>
      <w:r w:rsidR="00BC62B1" w:rsidRPr="00DF7201">
        <w:rPr>
          <w:rFonts w:eastAsia="Arial Unicode MS" w:cs="Arial"/>
          <w:w w:val="0"/>
          <w:szCs w:val="20"/>
        </w:rPr>
        <w:t xml:space="preserve"> </w:t>
      </w:r>
    </w:p>
    <w:p w14:paraId="2328794A" w14:textId="77777777" w:rsidR="007F4993" w:rsidRPr="00DF7201" w:rsidRDefault="00240A13">
      <w:pPr>
        <w:pStyle w:val="Level3"/>
        <w:widowControl w:val="0"/>
        <w:spacing w:before="140" w:after="0"/>
        <w:rPr>
          <w:rFonts w:eastAsia="Arial Unicode MS" w:cs="Arial"/>
          <w:w w:val="0"/>
          <w:szCs w:val="20"/>
        </w:rPr>
      </w:pPr>
      <w:bookmarkStart w:id="181" w:name="_Ref65840651"/>
      <w:r w:rsidRPr="00DF7201">
        <w:rPr>
          <w:rFonts w:eastAsia="Arial Unicode MS" w:cs="Arial"/>
          <w:w w:val="0"/>
          <w:szCs w:val="20"/>
        </w:rPr>
        <w:t xml:space="preserve">Caso a Emissora não proceda ao pagamento das Debêntures na forma estipulada na Cláusula anterior, além da </w:t>
      </w:r>
      <w:r w:rsidRPr="00DF7201">
        <w:rPr>
          <w:rFonts w:cs="Arial"/>
          <w:szCs w:val="20"/>
        </w:rPr>
        <w:t>Remuneração</w:t>
      </w:r>
      <w:r w:rsidR="00EF625C" w:rsidRPr="00DF7201">
        <w:rPr>
          <w:rFonts w:cs="Arial"/>
          <w:szCs w:val="20"/>
        </w:rPr>
        <w:t xml:space="preserve"> da Debêntures</w:t>
      </w:r>
      <w:r w:rsidRPr="00DF7201">
        <w:rPr>
          <w:rFonts w:eastAsia="Arial Unicode MS" w:cs="Arial"/>
          <w:w w:val="0"/>
          <w:szCs w:val="20"/>
        </w:rPr>
        <w:t xml:space="preserve"> devida, os Encargos Moratórios serão acrescidos </w:t>
      </w:r>
      <w:r w:rsidR="008634A6" w:rsidRPr="00DF7201">
        <w:rPr>
          <w:rFonts w:eastAsia="Arial Unicode MS" w:cs="Arial"/>
          <w:w w:val="0"/>
          <w:szCs w:val="20"/>
        </w:rPr>
        <w:t xml:space="preserve">do </w:t>
      </w:r>
      <w:r w:rsidR="00127D3C" w:rsidRPr="00DF7201">
        <w:rPr>
          <w:rFonts w:eastAsia="Arial Unicode MS" w:cs="Arial"/>
          <w:w w:val="0"/>
          <w:szCs w:val="20"/>
        </w:rPr>
        <w:t>Valor Nominal Unitário ou saldo do Valor Nominal Unitário, conforme o caso</w:t>
      </w:r>
      <w:r w:rsidR="007B7CE1" w:rsidRPr="00DF7201">
        <w:rPr>
          <w:rFonts w:eastAsia="Arial Unicode MS" w:cs="Arial"/>
          <w:w w:val="0"/>
          <w:szCs w:val="20"/>
        </w:rPr>
        <w:t xml:space="preserve">, </w:t>
      </w:r>
      <w:r w:rsidRPr="00DF7201">
        <w:rPr>
          <w:rFonts w:eastAsia="Arial Unicode MS" w:cs="Arial"/>
          <w:w w:val="0"/>
          <w:szCs w:val="20"/>
        </w:rPr>
        <w:t xml:space="preserve">incidentes desde a data de vencimento antecipado das Debêntures </w:t>
      </w:r>
      <w:r w:rsidR="00DC52D1" w:rsidRPr="00DF7201">
        <w:rPr>
          <w:rFonts w:eastAsia="Arial Unicode MS" w:cs="Arial"/>
          <w:w w:val="0"/>
          <w:szCs w:val="20"/>
        </w:rPr>
        <w:t xml:space="preserve">da respectiva série </w:t>
      </w:r>
      <w:r w:rsidRPr="00DF7201">
        <w:rPr>
          <w:rFonts w:eastAsia="Arial Unicode MS" w:cs="Arial"/>
          <w:w w:val="0"/>
          <w:szCs w:val="20"/>
        </w:rPr>
        <w:t xml:space="preserve">até a </w:t>
      </w:r>
      <w:r w:rsidR="007B7CE1" w:rsidRPr="00DF7201">
        <w:rPr>
          <w:rFonts w:eastAsia="Arial Unicode MS" w:cs="Arial"/>
          <w:w w:val="0"/>
          <w:szCs w:val="20"/>
        </w:rPr>
        <w:t xml:space="preserve">respectiva </w:t>
      </w:r>
      <w:r w:rsidRPr="00DF7201">
        <w:rPr>
          <w:rFonts w:eastAsia="Arial Unicode MS" w:cs="Arial"/>
          <w:w w:val="0"/>
          <w:szCs w:val="20"/>
        </w:rPr>
        <w:t>data de seu efetivo pagamento.</w:t>
      </w:r>
      <w:bookmarkEnd w:id="181"/>
    </w:p>
    <w:p w14:paraId="62C1CF64" w14:textId="4B3B09D3" w:rsidR="009800C3" w:rsidRPr="00DF7201" w:rsidRDefault="00240A13">
      <w:pPr>
        <w:pStyle w:val="Level3"/>
        <w:widowControl w:val="0"/>
        <w:spacing w:before="140" w:after="0"/>
        <w:rPr>
          <w:rFonts w:eastAsia="Arial Unicode MS" w:cs="Arial"/>
          <w:w w:val="0"/>
          <w:szCs w:val="20"/>
        </w:rPr>
      </w:pPr>
      <w:del w:id="182" w:author="Vanessa Ono" w:date="2021-10-14T20:02:00Z">
        <w:r w:rsidRPr="00DF7201" w:rsidDel="007B451F">
          <w:rPr>
            <w:rFonts w:eastAsia="Arial Unicode MS" w:cs="Arial"/>
            <w:w w:val="0"/>
            <w:szCs w:val="20"/>
          </w:rPr>
          <w:delText xml:space="preserve">Caso </w:delText>
        </w:r>
      </w:del>
      <w:ins w:id="183" w:author="Vanessa Ono" w:date="2021-10-14T20:02:00Z">
        <w:r w:rsidR="007B451F">
          <w:rPr>
            <w:rFonts w:eastAsia="Arial Unicode MS" w:cs="Arial"/>
            <w:w w:val="0"/>
            <w:szCs w:val="20"/>
          </w:rPr>
          <w:t>Para que</w:t>
        </w:r>
        <w:r w:rsidR="007B451F" w:rsidRPr="00DF7201">
          <w:rPr>
            <w:rFonts w:eastAsia="Arial Unicode MS" w:cs="Arial"/>
            <w:w w:val="0"/>
            <w:szCs w:val="20"/>
          </w:rPr>
          <w:t xml:space="preserve"> </w:t>
        </w:r>
      </w:ins>
      <w:r w:rsidRPr="00DF7201">
        <w:rPr>
          <w:rFonts w:eastAsia="Arial Unicode MS" w:cs="Arial"/>
          <w:w w:val="0"/>
          <w:szCs w:val="20"/>
        </w:rPr>
        <w:t xml:space="preserve">o pagamento da totalidade das Debêntures previsto na Cláusula 7.2.6 acima </w:t>
      </w:r>
      <w:r w:rsidR="00576E30" w:rsidRPr="00DF7201">
        <w:rPr>
          <w:rFonts w:eastAsia="Arial Unicode MS" w:cs="Arial"/>
          <w:w w:val="0"/>
          <w:szCs w:val="20"/>
        </w:rPr>
        <w:t xml:space="preserve">possa ser </w:t>
      </w:r>
      <w:r w:rsidRPr="00DF7201">
        <w:rPr>
          <w:rFonts w:eastAsia="Arial Unicode MS" w:cs="Arial"/>
          <w:w w:val="0"/>
          <w:szCs w:val="20"/>
        </w:rPr>
        <w:t xml:space="preserve">realizado por meio da B3, a Emissora deverá comunicar a B3, por meio </w:t>
      </w:r>
      <w:r w:rsidRPr="00DF7201">
        <w:rPr>
          <w:rFonts w:eastAsia="Arial Unicode MS" w:cs="Arial"/>
          <w:w w:val="0"/>
          <w:szCs w:val="20"/>
        </w:rPr>
        <w:lastRenderedPageBreak/>
        <w:t>de correspondência em conjunto com o Agente Fiduciário, sobre o tal pagamento, com, no mínimo, 3 (três) Dias Úteis de antecedência da data estipulada para a sua realização.</w:t>
      </w:r>
    </w:p>
    <w:p w14:paraId="403E226B" w14:textId="77777777" w:rsidR="00A45162" w:rsidRPr="00DF7201" w:rsidRDefault="00240A13">
      <w:pPr>
        <w:pStyle w:val="Level1"/>
        <w:keepNext w:val="0"/>
        <w:widowControl w:val="0"/>
        <w:spacing w:before="140" w:after="0"/>
        <w:rPr>
          <w:rFonts w:cs="Arial"/>
          <w:sz w:val="20"/>
          <w:szCs w:val="20"/>
        </w:rPr>
      </w:pPr>
      <w:bookmarkStart w:id="184" w:name="_DV_M267"/>
      <w:bookmarkStart w:id="185" w:name="_Toc312057166"/>
      <w:bookmarkEnd w:id="184"/>
      <w:r w:rsidRPr="00DF7201">
        <w:rPr>
          <w:rFonts w:cs="Arial"/>
          <w:sz w:val="20"/>
          <w:szCs w:val="20"/>
        </w:rPr>
        <w:t xml:space="preserve">OBRIGAÇÕES ADICIONAIS DA </w:t>
      </w:r>
      <w:bookmarkStart w:id="186" w:name="_DV_M268"/>
      <w:bookmarkEnd w:id="186"/>
      <w:r w:rsidRPr="00DF7201">
        <w:rPr>
          <w:rFonts w:cs="Arial"/>
          <w:sz w:val="20"/>
          <w:szCs w:val="20"/>
        </w:rPr>
        <w:t>EMISSORA</w:t>
      </w:r>
      <w:bookmarkEnd w:id="185"/>
      <w:r w:rsidRPr="00DF7201">
        <w:rPr>
          <w:rFonts w:cs="Arial"/>
          <w:sz w:val="20"/>
          <w:szCs w:val="20"/>
        </w:rPr>
        <w:t xml:space="preserve"> E DA FIADORA</w:t>
      </w:r>
    </w:p>
    <w:p w14:paraId="2ABB3CB6" w14:textId="77777777" w:rsidR="00A45162" w:rsidRPr="00DF7201" w:rsidRDefault="00240A13">
      <w:pPr>
        <w:pStyle w:val="Level2"/>
        <w:widowControl w:val="0"/>
        <w:spacing w:before="140" w:after="0"/>
        <w:rPr>
          <w:rFonts w:cs="Arial"/>
          <w:szCs w:val="20"/>
        </w:rPr>
      </w:pPr>
      <w:bookmarkStart w:id="187" w:name="_DV_M269"/>
      <w:bookmarkStart w:id="188" w:name="_DV_M270"/>
      <w:bookmarkStart w:id="189" w:name="_DV_M271"/>
      <w:bookmarkEnd w:id="187"/>
      <w:bookmarkEnd w:id="188"/>
      <w:bookmarkEnd w:id="189"/>
      <w:r w:rsidRPr="00DF7201">
        <w:rPr>
          <w:rFonts w:cs="Arial"/>
          <w:szCs w:val="20"/>
        </w:rPr>
        <w:t xml:space="preserve">Sem prejuízo das demais obrigações previstas nesta Escritura, a Emissora assume as obrigações a seguir mencionadas: </w:t>
      </w:r>
    </w:p>
    <w:p w14:paraId="6C14E3C9" w14:textId="77777777" w:rsidR="00567759" w:rsidRPr="00DF7201" w:rsidRDefault="00240A13">
      <w:pPr>
        <w:pStyle w:val="Level3"/>
        <w:widowControl w:val="0"/>
        <w:spacing w:before="140" w:after="0"/>
        <w:rPr>
          <w:rFonts w:cs="Arial"/>
          <w:w w:val="0"/>
          <w:szCs w:val="20"/>
        </w:rPr>
      </w:pPr>
      <w:r w:rsidRPr="00DF7201">
        <w:rPr>
          <w:rFonts w:cs="Arial"/>
          <w:szCs w:val="20"/>
        </w:rPr>
        <w:t>fornecer ao Agente Fiduciário os seguintes documentos e informações:</w:t>
      </w:r>
    </w:p>
    <w:p w14:paraId="787395C5" w14:textId="77777777" w:rsidR="00533DFE" w:rsidRPr="00DF7201" w:rsidRDefault="00240A13">
      <w:pPr>
        <w:pStyle w:val="Level4"/>
        <w:widowControl w:val="0"/>
        <w:spacing w:before="140" w:after="0"/>
        <w:rPr>
          <w:rFonts w:cs="Arial"/>
          <w:w w:val="0"/>
          <w:szCs w:val="20"/>
        </w:rPr>
      </w:pPr>
      <w:r w:rsidRPr="00DF7201">
        <w:rPr>
          <w:rFonts w:cs="Arial"/>
          <w:szCs w:val="20"/>
        </w:rPr>
        <w:t>enviar dentro de, no máximo, 90 (noventa) dias após o término de cada exercício social ou na data da publicação</w:t>
      </w:r>
      <w:r w:rsidR="00BD5974" w:rsidRPr="00DF7201">
        <w:rPr>
          <w:rFonts w:cs="Arial"/>
          <w:szCs w:val="20"/>
        </w:rPr>
        <w:t xml:space="preserve"> das demonstrações financeiras</w:t>
      </w:r>
      <w:r w:rsidR="00701F50" w:rsidRPr="00DF7201">
        <w:rPr>
          <w:rFonts w:cs="Arial"/>
          <w:szCs w:val="20"/>
        </w:rPr>
        <w:t xml:space="preserve"> </w:t>
      </w:r>
      <w:r w:rsidR="00BD5974" w:rsidRPr="00DF7201">
        <w:rPr>
          <w:rFonts w:cs="Arial"/>
          <w:szCs w:val="20"/>
        </w:rPr>
        <w:t>da Emissora</w:t>
      </w:r>
      <w:r w:rsidRPr="00DF7201">
        <w:rPr>
          <w:rFonts w:cs="Arial"/>
          <w:szCs w:val="20"/>
        </w:rPr>
        <w:t>, o que ocorrer primeiro,</w:t>
      </w:r>
      <w:r w:rsidR="00B96A23" w:rsidRPr="00DF7201">
        <w:rPr>
          <w:rFonts w:cs="Arial"/>
          <w:szCs w:val="20"/>
        </w:rPr>
        <w:t xml:space="preserve"> </w:t>
      </w:r>
      <w:r w:rsidR="00B96A23" w:rsidRPr="00DF7201">
        <w:rPr>
          <w:b/>
        </w:rPr>
        <w:t>(</w:t>
      </w:r>
      <w:r w:rsidR="00567759" w:rsidRPr="00DF7201">
        <w:rPr>
          <w:b/>
        </w:rPr>
        <w:t>a</w:t>
      </w:r>
      <w:r w:rsidR="00B96A23" w:rsidRPr="00DF7201">
        <w:rPr>
          <w:b/>
        </w:rPr>
        <w:t>)</w:t>
      </w:r>
      <w:r w:rsidR="00B96A23" w:rsidRPr="00DF7201">
        <w:rPr>
          <w:rFonts w:cs="Arial"/>
          <w:szCs w:val="20"/>
        </w:rPr>
        <w:t xml:space="preserve"> </w:t>
      </w:r>
      <w:r w:rsidRPr="00DF7201">
        <w:rPr>
          <w:rFonts w:cs="Arial"/>
          <w:szCs w:val="20"/>
        </w:rPr>
        <w:t xml:space="preserve">cópia das demonstrações financeiras da Emissora relativas ao respectivo exercício social encerrado, acompanhadas de </w:t>
      </w:r>
      <w:r w:rsidR="0091454B" w:rsidRPr="00DF7201">
        <w:rPr>
          <w:rFonts w:cs="Arial"/>
          <w:szCs w:val="20"/>
        </w:rPr>
        <w:t xml:space="preserve">relatório de auditoria </w:t>
      </w:r>
      <w:r w:rsidR="00821637" w:rsidRPr="00DF7201">
        <w:rPr>
          <w:rFonts w:cs="Arial"/>
          <w:szCs w:val="20"/>
        </w:rPr>
        <w:t xml:space="preserve">elaborado pelos </w:t>
      </w:r>
      <w:r w:rsidRPr="00DF7201">
        <w:rPr>
          <w:rFonts w:cs="Arial"/>
          <w:szCs w:val="20"/>
        </w:rPr>
        <w:t>auditores independentes</w:t>
      </w:r>
      <w:r w:rsidR="00B96A23" w:rsidRPr="00DF7201">
        <w:rPr>
          <w:rFonts w:cs="Arial"/>
          <w:szCs w:val="20"/>
        </w:rPr>
        <w:t xml:space="preserve">, bem como disponibilizar em sua respectiva página na rede mundial de computadores; </w:t>
      </w:r>
      <w:r w:rsidRPr="00DF7201">
        <w:rPr>
          <w:rFonts w:cs="Arial"/>
          <w:szCs w:val="20"/>
        </w:rPr>
        <w:t xml:space="preserve">e </w:t>
      </w:r>
      <w:r w:rsidR="00B96A23" w:rsidRPr="00DF7201">
        <w:rPr>
          <w:b/>
        </w:rPr>
        <w:t>(</w:t>
      </w:r>
      <w:r w:rsidR="00567759" w:rsidRPr="00DF7201">
        <w:rPr>
          <w:b/>
        </w:rPr>
        <w:t>b</w:t>
      </w:r>
      <w:r w:rsidR="00B96A23" w:rsidRPr="00DF7201">
        <w:rPr>
          <w:b/>
        </w:rPr>
        <w:t>)</w:t>
      </w:r>
      <w:r w:rsidR="00B96A23" w:rsidRPr="00DF7201">
        <w:rPr>
          <w:rFonts w:cs="Arial"/>
          <w:szCs w:val="20"/>
        </w:rPr>
        <w:t xml:space="preserve"> </w:t>
      </w:r>
      <w:r w:rsidRPr="00DF7201">
        <w:rPr>
          <w:rFonts w:cs="Arial"/>
          <w:szCs w:val="20"/>
        </w:rPr>
        <w:t xml:space="preserve">declaração assinada pelos diretores da Emissora, na forma do seu estatuto social, atestando: </w:t>
      </w:r>
      <w:r w:rsidRPr="00DF7201">
        <w:rPr>
          <w:b/>
        </w:rPr>
        <w:t>(</w:t>
      </w:r>
      <w:r w:rsidR="00567759" w:rsidRPr="00DF7201">
        <w:rPr>
          <w:b/>
        </w:rPr>
        <w:t>i</w:t>
      </w:r>
      <w:r w:rsidRPr="00DF7201">
        <w:rPr>
          <w:b/>
        </w:rPr>
        <w:t>)</w:t>
      </w:r>
      <w:r w:rsidRPr="00DF7201">
        <w:rPr>
          <w:rFonts w:cs="Arial"/>
          <w:szCs w:val="20"/>
        </w:rPr>
        <w:t xml:space="preserve"> que permanecem válidas as disposições contidas na Emissão; e </w:t>
      </w:r>
      <w:r w:rsidRPr="00DF7201">
        <w:rPr>
          <w:b/>
        </w:rPr>
        <w:t>(</w:t>
      </w:r>
      <w:r w:rsidR="00567759" w:rsidRPr="00DF7201">
        <w:rPr>
          <w:b/>
        </w:rPr>
        <w:t>ii</w:t>
      </w:r>
      <w:r w:rsidRPr="00DF7201">
        <w:rPr>
          <w:b/>
        </w:rPr>
        <w:t>)</w:t>
      </w:r>
      <w:r w:rsidRPr="00DF7201">
        <w:rPr>
          <w:rFonts w:cs="Arial"/>
          <w:szCs w:val="20"/>
        </w:rPr>
        <w:t xml:space="preserve"> </w:t>
      </w:r>
      <w:r w:rsidR="0084792D" w:rsidRPr="00DF7201">
        <w:rPr>
          <w:rFonts w:cs="Arial"/>
          <w:szCs w:val="20"/>
        </w:rPr>
        <w:t>não ocorrência de qualquer das hipóteses de vencimento antecipado e inexistência de descumprimento de obrigações da Emissora perante os Debenturistas e o Agente Fiduciário</w:t>
      </w:r>
      <w:r w:rsidRPr="00DF7201">
        <w:rPr>
          <w:rFonts w:cs="Arial"/>
          <w:szCs w:val="20"/>
        </w:rPr>
        <w:t>;</w:t>
      </w:r>
    </w:p>
    <w:p w14:paraId="05459B3C" w14:textId="77777777" w:rsidR="00173F6B" w:rsidRPr="00DF7201" w:rsidRDefault="00240A13">
      <w:pPr>
        <w:pStyle w:val="Level4"/>
        <w:widowControl w:val="0"/>
        <w:spacing w:before="140" w:after="0"/>
        <w:rPr>
          <w:rFonts w:cs="Arial"/>
          <w:w w:val="0"/>
          <w:szCs w:val="20"/>
        </w:rPr>
      </w:pPr>
      <w:r w:rsidRPr="00DF7201">
        <w:rPr>
          <w:rFonts w:cs="Arial"/>
          <w:w w:val="0"/>
          <w:szCs w:val="20"/>
        </w:rPr>
        <w:t xml:space="preserve">dentro de 45 (quarenta e cinco) dias contados do encerramento de cada trimestre do ano civil, ou na data de sua </w:t>
      </w:r>
      <w:r w:rsidRPr="00DF7201">
        <w:rPr>
          <w:rFonts w:cs="Arial"/>
          <w:szCs w:val="20"/>
        </w:rPr>
        <w:t>publicação</w:t>
      </w:r>
      <w:r w:rsidRPr="00DF7201">
        <w:rPr>
          <w:rFonts w:cs="Arial"/>
          <w:w w:val="0"/>
          <w:szCs w:val="20"/>
        </w:rPr>
        <w:t xml:space="preserve">, o que ocorrer primeiro, enviar cópia das demonstrações financeiras </w:t>
      </w:r>
      <w:r w:rsidR="0091454B" w:rsidRPr="00DF7201">
        <w:rPr>
          <w:rFonts w:cs="Arial"/>
          <w:w w:val="0"/>
          <w:szCs w:val="20"/>
        </w:rPr>
        <w:t xml:space="preserve">intermediárias (Informações Trimestrais – ITR) </w:t>
      </w:r>
      <w:r w:rsidRPr="00DF7201">
        <w:rPr>
          <w:rFonts w:cs="Arial"/>
          <w:w w:val="0"/>
          <w:szCs w:val="20"/>
        </w:rPr>
        <w:t xml:space="preserve">da Emissora relativas ao respectivo trimestre, acompanhadas de </w:t>
      </w:r>
      <w:r w:rsidR="0091454B" w:rsidRPr="00DF7201">
        <w:rPr>
          <w:rFonts w:cs="Arial"/>
          <w:w w:val="0"/>
          <w:szCs w:val="20"/>
        </w:rPr>
        <w:t xml:space="preserve">relatório </w:t>
      </w:r>
      <w:r w:rsidRPr="00DF7201">
        <w:rPr>
          <w:rFonts w:cs="Arial"/>
          <w:w w:val="0"/>
          <w:szCs w:val="20"/>
        </w:rPr>
        <w:t xml:space="preserve">de revisão </w:t>
      </w:r>
      <w:r w:rsidR="005747F4" w:rsidRPr="00DF7201">
        <w:rPr>
          <w:rFonts w:cs="Arial"/>
          <w:w w:val="0"/>
          <w:szCs w:val="20"/>
        </w:rPr>
        <w:t xml:space="preserve">elaborado pelos </w:t>
      </w:r>
      <w:r w:rsidRPr="00DF7201">
        <w:rPr>
          <w:rFonts w:cs="Arial"/>
          <w:w w:val="0"/>
          <w:szCs w:val="20"/>
        </w:rPr>
        <w:t>auditores independentes</w:t>
      </w:r>
      <w:r w:rsidR="00BD5974" w:rsidRPr="00DF7201">
        <w:rPr>
          <w:rFonts w:cs="Arial"/>
          <w:w w:val="0"/>
          <w:szCs w:val="20"/>
        </w:rPr>
        <w:t>, bem como disponibilizar em sua respectiva página na rede mundial de computadores</w:t>
      </w:r>
      <w:r w:rsidRPr="00DF7201">
        <w:rPr>
          <w:rFonts w:cs="Arial"/>
          <w:w w:val="0"/>
          <w:szCs w:val="20"/>
        </w:rPr>
        <w:t xml:space="preserve">; </w:t>
      </w:r>
    </w:p>
    <w:p w14:paraId="5A60F93A" w14:textId="77777777" w:rsidR="00533DFE" w:rsidRPr="00DF7201" w:rsidRDefault="00240A13">
      <w:pPr>
        <w:pStyle w:val="Level4"/>
        <w:widowControl w:val="0"/>
        <w:spacing w:before="140" w:after="0"/>
        <w:rPr>
          <w:rFonts w:cs="Arial"/>
          <w:w w:val="0"/>
          <w:szCs w:val="20"/>
        </w:rPr>
      </w:pPr>
      <w:r w:rsidRPr="00DF7201">
        <w:rPr>
          <w:rFonts w:cs="Arial"/>
          <w:w w:val="0"/>
          <w:szCs w:val="20"/>
        </w:rPr>
        <w:t>no prazo de até 10 (dez) Dias Úteis contados da data de recebimento da respectiva solicitação, informações e/</w:t>
      </w:r>
      <w:r w:rsidRPr="00DF7201">
        <w:rPr>
          <w:rFonts w:cs="Arial"/>
          <w:szCs w:val="20"/>
        </w:rPr>
        <w:t>ou</w:t>
      </w:r>
      <w:r w:rsidRPr="00DF7201">
        <w:rPr>
          <w:rFonts w:cs="Arial"/>
          <w:w w:val="0"/>
          <w:szCs w:val="20"/>
        </w:rPr>
        <w:t xml:space="preserve"> documentos que venham a ser justificadamente solicitados pelo Agente Fiduciário</w:t>
      </w:r>
      <w:r w:rsidR="000A0B52" w:rsidRPr="00DF7201">
        <w:rPr>
          <w:rFonts w:cs="Arial"/>
          <w:w w:val="0"/>
          <w:szCs w:val="20"/>
        </w:rPr>
        <w:t xml:space="preserve"> ou em prazo inferior se assim determinado por autoridade competente</w:t>
      </w:r>
      <w:r w:rsidRPr="00DF7201">
        <w:rPr>
          <w:rFonts w:cs="Arial"/>
          <w:w w:val="0"/>
          <w:szCs w:val="20"/>
        </w:rPr>
        <w:t>;</w:t>
      </w:r>
    </w:p>
    <w:p w14:paraId="55461B42" w14:textId="1A5457D0" w:rsidR="00533DFE" w:rsidRPr="00DF7201" w:rsidRDefault="00240A13">
      <w:pPr>
        <w:pStyle w:val="Level4"/>
        <w:widowControl w:val="0"/>
        <w:spacing w:before="140" w:after="0"/>
        <w:rPr>
          <w:rFonts w:cs="Arial"/>
          <w:w w:val="0"/>
          <w:szCs w:val="20"/>
        </w:rPr>
      </w:pPr>
      <w:bookmarkStart w:id="190" w:name="_Ref65838967"/>
      <w:r w:rsidRPr="00DF7201">
        <w:rPr>
          <w:rFonts w:cs="Arial"/>
          <w:w w:val="0"/>
          <w:szCs w:val="20"/>
        </w:rPr>
        <w:t xml:space="preserve">em </w:t>
      </w:r>
      <w:r w:rsidR="00FA48AB" w:rsidRPr="00DF7201">
        <w:rPr>
          <w:rFonts w:cs="Arial"/>
          <w:w w:val="0"/>
          <w:szCs w:val="20"/>
        </w:rPr>
        <w:t xml:space="preserve">1 </w:t>
      </w:r>
      <w:r w:rsidRPr="00DF7201">
        <w:rPr>
          <w:rFonts w:cs="Arial"/>
          <w:w w:val="0"/>
          <w:szCs w:val="20"/>
        </w:rPr>
        <w:t>(</w:t>
      </w:r>
      <w:r w:rsidR="00FA48AB" w:rsidRPr="00DF7201">
        <w:rPr>
          <w:rFonts w:cs="Arial"/>
          <w:w w:val="0"/>
          <w:szCs w:val="20"/>
        </w:rPr>
        <w:t>um</w:t>
      </w:r>
      <w:r w:rsidRPr="00DF7201">
        <w:rPr>
          <w:rFonts w:cs="Arial"/>
          <w:w w:val="0"/>
          <w:szCs w:val="20"/>
        </w:rPr>
        <w:t>) Dia Út</w:t>
      </w:r>
      <w:r w:rsidR="00FA48AB" w:rsidRPr="00DF7201">
        <w:rPr>
          <w:rFonts w:cs="Arial"/>
          <w:w w:val="0"/>
          <w:szCs w:val="20"/>
        </w:rPr>
        <w:t>il</w:t>
      </w:r>
      <w:r w:rsidRPr="00DF7201">
        <w:rPr>
          <w:rFonts w:cs="Arial"/>
          <w:w w:val="0"/>
          <w:szCs w:val="20"/>
        </w:rPr>
        <w:t xml:space="preserve"> após sua ciência ou recebimento, conforme o caso, </w:t>
      </w:r>
      <w:r w:rsidRPr="00DF7201">
        <w:rPr>
          <w:b/>
          <w:w w:val="0"/>
        </w:rPr>
        <w:t>(i</w:t>
      </w:r>
      <w:r w:rsidR="000E4A66" w:rsidRPr="00DF7201">
        <w:rPr>
          <w:b/>
          <w:w w:val="0"/>
        </w:rPr>
        <w:t>)</w:t>
      </w:r>
      <w:r w:rsidR="000E4A66" w:rsidRPr="00DF7201">
        <w:rPr>
          <w:rFonts w:cs="Arial"/>
          <w:w w:val="0"/>
          <w:szCs w:val="20"/>
        </w:rPr>
        <w:t> </w:t>
      </w:r>
      <w:r w:rsidRPr="00DF7201">
        <w:rPr>
          <w:rFonts w:cs="Arial"/>
          <w:w w:val="0"/>
          <w:szCs w:val="20"/>
        </w:rPr>
        <w:t xml:space="preserve">informações a respeito da ocorrência de qualquer Evento de Vencimento Antecipado; </w:t>
      </w:r>
      <w:r w:rsidRPr="00DF7201">
        <w:rPr>
          <w:b/>
          <w:w w:val="0"/>
        </w:rPr>
        <w:t>(ii)</w:t>
      </w:r>
      <w:r w:rsidRPr="00DF7201">
        <w:rPr>
          <w:rFonts w:cs="Arial"/>
          <w:w w:val="0"/>
          <w:szCs w:val="20"/>
        </w:rPr>
        <w:t xml:space="preserve"> envio de cópia de qualquer correspondência ou notificação, judicial ou extrajudicial, recebida pela Emissora relacionada a um Evento de </w:t>
      </w:r>
      <w:r w:rsidRPr="00DF7201">
        <w:rPr>
          <w:rFonts w:cs="Arial"/>
          <w:szCs w:val="20"/>
        </w:rPr>
        <w:t>Vencimento</w:t>
      </w:r>
      <w:r w:rsidRPr="00DF7201">
        <w:rPr>
          <w:rFonts w:cs="Arial"/>
          <w:w w:val="0"/>
          <w:szCs w:val="20"/>
        </w:rPr>
        <w:t xml:space="preserve"> Antecipado; ou </w:t>
      </w:r>
      <w:r w:rsidRPr="00DF7201">
        <w:rPr>
          <w:b/>
          <w:w w:val="0"/>
        </w:rPr>
        <w:t>(iii)</w:t>
      </w:r>
      <w:r w:rsidR="000E4A66" w:rsidRPr="00DF7201">
        <w:rPr>
          <w:rFonts w:cs="Arial"/>
          <w:w w:val="0"/>
          <w:szCs w:val="20"/>
        </w:rPr>
        <w:t xml:space="preserve"> </w:t>
      </w:r>
      <w:r w:rsidRPr="00DF7201">
        <w:rPr>
          <w:rFonts w:cs="Arial"/>
          <w:w w:val="0"/>
          <w:szCs w:val="20"/>
        </w:rPr>
        <w:t xml:space="preserve">informações a respeito da ocorrência de qualquer evento ou situação que </w:t>
      </w:r>
      <w:r w:rsidR="008F3720" w:rsidRPr="00DF7201">
        <w:rPr>
          <w:rFonts w:cs="Arial"/>
          <w:w w:val="0"/>
          <w:szCs w:val="20"/>
        </w:rPr>
        <w:t xml:space="preserve">comprovadamente </w:t>
      </w:r>
      <w:r w:rsidRPr="00DF7201">
        <w:rPr>
          <w:rFonts w:cs="Arial"/>
          <w:w w:val="0"/>
          <w:szCs w:val="20"/>
        </w:rPr>
        <w:t>possa</w:t>
      </w:r>
      <w:r w:rsidR="00906DEE" w:rsidRPr="00DF7201">
        <w:rPr>
          <w:rFonts w:cs="Arial"/>
          <w:w w:val="0"/>
          <w:szCs w:val="20"/>
        </w:rPr>
        <w:t>, direta ou indiretamente,</w:t>
      </w:r>
      <w:r w:rsidRPr="00DF7201">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DF7201">
        <w:rPr>
          <w:rFonts w:cs="Arial"/>
          <w:w w:val="0"/>
          <w:szCs w:val="20"/>
        </w:rPr>
        <w:t>“</w:t>
      </w:r>
      <w:r w:rsidRPr="00DF7201">
        <w:rPr>
          <w:rFonts w:cs="Arial"/>
          <w:b/>
          <w:bCs/>
          <w:w w:val="0"/>
          <w:szCs w:val="20"/>
        </w:rPr>
        <w:t>Efeito Adverso Relevante</w:t>
      </w:r>
      <w:r w:rsidR="004008D1" w:rsidRPr="00DF7201">
        <w:rPr>
          <w:rFonts w:cs="Arial"/>
          <w:w w:val="0"/>
          <w:szCs w:val="20"/>
        </w:rPr>
        <w:t>”</w:t>
      </w:r>
      <w:r w:rsidRPr="00DF7201">
        <w:rPr>
          <w:rFonts w:cs="Arial"/>
          <w:w w:val="0"/>
          <w:szCs w:val="20"/>
        </w:rPr>
        <w:t>);</w:t>
      </w:r>
      <w:bookmarkEnd w:id="190"/>
    </w:p>
    <w:p w14:paraId="7D90901C" w14:textId="77777777" w:rsidR="00533DFE" w:rsidRPr="00DF7201" w:rsidRDefault="00240A13">
      <w:pPr>
        <w:pStyle w:val="Level4"/>
        <w:widowControl w:val="0"/>
        <w:spacing w:before="140" w:after="0"/>
        <w:rPr>
          <w:rFonts w:cs="Arial"/>
          <w:w w:val="0"/>
          <w:szCs w:val="20"/>
        </w:rPr>
      </w:pPr>
      <w:bookmarkStart w:id="191" w:name="_Ref65838960"/>
      <w:r w:rsidRPr="00DF7201">
        <w:rPr>
          <w:rFonts w:cs="Arial"/>
          <w:w w:val="0"/>
          <w:szCs w:val="20"/>
        </w:rPr>
        <w:t>avisos aos Debenturistas, fatos relevantes, conforme definidos na</w:t>
      </w:r>
      <w:r w:rsidR="00DA050F" w:rsidRPr="00DF7201">
        <w:rPr>
          <w:rFonts w:cs="Arial"/>
          <w:w w:val="0"/>
          <w:szCs w:val="20"/>
        </w:rPr>
        <w:t xml:space="preserve"> </w:t>
      </w:r>
      <w:r w:rsidR="00DA050F" w:rsidRPr="00DF7201">
        <w:rPr>
          <w:rFonts w:cs="Arial"/>
          <w:bCs/>
          <w:w w:val="0"/>
          <w:szCs w:val="20"/>
          <w:lang w:val="x-none"/>
        </w:rPr>
        <w:t xml:space="preserve">Resolução CVM </w:t>
      </w:r>
      <w:r w:rsidR="00DA050F" w:rsidRPr="00DF7201">
        <w:rPr>
          <w:rFonts w:cs="Arial"/>
          <w:bCs/>
          <w:w w:val="0"/>
          <w:szCs w:val="20"/>
        </w:rPr>
        <w:t>44</w:t>
      </w:r>
      <w:r w:rsidR="00DA050F" w:rsidRPr="00DF7201">
        <w:rPr>
          <w:rFonts w:cs="Arial"/>
          <w:bCs/>
          <w:w w:val="0"/>
          <w:szCs w:val="20"/>
          <w:lang w:val="x-none"/>
        </w:rPr>
        <w:t>/21</w:t>
      </w:r>
      <w:r w:rsidRPr="00DF7201">
        <w:rPr>
          <w:rFonts w:cs="Arial"/>
          <w:w w:val="0"/>
          <w:szCs w:val="20"/>
        </w:rPr>
        <w:t xml:space="preserve">, assim como atas de assembleias gerais e reuniões do conselho de administração da Emissora que, de alguma forma, </w:t>
      </w:r>
      <w:r w:rsidRPr="00DF7201">
        <w:rPr>
          <w:rFonts w:cs="Arial"/>
          <w:szCs w:val="20"/>
        </w:rPr>
        <w:t>possam</w:t>
      </w:r>
      <w:r w:rsidRPr="00DF7201">
        <w:rPr>
          <w:rFonts w:cs="Arial"/>
          <w:w w:val="0"/>
          <w:szCs w:val="20"/>
        </w:rPr>
        <w:t xml:space="preserve"> afetar os interesses dos Debenturistas, no prazo de até 10 (dez) Dias Úteis contados da data em </w:t>
      </w:r>
      <w:r w:rsidRPr="00DF7201">
        <w:rPr>
          <w:rFonts w:cs="Arial"/>
          <w:w w:val="0"/>
          <w:szCs w:val="20"/>
        </w:rPr>
        <w:lastRenderedPageBreak/>
        <w:t>que forem publicados ou, se não forem publicados, da data em que forem realizados</w:t>
      </w:r>
      <w:r w:rsidR="00BD5974" w:rsidRPr="00DF7201">
        <w:rPr>
          <w:rFonts w:cs="Arial"/>
          <w:w w:val="0"/>
          <w:szCs w:val="20"/>
        </w:rPr>
        <w:t>, bem como disponibilizar em sua respectiva página na rede mundial de computadores</w:t>
      </w:r>
      <w:r w:rsidRPr="00DF7201">
        <w:rPr>
          <w:rFonts w:cs="Arial"/>
          <w:w w:val="0"/>
          <w:szCs w:val="20"/>
        </w:rPr>
        <w:t>;</w:t>
      </w:r>
      <w:bookmarkEnd w:id="191"/>
    </w:p>
    <w:p w14:paraId="2DF579E9" w14:textId="056BF392" w:rsidR="00FF3163" w:rsidRPr="00DF7201" w:rsidRDefault="00240A13">
      <w:pPr>
        <w:pStyle w:val="Level4"/>
        <w:widowControl w:val="0"/>
        <w:spacing w:before="140" w:after="0"/>
        <w:rPr>
          <w:rFonts w:cs="Arial"/>
          <w:w w:val="0"/>
          <w:szCs w:val="20"/>
        </w:rPr>
      </w:pPr>
      <w:r w:rsidRPr="00DF7201">
        <w:rPr>
          <w:rFonts w:cs="Arial"/>
          <w:w w:val="0"/>
          <w:szCs w:val="20"/>
        </w:rPr>
        <w:t xml:space="preserve">cópia </w:t>
      </w:r>
      <w:r w:rsidR="00C33067" w:rsidRPr="00DF7201">
        <w:rPr>
          <w:rFonts w:cs="Arial"/>
          <w:w w:val="0"/>
          <w:szCs w:val="20"/>
        </w:rPr>
        <w:t xml:space="preserve">eletrônica </w:t>
      </w:r>
      <w:r w:rsidRPr="00DF7201">
        <w:rPr>
          <w:rFonts w:cs="Arial"/>
          <w:w w:val="0"/>
          <w:szCs w:val="20"/>
        </w:rPr>
        <w:t xml:space="preserve">(PDF) contendo </w:t>
      </w:r>
      <w:r w:rsidR="007C2F8A" w:rsidRPr="00DF7201">
        <w:rPr>
          <w:rFonts w:cs="Arial"/>
          <w:w w:val="0"/>
          <w:szCs w:val="20"/>
        </w:rPr>
        <w:t xml:space="preserve">a devida chancela digital da JUCERJA </w:t>
      </w:r>
      <w:r w:rsidR="0093100E" w:rsidRPr="00DF7201">
        <w:rPr>
          <w:rFonts w:cs="Arial"/>
          <w:w w:val="0"/>
          <w:szCs w:val="20"/>
        </w:rPr>
        <w:t xml:space="preserve">desta Escritura e de eventuais aditamentos, devidamente </w:t>
      </w:r>
      <w:r w:rsidR="0093100E" w:rsidRPr="00DF7201">
        <w:rPr>
          <w:rFonts w:cs="Arial"/>
          <w:szCs w:val="20"/>
        </w:rPr>
        <w:t>arquivadas</w:t>
      </w:r>
      <w:r w:rsidR="0093100E" w:rsidRPr="00DF7201">
        <w:rPr>
          <w:rFonts w:cs="Arial"/>
          <w:w w:val="0"/>
          <w:szCs w:val="20"/>
        </w:rPr>
        <w:t xml:space="preserve"> na JUCERJA,</w:t>
      </w:r>
      <w:r w:rsidR="007C2F8A" w:rsidRPr="00DF7201">
        <w:rPr>
          <w:rFonts w:cs="Arial"/>
          <w:w w:val="0"/>
          <w:szCs w:val="20"/>
        </w:rPr>
        <w:t xml:space="preserve"> nos prazos previstos nesta Escritura</w:t>
      </w:r>
      <w:r w:rsidR="0093100E" w:rsidRPr="00DF7201">
        <w:rPr>
          <w:rFonts w:cs="Arial"/>
          <w:w w:val="0"/>
          <w:szCs w:val="20"/>
        </w:rPr>
        <w:t>;</w:t>
      </w:r>
    </w:p>
    <w:p w14:paraId="3D529D50" w14:textId="77777777" w:rsidR="0093100E" w:rsidRPr="00DF7201" w:rsidRDefault="00240A13">
      <w:pPr>
        <w:pStyle w:val="Level4"/>
        <w:widowControl w:val="0"/>
        <w:spacing w:before="140" w:after="0"/>
        <w:rPr>
          <w:rFonts w:cs="Arial"/>
          <w:w w:val="0"/>
          <w:szCs w:val="20"/>
        </w:rPr>
      </w:pPr>
      <w:r w:rsidRPr="00DF7201">
        <w:rPr>
          <w:rFonts w:cs="Arial"/>
          <w:w w:val="0"/>
          <w:szCs w:val="20"/>
        </w:rPr>
        <w:t xml:space="preserve">cópia eletrônica (PDF) contendo a chancela digital da JUCERJA dos atos e reuniões dos </w:t>
      </w:r>
      <w:r w:rsidRPr="00DF7201">
        <w:rPr>
          <w:rFonts w:cs="Arial"/>
          <w:szCs w:val="20"/>
        </w:rPr>
        <w:t>Debenturistas</w:t>
      </w:r>
      <w:r w:rsidRPr="00DF7201">
        <w:rPr>
          <w:rFonts w:cs="Arial"/>
          <w:w w:val="0"/>
          <w:szCs w:val="20"/>
        </w:rPr>
        <w:t>, devidamente arquivadas na JUCERJA, bem como a via física original contendo a lista de presença;</w:t>
      </w:r>
    </w:p>
    <w:p w14:paraId="2569CC59" w14:textId="77777777" w:rsidR="00533DFE" w:rsidRPr="00DF7201" w:rsidRDefault="00240A13">
      <w:pPr>
        <w:pStyle w:val="Level4"/>
        <w:widowControl w:val="0"/>
        <w:spacing w:before="140" w:after="0"/>
        <w:rPr>
          <w:rFonts w:cs="Arial"/>
          <w:w w:val="0"/>
          <w:szCs w:val="20"/>
        </w:rPr>
      </w:pPr>
      <w:r w:rsidRPr="00DF7201">
        <w:rPr>
          <w:rFonts w:cs="Arial"/>
          <w:w w:val="0"/>
          <w:szCs w:val="20"/>
        </w:rPr>
        <w:t>manter a sua contabilidade atualizada e efetuar os respectivos registros de acordo com os princípios contábeis geralmente aceitos no Brasil;</w:t>
      </w:r>
    </w:p>
    <w:p w14:paraId="66D13458" w14:textId="77777777" w:rsidR="00533DFE" w:rsidRPr="00DF7201" w:rsidRDefault="00240A13">
      <w:pPr>
        <w:pStyle w:val="Level4"/>
        <w:widowControl w:val="0"/>
        <w:spacing w:before="140" w:after="0"/>
        <w:rPr>
          <w:rFonts w:cs="Arial"/>
          <w:w w:val="0"/>
          <w:szCs w:val="20"/>
        </w:rPr>
      </w:pPr>
      <w:r w:rsidRPr="00DF7201">
        <w:rPr>
          <w:rFonts w:cs="Arial"/>
          <w:w w:val="0"/>
          <w:szCs w:val="20"/>
        </w:rPr>
        <w:t xml:space="preserve">convocar imediatamente </w:t>
      </w:r>
      <w:r w:rsidR="006D2B06" w:rsidRPr="00DF7201">
        <w:rPr>
          <w:rFonts w:cs="Arial"/>
          <w:w w:val="0"/>
          <w:szCs w:val="20"/>
        </w:rPr>
        <w:t>AGD</w:t>
      </w:r>
      <w:r w:rsidRPr="00DF7201">
        <w:rPr>
          <w:rFonts w:cs="Arial"/>
          <w:w w:val="0"/>
          <w:szCs w:val="20"/>
        </w:rPr>
        <w:t xml:space="preserve"> para deliberar sobre qualquer das matérias que se relacionem com a presente Emissão, caso o Agente Fiduciário deva fazer nos termos desta Escritura e não o faça no prazo aplicável; </w:t>
      </w:r>
    </w:p>
    <w:p w14:paraId="02D1EEC9" w14:textId="000F4126" w:rsidR="005D36C1" w:rsidRPr="00DF7201" w:rsidRDefault="00240A13">
      <w:pPr>
        <w:pStyle w:val="Level4"/>
        <w:widowControl w:val="0"/>
        <w:spacing w:before="140" w:after="0"/>
        <w:rPr>
          <w:rFonts w:cs="Arial"/>
          <w:w w:val="0"/>
          <w:szCs w:val="20"/>
        </w:rPr>
      </w:pPr>
      <w:bookmarkStart w:id="192" w:name="_Hlk66978731"/>
      <w:r w:rsidRPr="00DF7201">
        <w:rPr>
          <w:rFonts w:cs="Arial"/>
          <w:w w:val="0"/>
          <w:szCs w:val="20"/>
        </w:rPr>
        <w:t>cumprir</w:t>
      </w:r>
      <w:r w:rsidR="00013335" w:rsidRPr="00DF7201">
        <w:rPr>
          <w:rFonts w:cs="Arial"/>
          <w:w w:val="0"/>
          <w:szCs w:val="20"/>
        </w:rPr>
        <w:t xml:space="preserve"> </w:t>
      </w:r>
      <w:r w:rsidRPr="00DF7201">
        <w:rPr>
          <w:rFonts w:cs="Arial"/>
          <w:w w:val="0"/>
          <w:szCs w:val="20"/>
        </w:rPr>
        <w:t>as leis, regulamentos, normas administrativas e determinações</w:t>
      </w:r>
      <w:r w:rsidR="007C2C35" w:rsidRPr="00DF7201">
        <w:rPr>
          <w:rFonts w:cs="Arial"/>
          <w:w w:val="0"/>
          <w:szCs w:val="20"/>
        </w:rPr>
        <w:t xml:space="preserve"> </w:t>
      </w:r>
      <w:r w:rsidRPr="00DF7201">
        <w:rPr>
          <w:rFonts w:cs="Arial"/>
          <w:w w:val="0"/>
          <w:szCs w:val="20"/>
        </w:rPr>
        <w:t xml:space="preserve">dos órgãos governamentais, autarquias ou </w:t>
      </w:r>
      <w:r w:rsidRPr="00DF7201">
        <w:rPr>
          <w:rFonts w:cs="Arial"/>
          <w:szCs w:val="20"/>
        </w:rPr>
        <w:t>tribunais</w:t>
      </w:r>
      <w:r w:rsidR="007F30EB" w:rsidRPr="00DF7201">
        <w:rPr>
          <w:rFonts w:cs="Arial"/>
          <w:szCs w:val="20"/>
        </w:rPr>
        <w:t xml:space="preserve"> relacionadas</w:t>
      </w:r>
      <w:r w:rsidR="00FA5D6B" w:rsidRPr="00DF7201">
        <w:rPr>
          <w:rFonts w:cs="Arial"/>
          <w:szCs w:val="20"/>
        </w:rPr>
        <w:t xml:space="preserve"> </w:t>
      </w:r>
      <w:r w:rsidRPr="00DF7201">
        <w:rPr>
          <w:rFonts w:cs="Arial"/>
          <w:w w:val="0"/>
          <w:szCs w:val="20"/>
        </w:rPr>
        <w:t>ao exercício de suas atividades</w:t>
      </w:r>
      <w:r w:rsidR="00EE5EA6" w:rsidRPr="00DF7201">
        <w:rPr>
          <w:rFonts w:cs="Arial"/>
          <w:w w:val="0"/>
          <w:szCs w:val="20"/>
        </w:rPr>
        <w:t xml:space="preserve">, exceto por aquelas cujo descumprimento </w:t>
      </w:r>
      <w:r w:rsidR="0057344E" w:rsidRPr="00DF7201">
        <w:rPr>
          <w:b/>
          <w:w w:val="0"/>
        </w:rPr>
        <w:t>(a)</w:t>
      </w:r>
      <w:r w:rsidR="0057344E" w:rsidRPr="00DF7201">
        <w:rPr>
          <w:rFonts w:cs="Arial"/>
          <w:w w:val="0"/>
          <w:szCs w:val="20"/>
        </w:rPr>
        <w:t xml:space="preserve"> esteja sendo discutido de boa-fé nas esferas judiciais e/ou administrativas; e/ou </w:t>
      </w:r>
      <w:r w:rsidR="0057344E" w:rsidRPr="00DF7201">
        <w:rPr>
          <w:b/>
          <w:w w:val="0"/>
        </w:rPr>
        <w:t>(b)</w:t>
      </w:r>
      <w:r w:rsidR="0057344E" w:rsidRPr="00DF7201">
        <w:rPr>
          <w:rFonts w:cs="Arial"/>
          <w:w w:val="0"/>
          <w:szCs w:val="20"/>
        </w:rPr>
        <w:t xml:space="preserve"> </w:t>
      </w:r>
      <w:r w:rsidR="00EE5EA6" w:rsidRPr="00DF7201">
        <w:rPr>
          <w:rFonts w:cs="Arial"/>
          <w:w w:val="0"/>
          <w:szCs w:val="20"/>
        </w:rPr>
        <w:t>não possa, direta ou indiretamente, comprometer o pontual e integral cumprimento, pela Emissora ou pela Fiadora, de qualquer de suas obrigações previstas nesta Escritura</w:t>
      </w:r>
      <w:r w:rsidRPr="00DF7201">
        <w:rPr>
          <w:rFonts w:cs="Arial"/>
          <w:w w:val="0"/>
          <w:szCs w:val="20"/>
        </w:rPr>
        <w:t>;</w:t>
      </w:r>
    </w:p>
    <w:bookmarkEnd w:id="192"/>
    <w:p w14:paraId="4AC24E31" w14:textId="77777777" w:rsidR="005D36C1" w:rsidRPr="00DF7201" w:rsidRDefault="00240A13">
      <w:pPr>
        <w:pStyle w:val="Level4"/>
        <w:widowControl w:val="0"/>
        <w:spacing w:before="140" w:after="0"/>
        <w:rPr>
          <w:rFonts w:cs="Arial"/>
          <w:szCs w:val="20"/>
        </w:rPr>
      </w:pPr>
      <w:r w:rsidRPr="00DF7201">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DF7201">
        <w:rPr>
          <w:rFonts w:cs="Arial"/>
          <w:w w:val="0"/>
          <w:szCs w:val="20"/>
        </w:rPr>
        <w:t xml:space="preserve"> </w:t>
      </w:r>
      <w:r w:rsidRPr="00DF7201">
        <w:rPr>
          <w:rFonts w:cs="Arial"/>
          <w:szCs w:val="20"/>
        </w:rPr>
        <w:t xml:space="preserve">pela Fiadora, de qualquer de suas obrigações previstas nesta Escritura; </w:t>
      </w:r>
    </w:p>
    <w:p w14:paraId="1B3E77FC" w14:textId="22F8098C" w:rsidR="005D36C1" w:rsidRPr="00DF7201" w:rsidRDefault="00240A13">
      <w:pPr>
        <w:pStyle w:val="Level4"/>
        <w:widowControl w:val="0"/>
        <w:spacing w:before="140" w:after="0"/>
        <w:rPr>
          <w:rFonts w:cs="Arial"/>
          <w:szCs w:val="20"/>
        </w:rPr>
      </w:pPr>
      <w:r w:rsidRPr="00DF7201">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DF7201">
        <w:rPr>
          <w:rFonts w:cs="Arial"/>
          <w:szCs w:val="20"/>
        </w:rPr>
        <w:t xml:space="preserve"> e, quando relacionados a questões ambientais, em um impacto reputacional relevante à Emissora</w:t>
      </w:r>
      <w:r w:rsidRPr="00DF7201">
        <w:rPr>
          <w:rFonts w:cs="Arial"/>
          <w:szCs w:val="20"/>
        </w:rPr>
        <w:t>;</w:t>
      </w:r>
    </w:p>
    <w:p w14:paraId="468DC248" w14:textId="77777777" w:rsidR="005D36C1" w:rsidRPr="00DF7201" w:rsidRDefault="00240A13">
      <w:pPr>
        <w:pStyle w:val="Level4"/>
        <w:widowControl w:val="0"/>
        <w:spacing w:before="140" w:after="0"/>
        <w:rPr>
          <w:rFonts w:cs="Arial"/>
          <w:szCs w:val="20"/>
        </w:rPr>
      </w:pPr>
      <w:r w:rsidRPr="00DF7201">
        <w:rPr>
          <w:rFonts w:cs="Arial"/>
          <w:szCs w:val="20"/>
        </w:rPr>
        <w:t xml:space="preserve">manter sempre válidas e eficazes, em perfeita ordem e em pleno vigor todas as autorizações necessárias à assinatura desta Escritura e ao cumprimento de todas as obrigações aqui previstas; </w:t>
      </w:r>
    </w:p>
    <w:p w14:paraId="476325CA" w14:textId="77777777" w:rsidR="00533DFE" w:rsidRPr="00DF7201" w:rsidRDefault="00240A13">
      <w:pPr>
        <w:pStyle w:val="Level4"/>
        <w:widowControl w:val="0"/>
        <w:spacing w:before="140" w:after="0"/>
        <w:rPr>
          <w:rFonts w:cs="Arial"/>
          <w:szCs w:val="20"/>
        </w:rPr>
      </w:pPr>
      <w:r w:rsidRPr="00DF7201">
        <w:rPr>
          <w:rFonts w:cs="Arial"/>
          <w:szCs w:val="20"/>
        </w:rPr>
        <w:t xml:space="preserve">notificar o Agente Fiduciário, no prazo de 1 (um) Dia Útil contado da ciência, sobre a ocorrência de qualquer ato ou fato que faça com que as demonstrações </w:t>
      </w:r>
      <w:r w:rsidRPr="00DF7201">
        <w:rPr>
          <w:rFonts w:cs="Arial"/>
          <w:szCs w:val="20"/>
        </w:rPr>
        <w:lastRenderedPageBreak/>
        <w:t xml:space="preserve">financeiras da Emissora não mais reflitam a sua real e atual condição econômica e financeira; </w:t>
      </w:r>
    </w:p>
    <w:p w14:paraId="41AD83DC" w14:textId="77777777" w:rsidR="00533DFE" w:rsidRPr="00DF7201" w:rsidRDefault="00240A13">
      <w:pPr>
        <w:pStyle w:val="Level4"/>
        <w:widowControl w:val="0"/>
        <w:spacing w:before="140" w:after="0"/>
        <w:rPr>
          <w:rFonts w:cs="Arial"/>
          <w:szCs w:val="20"/>
        </w:rPr>
      </w:pPr>
      <w:r w:rsidRPr="00DF7201">
        <w:rPr>
          <w:rFonts w:cs="Arial"/>
          <w:szCs w:val="20"/>
        </w:rPr>
        <w:t xml:space="preserve">arcar com todos os custos </w:t>
      </w:r>
      <w:r w:rsidRPr="00DF7201">
        <w:rPr>
          <w:b/>
        </w:rPr>
        <w:t>(a)</w:t>
      </w:r>
      <w:r w:rsidRPr="00DF7201">
        <w:rPr>
          <w:rFonts w:cs="Arial"/>
          <w:szCs w:val="20"/>
        </w:rPr>
        <w:t xml:space="preserve"> decorrentes da distribuição das Debêntures, incluindo todos os custos relativos ao seu registro na </w:t>
      </w:r>
      <w:r w:rsidR="0050494A" w:rsidRPr="00DF7201">
        <w:rPr>
          <w:rFonts w:cs="Arial"/>
          <w:szCs w:val="20"/>
        </w:rPr>
        <w:t>B3</w:t>
      </w:r>
      <w:r w:rsidRPr="00DF7201">
        <w:rPr>
          <w:rFonts w:cs="Arial"/>
          <w:szCs w:val="20"/>
        </w:rPr>
        <w:t xml:space="preserve">; </w:t>
      </w:r>
      <w:r w:rsidRPr="00DF7201">
        <w:rPr>
          <w:b/>
        </w:rPr>
        <w:t>(b)</w:t>
      </w:r>
      <w:r w:rsidRPr="00DF7201">
        <w:rPr>
          <w:rFonts w:cs="Arial"/>
          <w:szCs w:val="20"/>
        </w:rPr>
        <w:t xml:space="preserve"> de registro e de publicação dos atos necessários à Emissão; e </w:t>
      </w:r>
      <w:r w:rsidRPr="00DF7201">
        <w:rPr>
          <w:b/>
        </w:rPr>
        <w:t>(c)</w:t>
      </w:r>
      <w:r w:rsidRPr="00DF7201">
        <w:rPr>
          <w:rFonts w:cs="Arial"/>
          <w:szCs w:val="20"/>
        </w:rPr>
        <w:t xml:space="preserve"> de contratação do Agente Fiduciário, </w:t>
      </w:r>
      <w:r w:rsidR="00986A43" w:rsidRPr="00DF7201">
        <w:rPr>
          <w:rFonts w:cs="Arial"/>
          <w:szCs w:val="20"/>
        </w:rPr>
        <w:t xml:space="preserve">da Agência de Rating, </w:t>
      </w:r>
      <w:r w:rsidRPr="00DF7201">
        <w:rPr>
          <w:rFonts w:cs="Arial"/>
          <w:szCs w:val="20"/>
        </w:rPr>
        <w:t>do Banco Liquidante e Escriturador;</w:t>
      </w:r>
    </w:p>
    <w:p w14:paraId="38A861B8" w14:textId="77777777" w:rsidR="006F002A" w:rsidRPr="00DF7201" w:rsidRDefault="00240A13">
      <w:pPr>
        <w:pStyle w:val="Level4"/>
        <w:widowControl w:val="0"/>
        <w:spacing w:before="140" w:after="0"/>
        <w:rPr>
          <w:rFonts w:cs="Arial"/>
          <w:szCs w:val="20"/>
        </w:rPr>
      </w:pPr>
      <w:r w:rsidRPr="00DF7201">
        <w:rPr>
          <w:rFonts w:cs="Arial"/>
          <w:szCs w:val="20"/>
        </w:rPr>
        <w:t xml:space="preserve">contratar e manter contratados durante o prazo de vigência das Debêntures, às suas expensas, o Banco Liquidante, o Escriturador, a </w:t>
      </w:r>
      <w:r w:rsidR="0050494A" w:rsidRPr="00DF7201">
        <w:rPr>
          <w:rFonts w:cs="Arial"/>
          <w:szCs w:val="20"/>
        </w:rPr>
        <w:t>B3</w:t>
      </w:r>
      <w:r w:rsidR="00282BC3" w:rsidRPr="00DF7201">
        <w:rPr>
          <w:rFonts w:cs="Arial"/>
          <w:szCs w:val="20"/>
        </w:rPr>
        <w:t xml:space="preserve"> </w:t>
      </w:r>
      <w:r w:rsidRPr="00DF7201">
        <w:rPr>
          <w:rFonts w:cs="Arial"/>
          <w:szCs w:val="20"/>
        </w:rPr>
        <w:t>e o Agente Fiduciário e o sistema de negociação das Debêntures no mercado secundário, e realizar todas e quaisquer outras providências necessárias à manutenção das Debêntures</w:t>
      </w:r>
      <w:r w:rsidR="00BD5312" w:rsidRPr="00DF7201">
        <w:rPr>
          <w:rFonts w:cs="Arial"/>
          <w:szCs w:val="20"/>
        </w:rPr>
        <w:t>;</w:t>
      </w:r>
    </w:p>
    <w:p w14:paraId="2EB99EAB" w14:textId="77777777" w:rsidR="008D3CE1" w:rsidRPr="00DF7201" w:rsidRDefault="00240A13">
      <w:pPr>
        <w:pStyle w:val="Level4"/>
        <w:widowControl w:val="0"/>
        <w:spacing w:before="140" w:after="0"/>
        <w:rPr>
          <w:rFonts w:cs="Arial"/>
          <w:szCs w:val="20"/>
        </w:rPr>
      </w:pPr>
      <w:r w:rsidRPr="00DF7201">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DF7201">
        <w:rPr>
          <w:rFonts w:cs="Arial"/>
          <w:szCs w:val="20"/>
        </w:rPr>
        <w:t>AGD</w:t>
      </w:r>
      <w:r w:rsidRPr="00DF7201">
        <w:rPr>
          <w:rFonts w:cs="Arial"/>
          <w:szCs w:val="20"/>
        </w:rPr>
        <w:t xml:space="preserve"> especialmente convocada para esse fim;</w:t>
      </w:r>
    </w:p>
    <w:p w14:paraId="2208E342" w14:textId="77777777" w:rsidR="008D3CE1" w:rsidRPr="00DF7201" w:rsidRDefault="00240A13">
      <w:pPr>
        <w:pStyle w:val="Level4"/>
        <w:widowControl w:val="0"/>
        <w:spacing w:before="140" w:after="0"/>
        <w:rPr>
          <w:rFonts w:cs="Arial"/>
          <w:szCs w:val="20"/>
        </w:rPr>
      </w:pPr>
      <w:r w:rsidRPr="00DF7201">
        <w:rPr>
          <w:rFonts w:cs="Arial"/>
          <w:szCs w:val="20"/>
        </w:rPr>
        <w:t xml:space="preserve">apresentar todos os documentos e informações exigidos pela </w:t>
      </w:r>
      <w:r w:rsidR="0050494A" w:rsidRPr="00DF7201">
        <w:rPr>
          <w:rFonts w:cs="Arial"/>
          <w:szCs w:val="20"/>
        </w:rPr>
        <w:t>B3</w:t>
      </w:r>
      <w:r w:rsidR="00A7271B" w:rsidRPr="00DF7201">
        <w:rPr>
          <w:rFonts w:cs="Arial"/>
          <w:szCs w:val="20"/>
        </w:rPr>
        <w:t>, ANBIMA</w:t>
      </w:r>
      <w:r w:rsidR="0050494A" w:rsidRPr="00DF7201">
        <w:rPr>
          <w:rFonts w:cs="Arial"/>
          <w:szCs w:val="20"/>
        </w:rPr>
        <w:t xml:space="preserve"> e/ou pela CVM </w:t>
      </w:r>
      <w:r w:rsidRPr="00DF7201">
        <w:rPr>
          <w:rFonts w:cs="Arial"/>
          <w:szCs w:val="20"/>
        </w:rPr>
        <w:t>no prazo estabelecido por essas entidades;</w:t>
      </w:r>
    </w:p>
    <w:p w14:paraId="4A032C59" w14:textId="77777777" w:rsidR="00533DFE" w:rsidRPr="00DF7201" w:rsidRDefault="00240A13">
      <w:pPr>
        <w:pStyle w:val="Level4"/>
        <w:widowControl w:val="0"/>
        <w:spacing w:before="140" w:after="0"/>
        <w:rPr>
          <w:rFonts w:cs="Arial"/>
          <w:szCs w:val="20"/>
        </w:rPr>
      </w:pPr>
      <w:r w:rsidRPr="00DF7201">
        <w:rPr>
          <w:rFonts w:cs="Arial"/>
          <w:szCs w:val="20"/>
        </w:rPr>
        <w:t xml:space="preserve">manter as Debêntures </w:t>
      </w:r>
      <w:r w:rsidR="00054716" w:rsidRPr="00DF7201">
        <w:rPr>
          <w:rFonts w:cs="Arial"/>
          <w:szCs w:val="20"/>
        </w:rPr>
        <w:t xml:space="preserve">depositadas </w:t>
      </w:r>
      <w:r w:rsidRPr="00DF7201">
        <w:rPr>
          <w:rFonts w:cs="Arial"/>
          <w:szCs w:val="20"/>
        </w:rPr>
        <w:t>para negociação no mercado secundário durante o prazo de vigência das Debêntures, arcando com os custos do referido registro;</w:t>
      </w:r>
    </w:p>
    <w:p w14:paraId="76C93635" w14:textId="77777777" w:rsidR="00533DFE" w:rsidRPr="00DF7201" w:rsidRDefault="00240A13">
      <w:pPr>
        <w:pStyle w:val="Level4"/>
        <w:widowControl w:val="0"/>
        <w:spacing w:before="140" w:after="0"/>
        <w:rPr>
          <w:rFonts w:cs="Arial"/>
          <w:szCs w:val="20"/>
        </w:rPr>
      </w:pPr>
      <w:r w:rsidRPr="00DF7201">
        <w:rPr>
          <w:rFonts w:cs="Arial"/>
          <w:szCs w:val="20"/>
        </w:rPr>
        <w:t>repassar as informações referentes a qualquer pagamento antecipado das Debêntures ao Banco Liquidante, informando</w:t>
      </w:r>
      <w:r w:rsidR="00B42764" w:rsidRPr="00DF7201">
        <w:rPr>
          <w:rFonts w:cs="Arial"/>
          <w:szCs w:val="20"/>
        </w:rPr>
        <w:t xml:space="preserve"> </w:t>
      </w:r>
      <w:r w:rsidR="0028297E" w:rsidRPr="00DF7201">
        <w:rPr>
          <w:rFonts w:cs="Arial"/>
          <w:szCs w:val="20"/>
        </w:rPr>
        <w:t>Valor Nominal Unitário ou saldo do Valor Nominal Unitário, conforme o caso,</w:t>
      </w:r>
      <w:r w:rsidR="002A66EB" w:rsidRPr="00DF7201">
        <w:rPr>
          <w:rFonts w:cs="Arial"/>
          <w:szCs w:val="20"/>
        </w:rPr>
        <w:t xml:space="preserve"> </w:t>
      </w:r>
      <w:r w:rsidRPr="00DF7201">
        <w:rPr>
          <w:rFonts w:cs="Arial"/>
          <w:szCs w:val="20"/>
        </w:rPr>
        <w:t>acrescido da Remuneração</w:t>
      </w:r>
      <w:r w:rsidR="00EF625C" w:rsidRPr="00DF7201">
        <w:rPr>
          <w:rFonts w:cs="Arial"/>
          <w:szCs w:val="20"/>
        </w:rPr>
        <w:t xml:space="preserve"> da Debêntures</w:t>
      </w:r>
      <w:r w:rsidRPr="00DF7201">
        <w:rPr>
          <w:rFonts w:cs="Arial"/>
          <w:szCs w:val="20"/>
        </w:rPr>
        <w:t xml:space="preserve">, nas condições e prazos estabelecidos pelo referido banco; </w:t>
      </w:r>
    </w:p>
    <w:p w14:paraId="20319454" w14:textId="52DD1A7D" w:rsidR="00986A43" w:rsidRPr="00DF7201" w:rsidRDefault="00240A13">
      <w:pPr>
        <w:pStyle w:val="Level4"/>
        <w:widowControl w:val="0"/>
        <w:spacing w:before="140" w:after="0"/>
        <w:rPr>
          <w:rFonts w:cs="Arial"/>
          <w:w w:val="0"/>
          <w:szCs w:val="20"/>
        </w:rPr>
      </w:pPr>
      <w:bookmarkStart w:id="193" w:name="_Ref65836870"/>
      <w:r w:rsidRPr="00DF7201">
        <w:rPr>
          <w:rFonts w:cs="Arial"/>
          <w:w w:val="0"/>
          <w:szCs w:val="20"/>
        </w:rPr>
        <w:t>contratar e manter contratada durante o prazo de vigência das Debêntures, às suas expensas, ao menos 1 (uma) agência de classificação de risco (</w:t>
      </w:r>
      <w:r w:rsidR="004008D1" w:rsidRPr="00DF7201">
        <w:rPr>
          <w:rFonts w:cs="Arial"/>
          <w:w w:val="0"/>
          <w:szCs w:val="20"/>
        </w:rPr>
        <w:t>“</w:t>
      </w:r>
      <w:r w:rsidRPr="00DF7201">
        <w:rPr>
          <w:rFonts w:cs="Arial"/>
          <w:b/>
          <w:bCs/>
          <w:w w:val="0"/>
          <w:szCs w:val="20"/>
        </w:rPr>
        <w:t>Agência de Rating</w:t>
      </w:r>
      <w:r w:rsidR="004008D1" w:rsidRPr="00DF7201">
        <w:rPr>
          <w:rFonts w:cs="Arial"/>
          <w:w w:val="0"/>
          <w:szCs w:val="20"/>
        </w:rPr>
        <w:t>”</w:t>
      </w:r>
      <w:r w:rsidRPr="00DF7201">
        <w:rPr>
          <w:rFonts w:cs="Arial"/>
          <w:w w:val="0"/>
          <w:szCs w:val="20"/>
        </w:rPr>
        <w:t>) para realizar a classificação de risco (rating) da Emissora</w:t>
      </w:r>
      <w:r w:rsidR="00315592" w:rsidRPr="00DF7201">
        <w:rPr>
          <w:rFonts w:cs="Arial"/>
          <w:w w:val="0"/>
          <w:szCs w:val="20"/>
        </w:rPr>
        <w:t xml:space="preserve"> e das Debêntures</w:t>
      </w:r>
      <w:r w:rsidRPr="00DF7201">
        <w:rPr>
          <w:rFonts w:cs="Arial"/>
          <w:w w:val="0"/>
          <w:szCs w:val="20"/>
        </w:rPr>
        <w:t xml:space="preserve">, devendo, ainda, com relação à Agência de Rating </w:t>
      </w:r>
      <w:r w:rsidRPr="00DF7201">
        <w:rPr>
          <w:b/>
          <w:w w:val="0"/>
        </w:rPr>
        <w:t>(a)</w:t>
      </w:r>
      <w:r w:rsidRPr="00DF7201">
        <w:rPr>
          <w:rFonts w:cs="Arial"/>
          <w:w w:val="0"/>
          <w:szCs w:val="20"/>
        </w:rPr>
        <w:t xml:space="preserve"> atualizar a classificação de risco da Emissora </w:t>
      </w:r>
      <w:r w:rsidR="00315592" w:rsidRPr="00DF7201">
        <w:rPr>
          <w:rFonts w:cs="Arial"/>
          <w:w w:val="0"/>
          <w:szCs w:val="20"/>
        </w:rPr>
        <w:t xml:space="preserve">e das Debêntures </w:t>
      </w:r>
      <w:r w:rsidRPr="00DF7201">
        <w:rPr>
          <w:rFonts w:cs="Arial"/>
          <w:w w:val="0"/>
          <w:szCs w:val="20"/>
        </w:rPr>
        <w:t xml:space="preserve">anualmente, a partir da data do respectivo relatório, até a data do vencimento da Emissão; </w:t>
      </w:r>
      <w:r w:rsidRPr="00DF7201">
        <w:rPr>
          <w:b/>
          <w:w w:val="0"/>
        </w:rPr>
        <w:t>(b)</w:t>
      </w:r>
      <w:r w:rsidRPr="00DF7201">
        <w:rPr>
          <w:rFonts w:cs="Arial"/>
          <w:w w:val="0"/>
          <w:szCs w:val="20"/>
        </w:rPr>
        <w:t xml:space="preserve"> divulgar e permitir que a Agência de Rating divulgue amplamente ao mercado os relatórios com as súmulas das classificações de risco; </w:t>
      </w:r>
      <w:r w:rsidRPr="00DF7201">
        <w:rPr>
          <w:b/>
          <w:w w:val="0"/>
        </w:rPr>
        <w:t>(c)</w:t>
      </w:r>
      <w:r w:rsidRPr="00DF7201">
        <w:rPr>
          <w:rFonts w:cs="Arial"/>
          <w:w w:val="0"/>
          <w:szCs w:val="20"/>
        </w:rPr>
        <w:t xml:space="preserve"> entregar ao Agente Fiduciário os relatórios de classificação de risco relativos à Emissora </w:t>
      </w:r>
      <w:r w:rsidR="004800DC" w:rsidRPr="00DF7201">
        <w:rPr>
          <w:rFonts w:cs="Arial"/>
          <w:w w:val="0"/>
          <w:szCs w:val="20"/>
        </w:rPr>
        <w:t xml:space="preserve">e às Debêntures </w:t>
      </w:r>
      <w:r w:rsidRPr="00DF7201">
        <w:rPr>
          <w:rFonts w:cs="Arial"/>
          <w:w w:val="0"/>
          <w:szCs w:val="20"/>
        </w:rPr>
        <w:t xml:space="preserve">veiculados pela Agência de Rating, no prazo de até 2 (dois) Dias Úteis; e </w:t>
      </w:r>
      <w:r w:rsidRPr="00DF7201">
        <w:rPr>
          <w:b/>
          <w:w w:val="0"/>
        </w:rPr>
        <w:t>(d)</w:t>
      </w:r>
      <w:r w:rsidRPr="00DF7201">
        <w:rPr>
          <w:rFonts w:cs="Arial"/>
          <w:w w:val="0"/>
          <w:szCs w:val="20"/>
        </w:rPr>
        <w:t xml:space="preserve"> comunicar, no prazo de até </w:t>
      </w:r>
      <w:r w:rsidR="00E524A0" w:rsidRPr="00DF7201">
        <w:rPr>
          <w:rFonts w:cs="Arial"/>
          <w:w w:val="0"/>
          <w:szCs w:val="20"/>
        </w:rPr>
        <w:t>2</w:t>
      </w:r>
      <w:r w:rsidRPr="00DF7201">
        <w:rPr>
          <w:rFonts w:cs="Arial"/>
          <w:w w:val="0"/>
          <w:szCs w:val="20"/>
        </w:rPr>
        <w:t xml:space="preserve"> (</w:t>
      </w:r>
      <w:r w:rsidR="00E524A0" w:rsidRPr="00DF7201">
        <w:rPr>
          <w:rFonts w:cs="Arial"/>
          <w:w w:val="0"/>
          <w:szCs w:val="20"/>
        </w:rPr>
        <w:t>dois</w:t>
      </w:r>
      <w:r w:rsidRPr="00DF7201">
        <w:rPr>
          <w:rFonts w:cs="Arial"/>
          <w:w w:val="0"/>
          <w:szCs w:val="20"/>
        </w:rPr>
        <w:t>) Dias Úteis, ao Agente Fiduciário, qualquer alteração da classificação de risco relativa à Emissora</w:t>
      </w:r>
      <w:r w:rsidR="004800DC" w:rsidRPr="00DF7201">
        <w:rPr>
          <w:rFonts w:cs="Arial"/>
          <w:w w:val="0"/>
          <w:szCs w:val="20"/>
        </w:rPr>
        <w:t xml:space="preserve"> e/ou às Debêntures</w:t>
      </w:r>
      <w:r w:rsidRPr="00DF7201">
        <w:rPr>
          <w:rFonts w:cs="Arial"/>
          <w:w w:val="0"/>
          <w:szCs w:val="20"/>
        </w:rPr>
        <w:t xml:space="preserve"> de que tenha conhecimento; observado que, caso a </w:t>
      </w:r>
      <w:r w:rsidR="004F5EC1" w:rsidRPr="00DF7201">
        <w:rPr>
          <w:rFonts w:cs="Arial"/>
          <w:w w:val="0"/>
          <w:szCs w:val="20"/>
        </w:rPr>
        <w:t>Agência de Rating</w:t>
      </w:r>
      <w:r w:rsidRPr="00DF7201">
        <w:rPr>
          <w:rFonts w:cs="Arial"/>
          <w:w w:val="0"/>
          <w:szCs w:val="20"/>
        </w:rPr>
        <w:t xml:space="preserve"> contratada cesse suas atividades no Brasil ou, por qualquer motivo, </w:t>
      </w:r>
      <w:r w:rsidR="009670E9" w:rsidRPr="00DF7201">
        <w:rPr>
          <w:rFonts w:cs="Arial"/>
          <w:w w:val="0"/>
          <w:szCs w:val="20"/>
        </w:rPr>
        <w:t xml:space="preserve">inclusive de cunho comercial, </w:t>
      </w:r>
      <w:r w:rsidRPr="00DF7201">
        <w:rPr>
          <w:rFonts w:cs="Arial"/>
          <w:w w:val="0"/>
          <w:szCs w:val="20"/>
        </w:rPr>
        <w:t>esteja ou seja impedida de emitir a classificação de risco da Emissora</w:t>
      </w:r>
      <w:r w:rsidR="004800DC" w:rsidRPr="00DF7201">
        <w:rPr>
          <w:rFonts w:cs="Arial"/>
          <w:w w:val="0"/>
          <w:szCs w:val="20"/>
        </w:rPr>
        <w:t xml:space="preserve"> e/ou das Debêntures</w:t>
      </w:r>
      <w:r w:rsidRPr="00DF7201">
        <w:rPr>
          <w:rFonts w:cs="Arial"/>
          <w:w w:val="0"/>
          <w:szCs w:val="20"/>
        </w:rPr>
        <w:t xml:space="preserve">, a Emissora deverá </w:t>
      </w:r>
      <w:r w:rsidRPr="00DF7201">
        <w:rPr>
          <w:b/>
          <w:w w:val="0"/>
        </w:rPr>
        <w:t>(</w:t>
      </w:r>
      <w:r w:rsidR="000E4A66" w:rsidRPr="00DF7201">
        <w:rPr>
          <w:rFonts w:cs="Arial"/>
          <w:b/>
          <w:w w:val="0"/>
          <w:szCs w:val="20"/>
        </w:rPr>
        <w:t>i</w:t>
      </w:r>
      <w:r w:rsidRPr="00DF7201">
        <w:rPr>
          <w:b/>
          <w:w w:val="0"/>
        </w:rPr>
        <w:t>)</w:t>
      </w:r>
      <w:r w:rsidRPr="00DF7201">
        <w:rPr>
          <w:rFonts w:cs="Arial"/>
          <w:w w:val="0"/>
          <w:szCs w:val="20"/>
        </w:rPr>
        <w:t xml:space="preserve"> contratar outra Agência de Rating sem necessidade de aprovação dos Debenturistas, bastando </w:t>
      </w:r>
      <w:r w:rsidRPr="00DF7201">
        <w:rPr>
          <w:rFonts w:cs="Arial"/>
          <w:w w:val="0"/>
          <w:szCs w:val="20"/>
        </w:rPr>
        <w:lastRenderedPageBreak/>
        <w:t xml:space="preserve">notificar o Agente Fiduciário, desde que tal agência de classificação de risco seja a Standard &amp; Poor's, Moody’s ou a Fitch Ratings; ou </w:t>
      </w:r>
      <w:r w:rsidRPr="00DF7201">
        <w:rPr>
          <w:b/>
          <w:w w:val="0"/>
        </w:rPr>
        <w:t>(</w:t>
      </w:r>
      <w:r w:rsidR="000E4A66" w:rsidRPr="00DF7201">
        <w:rPr>
          <w:rFonts w:cs="Arial"/>
          <w:b/>
          <w:w w:val="0"/>
          <w:szCs w:val="20"/>
        </w:rPr>
        <w:t>ii</w:t>
      </w:r>
      <w:r w:rsidRPr="00DF7201">
        <w:rPr>
          <w:b/>
          <w:w w:val="0"/>
        </w:rPr>
        <w:t>)</w:t>
      </w:r>
      <w:r w:rsidRPr="00DF7201">
        <w:rPr>
          <w:rFonts w:cs="Arial"/>
          <w:w w:val="0"/>
          <w:szCs w:val="20"/>
        </w:rPr>
        <w:t xml:space="preserve"> notificar em até 3 (três) Dia Úteis o Agente Fiduciário e convocar </w:t>
      </w:r>
      <w:r w:rsidR="006D2B06" w:rsidRPr="00DF7201">
        <w:rPr>
          <w:rFonts w:cs="Arial"/>
          <w:w w:val="0"/>
          <w:szCs w:val="20"/>
        </w:rPr>
        <w:t>AGD</w:t>
      </w:r>
      <w:r w:rsidRPr="00DF7201">
        <w:rPr>
          <w:rFonts w:cs="Arial"/>
          <w:w w:val="0"/>
          <w:szCs w:val="20"/>
        </w:rPr>
        <w:t xml:space="preserve"> para que os Debenturistas definam a Agência de Rating substituta, caso esta não venha a ser quaisquer das Agências de Rating</w:t>
      </w:r>
      <w:r w:rsidR="00026805" w:rsidRPr="00DF7201">
        <w:rPr>
          <w:rFonts w:cs="Arial"/>
          <w:w w:val="0"/>
          <w:szCs w:val="20"/>
        </w:rPr>
        <w:t xml:space="preserve"> citadas no item (</w:t>
      </w:r>
      <w:r w:rsidR="000E4A66" w:rsidRPr="00DF7201">
        <w:rPr>
          <w:rFonts w:cs="Arial"/>
          <w:w w:val="0"/>
          <w:szCs w:val="20"/>
        </w:rPr>
        <w:t>i</w:t>
      </w:r>
      <w:r w:rsidR="00026805" w:rsidRPr="00DF7201">
        <w:rPr>
          <w:rFonts w:cs="Arial"/>
          <w:w w:val="0"/>
          <w:szCs w:val="20"/>
        </w:rPr>
        <w:t>) acima</w:t>
      </w:r>
      <w:r w:rsidR="0093100E" w:rsidRPr="00DF7201">
        <w:rPr>
          <w:rFonts w:cs="Arial"/>
          <w:w w:val="0"/>
          <w:szCs w:val="20"/>
        </w:rPr>
        <w:t>;</w:t>
      </w:r>
      <w:bookmarkEnd w:id="193"/>
    </w:p>
    <w:p w14:paraId="291424C5" w14:textId="7AB56A93" w:rsidR="00EE5EA6" w:rsidRPr="00DF7201" w:rsidRDefault="00240A13">
      <w:pPr>
        <w:pStyle w:val="Level4"/>
        <w:widowControl w:val="0"/>
        <w:spacing w:before="140" w:after="0"/>
        <w:rPr>
          <w:rFonts w:cs="Arial"/>
          <w:w w:val="0"/>
          <w:szCs w:val="20"/>
        </w:rPr>
      </w:pPr>
      <w:bookmarkStart w:id="194" w:name="_Hlk66978879"/>
      <w:r w:rsidRPr="00DF7201">
        <w:rPr>
          <w:rFonts w:cs="Arial"/>
          <w:w w:val="0"/>
          <w:szCs w:val="20"/>
        </w:rPr>
        <w:t xml:space="preserve">observar e cumprir bem como envidar seus melhores esforços para que </w:t>
      </w:r>
      <w:r w:rsidR="003006AC" w:rsidRPr="00DF7201">
        <w:rPr>
          <w:rFonts w:cs="Arial"/>
          <w:w w:val="0"/>
          <w:szCs w:val="20"/>
        </w:rPr>
        <w:t>[</w:t>
      </w:r>
      <w:r w:rsidRPr="00DF7201">
        <w:rPr>
          <w:rFonts w:cs="Arial"/>
          <w:w w:val="0"/>
          <w:szCs w:val="20"/>
        </w:rPr>
        <w:t xml:space="preserve">suas controladas e afiliadas, diretores, administradores, </w:t>
      </w:r>
      <w:r w:rsidR="00D802A4" w:rsidRPr="00DF7201">
        <w:rPr>
          <w:rFonts w:cs="Arial"/>
          <w:w w:val="0"/>
          <w:szCs w:val="20"/>
        </w:rPr>
        <w:t>empregados</w:t>
      </w:r>
      <w:r w:rsidRPr="00DF7201">
        <w:rPr>
          <w:rFonts w:cs="Arial"/>
          <w:w w:val="0"/>
          <w:szCs w:val="20"/>
        </w:rPr>
        <w:t xml:space="preserve"> e membros do conselho, que atuem a mando ou em favor</w:t>
      </w:r>
      <w:r w:rsidR="003006AC" w:rsidRPr="00DF7201">
        <w:rPr>
          <w:rFonts w:cs="Arial"/>
          <w:w w:val="0"/>
          <w:szCs w:val="20"/>
        </w:rPr>
        <w:t>]</w:t>
      </w:r>
      <w:r w:rsidRPr="00DF7201">
        <w:rPr>
          <w:rFonts w:cs="Arial"/>
          <w:w w:val="0"/>
          <w:szCs w:val="20"/>
        </w:rPr>
        <w:t xml:space="preserve"> da Emissora, sob qualquer forma, cumpram, durante o prazo de vigência das Debêntures, </w:t>
      </w:r>
      <w:r w:rsidRPr="00DF7201">
        <w:rPr>
          <w:b/>
          <w:w w:val="0"/>
        </w:rPr>
        <w:t>(a)</w:t>
      </w:r>
      <w:r w:rsidRPr="00DF7201">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sidRPr="00DF7201">
        <w:rPr>
          <w:rFonts w:cs="Arial"/>
          <w:w w:val="0"/>
          <w:szCs w:val="20"/>
        </w:rPr>
        <w:t xml:space="preserve"> ambientais</w:t>
      </w:r>
      <w:r w:rsidRPr="00DF7201">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DF7201">
        <w:rPr>
          <w:rFonts w:cs="Arial"/>
          <w:w w:val="0"/>
          <w:szCs w:val="20"/>
        </w:rPr>
        <w:t xml:space="preserve">, exceto por aqueles descumprimentos que não possam razoavelmente resultar em um Efeito Adverso Relevante e, quando relacionados a questões ambientais, em um impacto reputacional </w:t>
      </w:r>
      <w:r w:rsidR="00ED4F4E" w:rsidRPr="00DF7201">
        <w:rPr>
          <w:rFonts w:cs="Arial"/>
          <w:w w:val="0"/>
          <w:szCs w:val="20"/>
        </w:rPr>
        <w:t>[</w:t>
      </w:r>
      <w:r w:rsidR="003006AC" w:rsidRPr="00DF7201">
        <w:rPr>
          <w:rFonts w:cs="Arial"/>
          <w:w w:val="0"/>
          <w:szCs w:val="20"/>
        </w:rPr>
        <w:t>relevante</w:t>
      </w:r>
      <w:r w:rsidR="00ED4F4E" w:rsidRPr="00DF7201">
        <w:rPr>
          <w:rFonts w:cs="Arial"/>
          <w:w w:val="0"/>
          <w:szCs w:val="20"/>
        </w:rPr>
        <w:t>]</w:t>
      </w:r>
      <w:r w:rsidR="003006AC" w:rsidRPr="00DF7201">
        <w:rPr>
          <w:rFonts w:cs="Arial"/>
          <w:w w:val="0"/>
          <w:szCs w:val="20"/>
        </w:rPr>
        <w:t xml:space="preserve"> </w:t>
      </w:r>
      <w:r w:rsidR="0008609B" w:rsidRPr="00DF7201">
        <w:rPr>
          <w:rFonts w:cs="Arial"/>
          <w:w w:val="0"/>
          <w:szCs w:val="20"/>
        </w:rPr>
        <w:t>à Emissora</w:t>
      </w:r>
      <w:r w:rsidRPr="00DF7201">
        <w:rPr>
          <w:rFonts w:cs="Arial"/>
          <w:w w:val="0"/>
          <w:szCs w:val="20"/>
        </w:rPr>
        <w:t xml:space="preserve">; e </w:t>
      </w:r>
      <w:r w:rsidRPr="00DF7201">
        <w:rPr>
          <w:b/>
          <w:w w:val="0"/>
        </w:rPr>
        <w:t>(b)</w:t>
      </w:r>
      <w:r w:rsidRPr="00DF7201">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004008D1" w:rsidRPr="00DF7201">
        <w:rPr>
          <w:rFonts w:cs="Arial"/>
          <w:w w:val="0"/>
          <w:szCs w:val="20"/>
        </w:rPr>
        <w:t>“</w:t>
      </w:r>
      <w:r w:rsidRPr="00DF7201">
        <w:rPr>
          <w:rFonts w:cs="Arial"/>
          <w:b/>
          <w:w w:val="0"/>
          <w:szCs w:val="20"/>
        </w:rPr>
        <w:t>Legislação Socioambiental</w:t>
      </w:r>
      <w:r w:rsidR="004008D1" w:rsidRPr="00DF7201">
        <w:rPr>
          <w:rFonts w:cs="Arial"/>
          <w:b/>
          <w:w w:val="0"/>
          <w:szCs w:val="20"/>
        </w:rPr>
        <w:t>”</w:t>
      </w:r>
      <w:r w:rsidRPr="00DF7201">
        <w:rPr>
          <w:rFonts w:cs="Arial"/>
          <w:bCs/>
          <w:w w:val="0"/>
          <w:szCs w:val="20"/>
        </w:rPr>
        <w:t>)</w:t>
      </w:r>
      <w:r w:rsidR="00F62090" w:rsidRPr="00DF7201">
        <w:rPr>
          <w:rFonts w:cs="Arial"/>
          <w:w w:val="0"/>
          <w:szCs w:val="20"/>
        </w:rPr>
        <w:t>;</w:t>
      </w:r>
    </w:p>
    <w:bookmarkEnd w:id="194"/>
    <w:p w14:paraId="04D373A2" w14:textId="0796F143" w:rsidR="00F62090" w:rsidRPr="00DF7201" w:rsidRDefault="00240A13">
      <w:pPr>
        <w:pStyle w:val="Level4"/>
        <w:widowControl w:val="0"/>
        <w:spacing w:before="140" w:after="0"/>
        <w:rPr>
          <w:rFonts w:cs="Arial"/>
          <w:w w:val="0"/>
          <w:szCs w:val="20"/>
        </w:rPr>
      </w:pPr>
      <w:r w:rsidRPr="00DF7201">
        <w:rPr>
          <w:rFonts w:cs="Arial"/>
          <w:w w:val="0"/>
          <w:szCs w:val="20"/>
        </w:rPr>
        <w:t xml:space="preserve">observar, cumprir, </w:t>
      </w:r>
      <w:r w:rsidR="003006AC" w:rsidRPr="00DF7201">
        <w:rPr>
          <w:rFonts w:cs="Arial"/>
          <w:w w:val="0"/>
          <w:szCs w:val="20"/>
        </w:rPr>
        <w:t>[</w:t>
      </w:r>
      <w:r w:rsidR="00013335" w:rsidRPr="00DF7201">
        <w:rPr>
          <w:rFonts w:cs="Arial"/>
          <w:w w:val="0"/>
          <w:szCs w:val="20"/>
        </w:rPr>
        <w:t>por si seus sócios ou acionistas controladores, controladas, coligadas, administradores, acionistas com poderes de administração e respectivos</w:t>
      </w:r>
      <w:r w:rsidR="00ED4F4E" w:rsidRPr="00DF7201">
        <w:rPr>
          <w:rFonts w:cs="Arial"/>
          <w:w w:val="0"/>
          <w:szCs w:val="20"/>
        </w:rPr>
        <w:t xml:space="preserve"> empregados</w:t>
      </w:r>
      <w:r w:rsidR="003006AC" w:rsidRPr="00DF7201">
        <w:rPr>
          <w:rFonts w:cs="Arial"/>
          <w:w w:val="0"/>
          <w:szCs w:val="20"/>
        </w:rPr>
        <w:t>]</w:t>
      </w:r>
      <w:r w:rsidRPr="00DF7201">
        <w:rPr>
          <w:rFonts w:cs="Arial"/>
          <w:w w:val="0"/>
          <w:szCs w:val="20"/>
        </w:rPr>
        <w:t>, no exercício de suas funções e agindo em nome da Emissora, observem e cumpram as leis, normas ou regulamentos, nacionais ou estrangeiros, contra prática</w:t>
      </w:r>
      <w:r w:rsidR="0036470C" w:rsidRPr="00DF7201">
        <w:rPr>
          <w:rFonts w:cs="Arial"/>
          <w:w w:val="0"/>
          <w:szCs w:val="20"/>
        </w:rPr>
        <w:t xml:space="preserve"> </w:t>
      </w:r>
      <w:r w:rsidR="00867DA1" w:rsidRPr="00DF7201">
        <w:rPr>
          <w:rFonts w:cs="Arial"/>
          <w:w w:val="0"/>
          <w:szCs w:val="20"/>
        </w:rPr>
        <w:t xml:space="preserve">de </w:t>
      </w:r>
      <w:r w:rsidR="0036470C" w:rsidRPr="00DF7201">
        <w:rPr>
          <w:rFonts w:cs="Arial"/>
          <w:w w:val="0"/>
          <w:szCs w:val="20"/>
        </w:rPr>
        <w:t>financiamento ao terrorismo, lavagem de dinheiro,</w:t>
      </w:r>
      <w:r w:rsidR="00B733F3" w:rsidRPr="00DF7201">
        <w:rPr>
          <w:rFonts w:cs="Arial"/>
          <w:w w:val="0"/>
          <w:szCs w:val="20"/>
        </w:rPr>
        <w:t xml:space="preserve"> </w:t>
      </w:r>
      <w:r w:rsidRPr="00DF7201">
        <w:rPr>
          <w:rFonts w:cs="Arial"/>
          <w:w w:val="0"/>
          <w:szCs w:val="20"/>
        </w:rPr>
        <w:t>de corrupção ou atos lesivos à administração pública, incluindo</w:t>
      </w:r>
      <w:r w:rsidR="0093100E" w:rsidRPr="00DF7201">
        <w:rPr>
          <w:rFonts w:cs="Arial"/>
          <w:w w:val="0"/>
          <w:szCs w:val="20"/>
        </w:rPr>
        <w:t>, a</w:t>
      </w:r>
      <w:r w:rsidR="00FE5940" w:rsidRPr="00DF7201">
        <w:rPr>
          <w:rFonts w:cs="Arial"/>
          <w:w w:val="0"/>
          <w:szCs w:val="20"/>
        </w:rPr>
        <w:t>s Leis Anticorrupção</w:t>
      </w:r>
      <w:r w:rsidR="0093100E" w:rsidRPr="00DF7201">
        <w:rPr>
          <w:rFonts w:cs="Arial"/>
          <w:w w:val="0"/>
          <w:szCs w:val="20"/>
        </w:rPr>
        <w:t xml:space="preserve">, </w:t>
      </w:r>
      <w:r w:rsidRPr="00DF7201">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DF7201">
        <w:rPr>
          <w:b/>
          <w:w w:val="0"/>
        </w:rPr>
        <w:t>(</w:t>
      </w:r>
      <w:r w:rsidR="00A87B00" w:rsidRPr="00DF7201">
        <w:rPr>
          <w:rFonts w:cs="Arial"/>
          <w:b/>
          <w:w w:val="0"/>
          <w:szCs w:val="20"/>
        </w:rPr>
        <w:t>a</w:t>
      </w:r>
      <w:r w:rsidRPr="00DF7201">
        <w:rPr>
          <w:b/>
          <w:w w:val="0"/>
        </w:rPr>
        <w:t>)</w:t>
      </w:r>
      <w:r w:rsidRPr="00DF7201">
        <w:rPr>
          <w:rFonts w:cs="Arial"/>
          <w:w w:val="0"/>
          <w:szCs w:val="20"/>
        </w:rPr>
        <w:t xml:space="preserve"> manter políticas e procedimentos internos que assegurem o integral cumprimento das Leis Anticorrupção</w:t>
      </w:r>
      <w:r w:rsidR="0036470C" w:rsidRPr="00DF7201">
        <w:rPr>
          <w:rFonts w:cs="Arial"/>
          <w:w w:val="0"/>
          <w:szCs w:val="20"/>
        </w:rPr>
        <w:t xml:space="preserve"> em todas as jurisdições que a Emissora</w:t>
      </w:r>
      <w:r w:rsidR="00867DA1" w:rsidRPr="00DF7201">
        <w:rPr>
          <w:rFonts w:cs="Arial"/>
          <w:w w:val="0"/>
          <w:szCs w:val="20"/>
        </w:rPr>
        <w:t xml:space="preserve"> </w:t>
      </w:r>
      <w:r w:rsidR="0036470C" w:rsidRPr="00DF7201">
        <w:rPr>
          <w:rFonts w:cs="Arial"/>
          <w:w w:val="0"/>
          <w:szCs w:val="20"/>
        </w:rPr>
        <w:t>atua</w:t>
      </w:r>
      <w:r w:rsidRPr="00DF7201">
        <w:rPr>
          <w:rFonts w:cs="Arial"/>
          <w:w w:val="0"/>
          <w:szCs w:val="20"/>
        </w:rPr>
        <w:t xml:space="preserve">; </w:t>
      </w:r>
      <w:r w:rsidRPr="00DF7201">
        <w:rPr>
          <w:rFonts w:cs="Arial"/>
          <w:b/>
          <w:w w:val="0"/>
          <w:szCs w:val="20"/>
        </w:rPr>
        <w:t>(</w:t>
      </w:r>
      <w:r w:rsidR="00A87B00" w:rsidRPr="00DF7201">
        <w:rPr>
          <w:rFonts w:cs="Arial"/>
          <w:b/>
          <w:w w:val="0"/>
          <w:szCs w:val="20"/>
        </w:rPr>
        <w:t>b</w:t>
      </w:r>
      <w:r w:rsidRPr="00DF7201">
        <w:rPr>
          <w:b/>
          <w:w w:val="0"/>
        </w:rPr>
        <w:t>)</w:t>
      </w:r>
      <w:r w:rsidRPr="00DF7201">
        <w:rPr>
          <w:rFonts w:cs="Arial"/>
          <w:w w:val="0"/>
          <w:szCs w:val="20"/>
        </w:rPr>
        <w:t xml:space="preserve"> dar pleno conhecimento das Leis Anticorrupção a todos os profissionais com os quais venha a se relacionar previamente ao início de sua atuação no âmbito deste documento; </w:t>
      </w:r>
      <w:r w:rsidRPr="00DF7201">
        <w:rPr>
          <w:b/>
          <w:w w:val="0"/>
        </w:rPr>
        <w:t>(</w:t>
      </w:r>
      <w:r w:rsidR="00A87B00" w:rsidRPr="00DF7201">
        <w:rPr>
          <w:rFonts w:cs="Arial"/>
          <w:b/>
          <w:w w:val="0"/>
          <w:szCs w:val="20"/>
        </w:rPr>
        <w:t>c</w:t>
      </w:r>
      <w:r w:rsidRPr="00DF7201">
        <w:rPr>
          <w:b/>
          <w:w w:val="0"/>
        </w:rPr>
        <w:t>)</w:t>
      </w:r>
      <w:r w:rsidRPr="00DF7201">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DF7201">
        <w:rPr>
          <w:b/>
          <w:w w:val="0"/>
        </w:rPr>
        <w:t>(</w:t>
      </w:r>
      <w:r w:rsidR="00A87B00" w:rsidRPr="00DF7201">
        <w:rPr>
          <w:rFonts w:cs="Arial"/>
          <w:b/>
          <w:w w:val="0"/>
          <w:szCs w:val="20"/>
        </w:rPr>
        <w:t>d</w:t>
      </w:r>
      <w:r w:rsidRPr="00DF7201">
        <w:rPr>
          <w:b/>
          <w:w w:val="0"/>
        </w:rPr>
        <w:t>)</w:t>
      </w:r>
      <w:r w:rsidRPr="00DF7201">
        <w:rPr>
          <w:rFonts w:cs="Arial"/>
          <w:w w:val="0"/>
          <w:szCs w:val="20"/>
        </w:rPr>
        <w:t xml:space="preserve"> caso tenha conhecimento de qualquer ato ou fato relacionado a aludidas normas, </w:t>
      </w:r>
      <w:r w:rsidRPr="00DF7201">
        <w:rPr>
          <w:rFonts w:cs="Arial"/>
          <w:w w:val="0"/>
          <w:szCs w:val="20"/>
        </w:rPr>
        <w:lastRenderedPageBreak/>
        <w:t>comunicar em até 2 (dois) Dias Úteis contados do conhecimento de tal ato ou fato, ao Agente Fiduciário</w:t>
      </w:r>
      <w:r w:rsidR="00DC52D1" w:rsidRPr="00DF7201">
        <w:rPr>
          <w:rFonts w:cs="Arial"/>
          <w:w w:val="0"/>
          <w:szCs w:val="20"/>
        </w:rPr>
        <w:t>; e</w:t>
      </w:r>
    </w:p>
    <w:p w14:paraId="3F07CE11" w14:textId="77777777" w:rsidR="00DC52D1" w:rsidRPr="00DF7201" w:rsidRDefault="00240A13" w:rsidP="006E595D">
      <w:pPr>
        <w:pStyle w:val="Level3"/>
        <w:widowControl w:val="0"/>
        <w:spacing w:before="140" w:after="0"/>
        <w:rPr>
          <w:rFonts w:cs="Arial"/>
          <w:szCs w:val="20"/>
        </w:rPr>
      </w:pPr>
      <w:bookmarkStart w:id="195" w:name="_Ref80096165"/>
      <w:r w:rsidRPr="00DF7201">
        <w:rPr>
          <w:rFonts w:cs="Arial"/>
          <w:szCs w:val="20"/>
        </w:rPr>
        <w:t xml:space="preserve">Sem prejuízo de outras obrigações expressamente previstas na regulamentação em vigor e nesta Escritura, a Emissora obriga-se ainda a, nos termos do artigo 17 da </w:t>
      </w:r>
      <w:r w:rsidR="00953AD3" w:rsidRPr="00DF7201">
        <w:rPr>
          <w:lang w:val="x-none"/>
        </w:rPr>
        <w:t xml:space="preserve">Instrução CVM </w:t>
      </w:r>
      <w:r w:rsidR="00953AD3" w:rsidRPr="00DF7201">
        <w:rPr>
          <w:rFonts w:cs="Arial"/>
          <w:szCs w:val="20"/>
          <w:lang w:val="x-none"/>
        </w:rPr>
        <w:t xml:space="preserve">nº </w:t>
      </w:r>
      <w:r w:rsidR="00953AD3" w:rsidRPr="00DF7201">
        <w:rPr>
          <w:lang w:val="x-none"/>
        </w:rPr>
        <w:t>4</w:t>
      </w:r>
      <w:r w:rsidR="00953AD3" w:rsidRPr="00DF7201">
        <w:rPr>
          <w:rFonts w:cs="Arial"/>
          <w:szCs w:val="20"/>
        </w:rPr>
        <w:t>76</w:t>
      </w:r>
      <w:r w:rsidR="00953AD3" w:rsidRPr="00DF7201">
        <w:rPr>
          <w:lang w:val="x-none"/>
        </w:rPr>
        <w:t>/0</w:t>
      </w:r>
      <w:r w:rsidR="00A45BBC" w:rsidRPr="00DF7201">
        <w:rPr>
          <w:rFonts w:cs="Arial"/>
          <w:szCs w:val="20"/>
        </w:rPr>
        <w:t>9</w:t>
      </w:r>
      <w:r w:rsidRPr="00DF7201">
        <w:rPr>
          <w:rFonts w:cs="Arial"/>
          <w:szCs w:val="20"/>
        </w:rPr>
        <w:t>:</w:t>
      </w:r>
      <w:bookmarkEnd w:id="195"/>
      <w:r w:rsidRPr="00DF7201">
        <w:rPr>
          <w:rFonts w:cs="Arial"/>
          <w:szCs w:val="20"/>
        </w:rPr>
        <w:t xml:space="preserve"> </w:t>
      </w:r>
    </w:p>
    <w:p w14:paraId="29792F34" w14:textId="77777777" w:rsidR="00DC52D1" w:rsidRPr="00DF7201" w:rsidRDefault="00240A13" w:rsidP="006E595D">
      <w:pPr>
        <w:pStyle w:val="Level4"/>
        <w:spacing w:before="140" w:after="0"/>
        <w:rPr>
          <w:rFonts w:cs="Arial"/>
          <w:szCs w:val="20"/>
        </w:rPr>
      </w:pPr>
      <w:r w:rsidRPr="00DF7201">
        <w:rPr>
          <w:rFonts w:cs="Arial"/>
          <w:szCs w:val="20"/>
        </w:rPr>
        <w:t>preparar suas demonstrações financeiras de encerramento de exercício e, se for o caso, demonstrações consolidadas, em conformidade com a Lei das Sociedades por Ações, e com as regras emitidas pela CVM;</w:t>
      </w:r>
    </w:p>
    <w:p w14:paraId="2914AD3E" w14:textId="77777777" w:rsidR="00DC52D1" w:rsidRPr="00DF7201" w:rsidRDefault="00240A13" w:rsidP="006E595D">
      <w:pPr>
        <w:pStyle w:val="Level4"/>
        <w:spacing w:before="140" w:after="0"/>
        <w:rPr>
          <w:rFonts w:cs="Arial"/>
          <w:szCs w:val="20"/>
        </w:rPr>
      </w:pPr>
      <w:r w:rsidRPr="00DF7201">
        <w:rPr>
          <w:rFonts w:cs="Arial"/>
          <w:szCs w:val="20"/>
        </w:rPr>
        <w:t>submeter suas demonstrações financeiras relativas a cada exercício social a auditoria, por auditor independente registrado na CVM;</w:t>
      </w:r>
    </w:p>
    <w:p w14:paraId="1946E4B7" w14:textId="77777777" w:rsidR="00DC52D1" w:rsidRPr="00DF7201" w:rsidRDefault="00240A13" w:rsidP="006E595D">
      <w:pPr>
        <w:pStyle w:val="Level4"/>
        <w:spacing w:before="140" w:after="0"/>
        <w:rPr>
          <w:rFonts w:cs="Arial"/>
          <w:szCs w:val="20"/>
        </w:rPr>
      </w:pPr>
      <w:bookmarkStart w:id="196" w:name="_Ref80262791"/>
      <w:r w:rsidRPr="00DF7201">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6"/>
    </w:p>
    <w:p w14:paraId="4FC0F501" w14:textId="77777777" w:rsidR="00DC52D1" w:rsidRPr="00DF7201" w:rsidRDefault="00240A13" w:rsidP="006E595D">
      <w:pPr>
        <w:pStyle w:val="Level4"/>
        <w:spacing w:before="140" w:after="0"/>
        <w:rPr>
          <w:rFonts w:cs="Arial"/>
          <w:szCs w:val="20"/>
        </w:rPr>
      </w:pPr>
      <w:bookmarkStart w:id="197" w:name="_Ref80262887"/>
      <w:r w:rsidRPr="00DF7201">
        <w:rPr>
          <w:rFonts w:cs="Arial"/>
          <w:szCs w:val="20"/>
        </w:rPr>
        <w:t>divulgar as demonstrações financeiras subsequentes, acompanhadas de notas explicativas e relatório dos auditores independentes, dentro de 3 (três) meses contados do encerramento do exercício social;</w:t>
      </w:r>
      <w:bookmarkEnd w:id="197"/>
      <w:r w:rsidRPr="00DF7201">
        <w:rPr>
          <w:rFonts w:cs="Arial"/>
          <w:szCs w:val="20"/>
        </w:rPr>
        <w:t xml:space="preserve"> </w:t>
      </w:r>
    </w:p>
    <w:p w14:paraId="38840DDE" w14:textId="77777777" w:rsidR="00DC52D1" w:rsidRPr="00DF7201" w:rsidRDefault="00240A13" w:rsidP="00CB5EE8">
      <w:pPr>
        <w:pStyle w:val="Level4"/>
        <w:spacing w:before="140" w:after="0"/>
        <w:rPr>
          <w:rFonts w:cs="Arial"/>
          <w:szCs w:val="20"/>
        </w:rPr>
      </w:pPr>
      <w:r w:rsidRPr="00DF7201">
        <w:rPr>
          <w:rFonts w:cs="Arial"/>
          <w:szCs w:val="20"/>
        </w:rPr>
        <w:t xml:space="preserve">observar as disposições da </w:t>
      </w:r>
      <w:bookmarkStart w:id="198" w:name="_Hlk80826440"/>
      <w:r w:rsidRPr="00DF7201">
        <w:rPr>
          <w:rFonts w:cs="Arial"/>
          <w:szCs w:val="20"/>
        </w:rPr>
        <w:t>Resolução CVM 44</w:t>
      </w:r>
      <w:bookmarkEnd w:id="198"/>
      <w:r w:rsidR="007552BF" w:rsidRPr="00DF7201">
        <w:rPr>
          <w:rFonts w:cs="Arial"/>
          <w:szCs w:val="20"/>
        </w:rPr>
        <w:t>/21</w:t>
      </w:r>
      <w:r w:rsidRPr="00DF7201">
        <w:rPr>
          <w:rFonts w:cs="Arial"/>
          <w:szCs w:val="20"/>
        </w:rPr>
        <w:t>, no que se refere a dever de sigilo e vedações à negociação;</w:t>
      </w:r>
    </w:p>
    <w:p w14:paraId="3D14C3B5" w14:textId="77777777" w:rsidR="00DC52D1" w:rsidRPr="00DF7201" w:rsidRDefault="00240A13" w:rsidP="006E595D">
      <w:pPr>
        <w:pStyle w:val="Level4"/>
        <w:spacing w:before="140" w:after="0"/>
        <w:rPr>
          <w:rFonts w:cs="Arial"/>
          <w:szCs w:val="20"/>
        </w:rPr>
      </w:pPr>
      <w:bookmarkStart w:id="199" w:name="_Ref80262819"/>
      <w:r w:rsidRPr="00DF7201">
        <w:rPr>
          <w:rFonts w:cs="Arial"/>
          <w:szCs w:val="20"/>
        </w:rPr>
        <w:t>divulgar, nos termos da legislação em vigor, a ocorrência de fato relevante, conforme definido pelo artigo 2º da Resolução CVM 44</w:t>
      </w:r>
      <w:r w:rsidR="007552BF" w:rsidRPr="00DF7201">
        <w:rPr>
          <w:rFonts w:cs="Arial"/>
          <w:szCs w:val="20"/>
        </w:rPr>
        <w:t>/21</w:t>
      </w:r>
      <w:r w:rsidRPr="00DF7201">
        <w:rPr>
          <w:rFonts w:cs="Arial"/>
          <w:szCs w:val="20"/>
        </w:rPr>
        <w:t xml:space="preserve"> e comunicar a ocorrência de tal ato ou fato relevante imediatamente ao Agente Fiduciário e à B3;</w:t>
      </w:r>
      <w:bookmarkEnd w:id="199"/>
      <w:r w:rsidRPr="00DF7201">
        <w:rPr>
          <w:rFonts w:cs="Arial"/>
          <w:szCs w:val="20"/>
        </w:rPr>
        <w:t xml:space="preserve"> </w:t>
      </w:r>
    </w:p>
    <w:p w14:paraId="60A4CA39" w14:textId="77777777" w:rsidR="00DC52D1" w:rsidRPr="00DF7201" w:rsidRDefault="00240A13" w:rsidP="006E595D">
      <w:pPr>
        <w:pStyle w:val="Level4"/>
        <w:spacing w:before="140" w:after="0"/>
        <w:rPr>
          <w:rFonts w:cs="Arial"/>
          <w:szCs w:val="20"/>
        </w:rPr>
      </w:pPr>
      <w:r w:rsidRPr="00DF7201">
        <w:rPr>
          <w:rFonts w:cs="Arial"/>
          <w:szCs w:val="20"/>
        </w:rPr>
        <w:t xml:space="preserve">fornecer todas as informações solicitadas pela CVM, pela ANBIMA e pela B3; </w:t>
      </w:r>
    </w:p>
    <w:p w14:paraId="2CEED3E3" w14:textId="210A3C4F" w:rsidR="00DC52D1" w:rsidRPr="00DF7201" w:rsidRDefault="00240A13" w:rsidP="006E595D">
      <w:pPr>
        <w:pStyle w:val="Level4"/>
        <w:spacing w:before="140" w:after="0"/>
        <w:rPr>
          <w:rFonts w:cs="Arial"/>
          <w:szCs w:val="20"/>
        </w:rPr>
      </w:pPr>
      <w:bookmarkStart w:id="200" w:name="_Ref80262863"/>
      <w:r w:rsidRPr="00DF7201">
        <w:rPr>
          <w:rFonts w:cs="Arial"/>
          <w:szCs w:val="20"/>
        </w:rPr>
        <w:t xml:space="preserve">divulgar nos termos da legislação em vigor o relatório anual e demais comunicações enviadas pelo Agente Fiduciário na mesma data do seu recebimento, observado ainda o disposto no item </w:t>
      </w:r>
      <w:r w:rsidRPr="00DF7201">
        <w:rPr>
          <w:rFonts w:cs="Arial"/>
          <w:szCs w:val="20"/>
        </w:rPr>
        <w:fldChar w:fldCharType="begin"/>
      </w:r>
      <w:r w:rsidRPr="00DF7201">
        <w:rPr>
          <w:rFonts w:cs="Arial"/>
          <w:szCs w:val="20"/>
        </w:rPr>
        <w:instrText xml:space="preserve"> REF _Ref80262887 \r \h  \* MERGEFORMAT </w:instrText>
      </w:r>
      <w:r w:rsidRPr="00DF7201">
        <w:rPr>
          <w:rFonts w:cs="Arial"/>
          <w:szCs w:val="20"/>
        </w:rPr>
      </w:r>
      <w:r w:rsidRPr="00DF7201">
        <w:rPr>
          <w:rFonts w:cs="Arial"/>
          <w:szCs w:val="20"/>
        </w:rPr>
        <w:fldChar w:fldCharType="separate"/>
      </w:r>
      <w:r w:rsidR="00C17BA8">
        <w:rPr>
          <w:rFonts w:cs="Arial"/>
          <w:szCs w:val="20"/>
        </w:rPr>
        <w:t>(iv)</w:t>
      </w:r>
      <w:r w:rsidRPr="00DF7201">
        <w:rPr>
          <w:rFonts w:cs="Arial"/>
          <w:szCs w:val="20"/>
        </w:rPr>
        <w:fldChar w:fldCharType="end"/>
      </w:r>
      <w:r w:rsidRPr="00DF7201">
        <w:rPr>
          <w:rFonts w:cs="Arial"/>
          <w:szCs w:val="20"/>
        </w:rPr>
        <w:t xml:space="preserve"> acima;</w:t>
      </w:r>
      <w:bookmarkEnd w:id="200"/>
    </w:p>
    <w:p w14:paraId="61436382" w14:textId="04E8D718" w:rsidR="00DC52D1" w:rsidRPr="00DF7201" w:rsidRDefault="00240A13" w:rsidP="006E595D">
      <w:pPr>
        <w:pStyle w:val="Level4"/>
        <w:spacing w:before="140" w:after="0"/>
        <w:rPr>
          <w:rFonts w:cs="Arial"/>
          <w:szCs w:val="20"/>
        </w:rPr>
      </w:pPr>
      <w:bookmarkStart w:id="201" w:name="_Ref84325084"/>
      <w:r w:rsidRPr="00DF7201">
        <w:rPr>
          <w:rFonts w:cs="Arial"/>
          <w:szCs w:val="20"/>
        </w:rPr>
        <w:t>observar as disposições da regulamentação específica editada pela CVM, caso seja convocada, para realização de modo parcial ou exclusivamente digital, Assembleia Geral de Debenturistas</w:t>
      </w:r>
      <w:r w:rsidR="00CB5EE8" w:rsidRPr="00DF7201">
        <w:rPr>
          <w:rFonts w:cs="Arial"/>
          <w:szCs w:val="20"/>
        </w:rPr>
        <w:t>; e</w:t>
      </w:r>
      <w:bookmarkEnd w:id="201"/>
    </w:p>
    <w:p w14:paraId="714D6D55" w14:textId="0129F75C" w:rsidR="00CB5EE8" w:rsidRPr="00DF7201" w:rsidRDefault="00240A13" w:rsidP="006E595D">
      <w:pPr>
        <w:pStyle w:val="Level4"/>
        <w:spacing w:before="140" w:after="0"/>
        <w:rPr>
          <w:rFonts w:cs="Arial"/>
          <w:szCs w:val="20"/>
        </w:rPr>
      </w:pPr>
      <w:r w:rsidRPr="00DF7201">
        <w:rPr>
          <w:rFonts w:cs="Arial"/>
          <w:szCs w:val="20"/>
        </w:rPr>
        <w:t xml:space="preserve">manter os documentos mencionados na alínea </w:t>
      </w:r>
      <w:r w:rsidRPr="00DF7201">
        <w:rPr>
          <w:rFonts w:cs="Arial"/>
          <w:szCs w:val="20"/>
        </w:rPr>
        <w:fldChar w:fldCharType="begin"/>
      </w:r>
      <w:r w:rsidRPr="00DF7201">
        <w:rPr>
          <w:rFonts w:cs="Arial"/>
          <w:szCs w:val="20"/>
        </w:rPr>
        <w:instrText xml:space="preserve"> REF _Ref80262791 \r \h  \* MERGEFORMAT </w:instrText>
      </w:r>
      <w:r w:rsidRPr="00DF7201">
        <w:rPr>
          <w:rFonts w:cs="Arial"/>
          <w:szCs w:val="20"/>
        </w:rPr>
      </w:r>
      <w:r w:rsidRPr="00DF7201">
        <w:rPr>
          <w:rFonts w:cs="Arial"/>
          <w:szCs w:val="20"/>
        </w:rPr>
        <w:fldChar w:fldCharType="separate"/>
      </w:r>
      <w:r w:rsidR="00C17BA8">
        <w:rPr>
          <w:rFonts w:cs="Arial"/>
          <w:szCs w:val="20"/>
        </w:rPr>
        <w:t>(iii)</w:t>
      </w:r>
      <w:r w:rsidRPr="00DF7201">
        <w:rPr>
          <w:rFonts w:cs="Arial"/>
          <w:szCs w:val="20"/>
        </w:rPr>
        <w:fldChar w:fldCharType="end"/>
      </w:r>
      <w:r w:rsidRPr="00DF7201">
        <w:rPr>
          <w:rFonts w:cs="Arial"/>
          <w:szCs w:val="20"/>
        </w:rPr>
        <w:t xml:space="preserve">, </w:t>
      </w:r>
      <w:r w:rsidRPr="00DF7201">
        <w:rPr>
          <w:rFonts w:cs="Arial"/>
          <w:szCs w:val="20"/>
        </w:rPr>
        <w:fldChar w:fldCharType="begin"/>
      </w:r>
      <w:r w:rsidRPr="00DF7201">
        <w:rPr>
          <w:rFonts w:cs="Arial"/>
          <w:szCs w:val="20"/>
        </w:rPr>
        <w:instrText xml:space="preserve"> REF _Ref80262887 \r \h </w:instrText>
      </w:r>
      <w:r w:rsid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(iv)</w:t>
      </w:r>
      <w:r w:rsidRPr="00DF7201">
        <w:rPr>
          <w:rFonts w:cs="Arial"/>
          <w:szCs w:val="20"/>
        </w:rPr>
        <w:fldChar w:fldCharType="end"/>
      </w:r>
      <w:r w:rsidRPr="00DF7201">
        <w:rPr>
          <w:rFonts w:cs="Arial"/>
          <w:szCs w:val="20"/>
        </w:rPr>
        <w:t xml:space="preserve">, </w:t>
      </w:r>
      <w:r w:rsidRPr="00DF7201">
        <w:rPr>
          <w:rFonts w:cs="Arial"/>
          <w:szCs w:val="20"/>
        </w:rPr>
        <w:fldChar w:fldCharType="begin"/>
      </w:r>
      <w:r w:rsidRPr="00DF7201">
        <w:rPr>
          <w:rFonts w:cs="Arial"/>
          <w:szCs w:val="20"/>
        </w:rPr>
        <w:instrText xml:space="preserve"> REF _Ref80262819 \r \h  \* MERGEFORMAT </w:instrText>
      </w:r>
      <w:r w:rsidRPr="00DF7201">
        <w:rPr>
          <w:rFonts w:cs="Arial"/>
          <w:szCs w:val="20"/>
        </w:rPr>
      </w:r>
      <w:r w:rsidRPr="00DF7201">
        <w:rPr>
          <w:rFonts w:cs="Arial"/>
          <w:szCs w:val="20"/>
        </w:rPr>
        <w:fldChar w:fldCharType="separate"/>
      </w:r>
      <w:r w:rsidR="00C17BA8">
        <w:rPr>
          <w:rFonts w:cs="Arial"/>
          <w:szCs w:val="20"/>
        </w:rPr>
        <w:t>(vi)</w:t>
      </w:r>
      <w:r w:rsidRPr="00DF7201">
        <w:rPr>
          <w:rFonts w:cs="Arial"/>
          <w:szCs w:val="20"/>
        </w:rPr>
        <w:fldChar w:fldCharType="end"/>
      </w:r>
      <w:r w:rsidRPr="00DF7201">
        <w:rPr>
          <w:rFonts w:cs="Arial"/>
          <w:szCs w:val="20"/>
        </w:rPr>
        <w:t xml:space="preserve"> e </w:t>
      </w:r>
      <w:r w:rsidRPr="00DF7201">
        <w:rPr>
          <w:rFonts w:cs="Arial"/>
          <w:szCs w:val="20"/>
        </w:rPr>
        <w:fldChar w:fldCharType="begin"/>
      </w:r>
      <w:r w:rsidRPr="00DF7201">
        <w:rPr>
          <w:rFonts w:cs="Arial"/>
          <w:szCs w:val="20"/>
        </w:rPr>
        <w:instrText xml:space="preserve"> REF _Ref84325084 \r \h </w:instrText>
      </w:r>
      <w:r w:rsidR="00DF7201">
        <w:rPr>
          <w:rFonts w:cs="Arial"/>
          <w:szCs w:val="20"/>
        </w:rPr>
        <w:instrText xml:space="preserve"> \* MERGEFORMAT </w:instrText>
      </w:r>
      <w:r w:rsidRPr="00DF7201">
        <w:rPr>
          <w:rFonts w:cs="Arial"/>
          <w:szCs w:val="20"/>
        </w:rPr>
      </w:r>
      <w:r w:rsidRPr="00DF7201">
        <w:rPr>
          <w:rFonts w:cs="Arial"/>
          <w:szCs w:val="20"/>
        </w:rPr>
        <w:fldChar w:fldCharType="separate"/>
      </w:r>
      <w:r w:rsidR="00C17BA8">
        <w:rPr>
          <w:rFonts w:cs="Arial"/>
          <w:szCs w:val="20"/>
        </w:rPr>
        <w:t>(ix)</w:t>
      </w:r>
      <w:r w:rsidRPr="00DF7201">
        <w:rPr>
          <w:rFonts w:cs="Arial"/>
          <w:szCs w:val="20"/>
        </w:rPr>
        <w:fldChar w:fldCharType="end"/>
      </w:r>
      <w:r w:rsidRPr="00DF7201">
        <w:rPr>
          <w:rFonts w:cs="Arial"/>
          <w:szCs w:val="20"/>
        </w:rPr>
        <w:t xml:space="preserve"> desta Cláusula </w:t>
      </w:r>
      <w:r w:rsidRPr="00DF7201">
        <w:rPr>
          <w:rFonts w:cs="Arial"/>
          <w:szCs w:val="20"/>
        </w:rPr>
        <w:fldChar w:fldCharType="begin"/>
      </w:r>
      <w:r w:rsidRPr="00DF7201">
        <w:rPr>
          <w:rFonts w:cs="Arial"/>
          <w:szCs w:val="20"/>
        </w:rPr>
        <w:instrText xml:space="preserve"> REF _Ref80096165 \r \h  \* MERGEFORMAT </w:instrText>
      </w:r>
      <w:r w:rsidRPr="00DF7201">
        <w:rPr>
          <w:rFonts w:cs="Arial"/>
          <w:szCs w:val="20"/>
        </w:rPr>
      </w:r>
      <w:r w:rsidRPr="00DF7201">
        <w:rPr>
          <w:rFonts w:cs="Arial"/>
          <w:szCs w:val="20"/>
        </w:rPr>
        <w:fldChar w:fldCharType="separate"/>
      </w:r>
      <w:r w:rsidR="00C17BA8">
        <w:rPr>
          <w:rFonts w:cs="Arial"/>
          <w:szCs w:val="20"/>
        </w:rPr>
        <w:t>8.1.2</w:t>
      </w:r>
      <w:r w:rsidRPr="00DF7201">
        <w:rPr>
          <w:rFonts w:cs="Arial"/>
          <w:szCs w:val="20"/>
        </w:rPr>
        <w:fldChar w:fldCharType="end"/>
      </w:r>
      <w:r w:rsidRPr="00DF7201">
        <w:rPr>
          <w:rFonts w:cs="Arial"/>
          <w:szCs w:val="20"/>
        </w:rPr>
        <w:t xml:space="preserve"> em sua página na rede mundial de computadores, por um prazo de 3 (três) anos e em sistema disponibilizado pela B3</w:t>
      </w:r>
      <w:r w:rsidR="00360E11" w:rsidRPr="00DF7201">
        <w:rPr>
          <w:rFonts w:cs="Arial"/>
          <w:szCs w:val="20"/>
        </w:rPr>
        <w:t>.</w:t>
      </w:r>
    </w:p>
    <w:p w14:paraId="4268406D" w14:textId="77777777" w:rsidR="00533DFE" w:rsidRPr="00DF7201" w:rsidRDefault="00240A13">
      <w:pPr>
        <w:pStyle w:val="Level3"/>
        <w:widowControl w:val="0"/>
        <w:spacing w:before="140" w:after="0"/>
        <w:rPr>
          <w:rFonts w:cs="Arial"/>
          <w:w w:val="0"/>
          <w:szCs w:val="20"/>
        </w:rPr>
      </w:pPr>
      <w:r w:rsidRPr="00DF7201">
        <w:rPr>
          <w:rFonts w:cs="Arial"/>
          <w:w w:val="0"/>
          <w:szCs w:val="20"/>
        </w:rPr>
        <w:t xml:space="preserve">Sem prejuízo das demais obrigações previstas em relação às Debêntures, a Fiadora assume as obrigações a seguir mencionadas: </w:t>
      </w:r>
    </w:p>
    <w:p w14:paraId="347C7AD4" w14:textId="77777777" w:rsidR="00533DFE" w:rsidRPr="00DF7201" w:rsidRDefault="00240A13">
      <w:pPr>
        <w:pStyle w:val="Level4"/>
        <w:widowControl w:val="0"/>
        <w:spacing w:before="140" w:after="0"/>
        <w:rPr>
          <w:rFonts w:cs="Arial"/>
          <w:w w:val="0"/>
          <w:szCs w:val="20"/>
        </w:rPr>
      </w:pPr>
      <w:r w:rsidRPr="00DF7201">
        <w:rPr>
          <w:rFonts w:cs="Arial"/>
          <w:w w:val="0"/>
          <w:szCs w:val="20"/>
        </w:rPr>
        <w:t>fornecer ao Agente Fiduciário os seguintes documentos e informações:</w:t>
      </w:r>
    </w:p>
    <w:p w14:paraId="2680D9B4" w14:textId="77777777" w:rsidR="00533DFE" w:rsidRPr="00DF7201" w:rsidRDefault="00240A13">
      <w:pPr>
        <w:pStyle w:val="Level5"/>
        <w:widowControl w:val="0"/>
        <w:spacing w:before="140" w:after="0"/>
        <w:rPr>
          <w:rFonts w:cs="Arial"/>
          <w:w w:val="0"/>
          <w:szCs w:val="20"/>
        </w:rPr>
      </w:pPr>
      <w:r w:rsidRPr="00DF7201">
        <w:rPr>
          <w:rFonts w:cs="Arial"/>
          <w:w w:val="0"/>
          <w:szCs w:val="20"/>
        </w:rPr>
        <w:t xml:space="preserve">dentro de, no máximo, 90 (noventa) dias após o término de cada </w:t>
      </w:r>
      <w:r w:rsidRPr="00DF7201">
        <w:rPr>
          <w:rFonts w:cs="Arial"/>
          <w:w w:val="0"/>
          <w:szCs w:val="20"/>
        </w:rPr>
        <w:lastRenderedPageBreak/>
        <w:t xml:space="preserve">exercício social ou na data de sua publicação, o que ocorrer primeiro, cópia das demonstrações financeiras consolidadas da Fiadora relativas ao respectivo exercício social encerrado, acompanhadas de </w:t>
      </w:r>
      <w:r w:rsidR="0030714C" w:rsidRPr="00DF7201">
        <w:rPr>
          <w:rFonts w:cs="Arial"/>
          <w:w w:val="0"/>
          <w:szCs w:val="20"/>
        </w:rPr>
        <w:t xml:space="preserve">relatório de auditoria </w:t>
      </w:r>
      <w:r w:rsidR="00821637" w:rsidRPr="00DF7201">
        <w:rPr>
          <w:rFonts w:cs="Arial"/>
          <w:w w:val="0"/>
          <w:szCs w:val="20"/>
        </w:rPr>
        <w:t xml:space="preserve">elaborado pelos </w:t>
      </w:r>
      <w:r w:rsidRPr="00DF7201">
        <w:rPr>
          <w:rFonts w:cs="Arial"/>
          <w:w w:val="0"/>
          <w:szCs w:val="20"/>
        </w:rPr>
        <w:t xml:space="preserve">auditores independentes; </w:t>
      </w:r>
    </w:p>
    <w:p w14:paraId="382C9B31" w14:textId="77777777" w:rsidR="00533DFE" w:rsidRPr="00DF7201" w:rsidRDefault="00240A13">
      <w:pPr>
        <w:pStyle w:val="Level5"/>
        <w:widowControl w:val="0"/>
        <w:spacing w:before="140" w:after="0"/>
        <w:rPr>
          <w:rFonts w:cs="Arial"/>
          <w:w w:val="0"/>
          <w:szCs w:val="20"/>
        </w:rPr>
      </w:pPr>
      <w:r w:rsidRPr="00DF7201">
        <w:rPr>
          <w:rFonts w:cs="Arial"/>
          <w:w w:val="0"/>
          <w:szCs w:val="20"/>
        </w:rPr>
        <w:t xml:space="preserve">em até 15 (quinze) dias contados da data de fornecimento das demonstrações financeiras consolidadas, conforme disposto na alínea (a) acima e/ou alínea (c) abaixo, o relatório </w:t>
      </w:r>
      <w:r w:rsidR="00576E30" w:rsidRPr="00DF7201">
        <w:rPr>
          <w:rFonts w:cs="Arial"/>
          <w:w w:val="0"/>
          <w:szCs w:val="20"/>
        </w:rPr>
        <w:t xml:space="preserve">analítico </w:t>
      </w:r>
      <w:r w:rsidRPr="00DF7201">
        <w:rPr>
          <w:rFonts w:cs="Arial"/>
          <w:w w:val="0"/>
          <w:szCs w:val="20"/>
        </w:rPr>
        <w:t>da memória de cálculo, elaborada pela Fiadora, compreendendo</w:t>
      </w:r>
      <w:r w:rsidR="003C142B" w:rsidRPr="00DF7201">
        <w:rPr>
          <w:rFonts w:cs="Arial"/>
          <w:w w:val="0"/>
          <w:szCs w:val="20"/>
        </w:rPr>
        <w:t>, de forma explícita,</w:t>
      </w:r>
      <w:r w:rsidRPr="00DF7201">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224A879C" w14:textId="4728E22B" w:rsidR="00533DFE" w:rsidRPr="00DF7201" w:rsidRDefault="00240A13">
      <w:pPr>
        <w:pStyle w:val="Level5"/>
        <w:widowControl w:val="0"/>
        <w:spacing w:before="140" w:after="0"/>
        <w:rPr>
          <w:rFonts w:cs="Arial"/>
          <w:w w:val="0"/>
          <w:szCs w:val="20"/>
        </w:rPr>
      </w:pPr>
      <w:r w:rsidRPr="00DF7201">
        <w:rPr>
          <w:rFonts w:cs="Arial"/>
          <w:w w:val="0"/>
          <w:szCs w:val="20"/>
        </w:rPr>
        <w:t>dentro de 45 (quarenta) dias contados do encerramento de cada trimestre do ano civil, ou na data de sua publicação, o que ocorrer primeiro, enviar cópia das demonstrações financeiras</w:t>
      </w:r>
      <w:r w:rsidR="0030714C" w:rsidRPr="00DF7201">
        <w:rPr>
          <w:rFonts w:cs="Arial"/>
          <w:w w:val="0"/>
          <w:szCs w:val="20"/>
        </w:rPr>
        <w:t xml:space="preserve"> intermediárias</w:t>
      </w:r>
      <w:r w:rsidRPr="00DF7201">
        <w:rPr>
          <w:rFonts w:cs="Arial"/>
          <w:w w:val="0"/>
          <w:szCs w:val="20"/>
        </w:rPr>
        <w:t xml:space="preserve"> consolidadas</w:t>
      </w:r>
      <w:r w:rsidR="0030714C" w:rsidRPr="00DF7201">
        <w:rPr>
          <w:rFonts w:cs="Arial"/>
          <w:w w:val="0"/>
          <w:szCs w:val="20"/>
        </w:rPr>
        <w:t xml:space="preserve"> (Informações Trimestrais – ITR)</w:t>
      </w:r>
      <w:r w:rsidRPr="00DF7201">
        <w:rPr>
          <w:rFonts w:cs="Arial"/>
          <w:w w:val="0"/>
          <w:szCs w:val="20"/>
        </w:rPr>
        <w:t xml:space="preserve"> da Fiadora relativas ao respectivo trimestre encerrado, acompanhadas de </w:t>
      </w:r>
      <w:r w:rsidR="0030714C" w:rsidRPr="00DF7201">
        <w:rPr>
          <w:rFonts w:cs="Arial"/>
          <w:w w:val="0"/>
          <w:szCs w:val="20"/>
        </w:rPr>
        <w:t xml:space="preserve">relatório </w:t>
      </w:r>
      <w:r w:rsidRPr="00DF7201">
        <w:rPr>
          <w:rFonts w:cs="Arial"/>
          <w:w w:val="0"/>
          <w:szCs w:val="20"/>
        </w:rPr>
        <w:t xml:space="preserve">de revisão </w:t>
      </w:r>
      <w:r w:rsidR="005747F4" w:rsidRPr="00DF7201">
        <w:rPr>
          <w:rFonts w:cs="Arial"/>
          <w:w w:val="0"/>
          <w:szCs w:val="20"/>
        </w:rPr>
        <w:t xml:space="preserve">elaborado pelos </w:t>
      </w:r>
      <w:r w:rsidRPr="00DF7201">
        <w:rPr>
          <w:rFonts w:cs="Arial"/>
          <w:w w:val="0"/>
          <w:szCs w:val="20"/>
        </w:rPr>
        <w:t xml:space="preserve">auditores independentes; </w:t>
      </w:r>
    </w:p>
    <w:p w14:paraId="2041393A" w14:textId="77777777" w:rsidR="00533DFE" w:rsidRPr="00DF7201" w:rsidRDefault="00240A13">
      <w:pPr>
        <w:pStyle w:val="Level5"/>
        <w:widowControl w:val="0"/>
        <w:spacing w:before="140" w:after="0"/>
        <w:rPr>
          <w:rFonts w:cs="Arial"/>
          <w:w w:val="0"/>
          <w:szCs w:val="20"/>
        </w:rPr>
      </w:pPr>
      <w:r w:rsidRPr="00DF7201">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DF7201">
        <w:rPr>
          <w:rFonts w:cs="Arial"/>
          <w:w w:val="0"/>
          <w:szCs w:val="20"/>
        </w:rPr>
        <w:t xml:space="preserve">por meio </w:t>
      </w:r>
      <w:r w:rsidRPr="00DF7201">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DF7201">
        <w:rPr>
          <w:rFonts w:cs="Arial"/>
          <w:w w:val="0"/>
          <w:szCs w:val="20"/>
        </w:rPr>
        <w:t xml:space="preserve"> ou em prazo inferior, se assim determinado por autoridade competente</w:t>
      </w:r>
      <w:r w:rsidRPr="00DF7201">
        <w:rPr>
          <w:rFonts w:cs="Arial"/>
          <w:w w:val="0"/>
          <w:szCs w:val="20"/>
        </w:rPr>
        <w:t>; e</w:t>
      </w:r>
    </w:p>
    <w:p w14:paraId="013D197A" w14:textId="77777777" w:rsidR="00533DFE" w:rsidRPr="00DF7201" w:rsidRDefault="00240A13">
      <w:pPr>
        <w:pStyle w:val="Level5"/>
        <w:widowControl w:val="0"/>
        <w:spacing w:before="140" w:after="0"/>
        <w:rPr>
          <w:rFonts w:cs="Arial"/>
          <w:w w:val="0"/>
          <w:szCs w:val="20"/>
        </w:rPr>
      </w:pPr>
      <w:r w:rsidRPr="00DF7201">
        <w:rPr>
          <w:rFonts w:cs="Arial"/>
          <w:w w:val="0"/>
          <w:szCs w:val="20"/>
        </w:rPr>
        <w:t xml:space="preserve">informações a respeito de qualquer dos </w:t>
      </w:r>
      <w:r w:rsidR="00C535C7" w:rsidRPr="00DF7201">
        <w:rPr>
          <w:rFonts w:cs="Arial"/>
          <w:w w:val="0"/>
          <w:szCs w:val="20"/>
        </w:rPr>
        <w:t xml:space="preserve">Eventos </w:t>
      </w:r>
      <w:r w:rsidRPr="00DF7201">
        <w:rPr>
          <w:rFonts w:cs="Arial"/>
          <w:w w:val="0"/>
          <w:szCs w:val="20"/>
        </w:rPr>
        <w:t xml:space="preserve">de </w:t>
      </w:r>
      <w:r w:rsidR="00C535C7" w:rsidRPr="00DF7201">
        <w:rPr>
          <w:rFonts w:cs="Arial"/>
          <w:w w:val="0"/>
          <w:szCs w:val="20"/>
        </w:rPr>
        <w:t xml:space="preserve">Vencimento Antecipado </w:t>
      </w:r>
      <w:r w:rsidRPr="00DF7201">
        <w:rPr>
          <w:rFonts w:cs="Arial"/>
          <w:w w:val="0"/>
          <w:szCs w:val="20"/>
        </w:rPr>
        <w:t xml:space="preserve">mencionados acima com relação à Fiadora no prazo de até 1 (um) Dia Útil após a sua </w:t>
      </w:r>
      <w:r w:rsidR="003C142B" w:rsidRPr="00DF7201">
        <w:rPr>
          <w:rFonts w:cs="Arial"/>
          <w:w w:val="0"/>
          <w:szCs w:val="20"/>
        </w:rPr>
        <w:t>ciência</w:t>
      </w:r>
      <w:r w:rsidRPr="00DF7201">
        <w:rPr>
          <w:rFonts w:cs="Arial"/>
          <w:w w:val="0"/>
          <w:szCs w:val="20"/>
        </w:rPr>
        <w:t xml:space="preserve">; </w:t>
      </w:r>
    </w:p>
    <w:p w14:paraId="200701AA" w14:textId="77777777" w:rsidR="00533DFE" w:rsidRPr="00DF7201" w:rsidRDefault="00240A13">
      <w:pPr>
        <w:pStyle w:val="Level5"/>
        <w:widowControl w:val="0"/>
        <w:spacing w:before="140" w:after="0"/>
        <w:rPr>
          <w:rFonts w:cs="Arial"/>
          <w:w w:val="0"/>
          <w:szCs w:val="20"/>
        </w:rPr>
      </w:pPr>
      <w:r w:rsidRPr="00DF7201">
        <w:rPr>
          <w:rFonts w:cs="Arial"/>
          <w:w w:val="0"/>
          <w:szCs w:val="20"/>
        </w:rPr>
        <w:t xml:space="preserve">manter a sua contabilidade atualizada e efetuar os respectivos registros de acordo com </w:t>
      </w:r>
      <w:r w:rsidR="00055751" w:rsidRPr="00DF7201">
        <w:rPr>
          <w:rFonts w:cs="Arial"/>
          <w:w w:val="0"/>
          <w:szCs w:val="20"/>
        </w:rPr>
        <w:t>as práticas</w:t>
      </w:r>
      <w:r w:rsidRPr="00DF7201">
        <w:rPr>
          <w:rFonts w:cs="Arial"/>
          <w:w w:val="0"/>
          <w:szCs w:val="20"/>
        </w:rPr>
        <w:t xml:space="preserve"> contábeis </w:t>
      </w:r>
      <w:r w:rsidR="00055751" w:rsidRPr="00DF7201">
        <w:rPr>
          <w:rFonts w:cs="Arial"/>
          <w:w w:val="0"/>
          <w:szCs w:val="20"/>
        </w:rPr>
        <w:t>adotadas</w:t>
      </w:r>
      <w:r w:rsidRPr="00DF7201">
        <w:rPr>
          <w:rFonts w:cs="Arial"/>
          <w:w w:val="0"/>
          <w:szCs w:val="20"/>
        </w:rPr>
        <w:t xml:space="preserve"> no Brasil;</w:t>
      </w:r>
    </w:p>
    <w:p w14:paraId="47D78DE8" w14:textId="77777777" w:rsidR="00533DFE" w:rsidRPr="00DF7201" w:rsidRDefault="00240A13">
      <w:pPr>
        <w:pStyle w:val="Level5"/>
        <w:widowControl w:val="0"/>
        <w:spacing w:before="140" w:after="0"/>
        <w:rPr>
          <w:rFonts w:cs="Arial"/>
          <w:w w:val="0"/>
          <w:szCs w:val="20"/>
        </w:rPr>
      </w:pPr>
      <w:r w:rsidRPr="00DF7201">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336BD6A2" w14:textId="44B25C6C" w:rsidR="00533DFE" w:rsidRPr="00DF7201" w:rsidRDefault="00240A13">
      <w:pPr>
        <w:pStyle w:val="Level5"/>
        <w:widowControl w:val="0"/>
        <w:spacing w:before="140" w:after="0"/>
        <w:rPr>
          <w:rFonts w:cs="Arial"/>
          <w:w w:val="0"/>
          <w:szCs w:val="20"/>
        </w:rPr>
      </w:pPr>
      <w:r w:rsidRPr="00DF7201">
        <w:rPr>
          <w:rFonts w:cs="Arial"/>
          <w:w w:val="0"/>
          <w:szCs w:val="20"/>
        </w:rPr>
        <w:t>cumprir e</w:t>
      </w:r>
      <w:r w:rsidR="003C142B" w:rsidRPr="00DF7201">
        <w:rPr>
          <w:rFonts w:cs="Arial"/>
          <w:w w:val="0"/>
          <w:szCs w:val="20"/>
        </w:rPr>
        <w:t xml:space="preserve"> envidar seus melhores esforços para</w:t>
      </w:r>
      <w:r w:rsidRPr="00DF7201">
        <w:rPr>
          <w:rFonts w:cs="Arial"/>
          <w:w w:val="0"/>
          <w:szCs w:val="20"/>
        </w:rPr>
        <w:t xml:space="preserve"> fazer com que a Emissora cumpra as leis, regulamentos, normas administrativas e </w:t>
      </w:r>
      <w:r w:rsidRPr="00DF7201">
        <w:rPr>
          <w:rFonts w:cs="Arial"/>
          <w:w w:val="0"/>
          <w:szCs w:val="20"/>
        </w:rPr>
        <w:lastRenderedPageBreak/>
        <w:t>determinações dos órgãos governamentais, autarquias ou tribunais relacionadas ao exercício de suas atividades</w:t>
      </w:r>
      <w:r w:rsidR="0051675E" w:rsidRPr="00DF7201">
        <w:rPr>
          <w:rFonts w:cs="Arial"/>
          <w:w w:val="0"/>
          <w:szCs w:val="20"/>
        </w:rPr>
        <w:t xml:space="preserve">, exceto por aquelas cujo descumprimento </w:t>
      </w:r>
      <w:r w:rsidR="0051675E" w:rsidRPr="00DF7201">
        <w:rPr>
          <w:b/>
          <w:w w:val="0"/>
        </w:rPr>
        <w:t>(1)</w:t>
      </w:r>
      <w:r w:rsidR="0051675E" w:rsidRPr="00DF7201">
        <w:rPr>
          <w:rFonts w:cs="Arial"/>
          <w:w w:val="0"/>
          <w:szCs w:val="20"/>
        </w:rPr>
        <w:t xml:space="preserve"> esteja sendo discutido de boa-fé nas esferas judiciais e/ou administrativas</w:t>
      </w:r>
      <w:r w:rsidR="004C2165" w:rsidRPr="00DF7201">
        <w:rPr>
          <w:rFonts w:cs="Arial"/>
          <w:w w:val="0"/>
          <w:szCs w:val="20"/>
        </w:rPr>
        <w:t xml:space="preserve"> e tenha sido obtido efeito suspensivo</w:t>
      </w:r>
      <w:r w:rsidR="0051675E" w:rsidRPr="00DF7201">
        <w:rPr>
          <w:rFonts w:cs="Arial"/>
          <w:w w:val="0"/>
          <w:szCs w:val="20"/>
        </w:rPr>
        <w:t xml:space="preserve">; e/ou </w:t>
      </w:r>
      <w:r w:rsidR="0051675E" w:rsidRPr="00DF7201">
        <w:rPr>
          <w:b/>
          <w:w w:val="0"/>
        </w:rPr>
        <w:t>(2)</w:t>
      </w:r>
      <w:r w:rsidR="0051675E" w:rsidRPr="00DF7201">
        <w:rPr>
          <w:rFonts w:cs="Arial"/>
          <w:w w:val="0"/>
          <w:szCs w:val="20"/>
        </w:rPr>
        <w:t xml:space="preserve"> não possa, direta ou indiretamente, comprometer o pontual e integral cumprimento, pela Emissora ou pela Fiadora, de qualquer de suas obrigações previstas nesta Escritura</w:t>
      </w:r>
      <w:r w:rsidR="003C142B" w:rsidRPr="00DF7201">
        <w:rPr>
          <w:rFonts w:cs="Arial"/>
          <w:w w:val="0"/>
          <w:szCs w:val="20"/>
        </w:rPr>
        <w:t>;</w:t>
      </w:r>
    </w:p>
    <w:p w14:paraId="4B15E2D0" w14:textId="77777777" w:rsidR="00533DFE" w:rsidRPr="00DF7201" w:rsidRDefault="00240A13">
      <w:pPr>
        <w:pStyle w:val="Level5"/>
        <w:widowControl w:val="0"/>
        <w:spacing w:before="140" w:after="0"/>
        <w:rPr>
          <w:rFonts w:cs="Arial"/>
          <w:w w:val="0"/>
          <w:szCs w:val="20"/>
        </w:rPr>
      </w:pPr>
      <w:r w:rsidRPr="00DF7201">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DF7201">
        <w:rPr>
          <w:rFonts w:eastAsia="Arial Unicode MS" w:cs="Arial"/>
          <w:szCs w:val="20"/>
        </w:rPr>
        <w:t xml:space="preserve">Debenturistas </w:t>
      </w:r>
      <w:r w:rsidRPr="00DF7201">
        <w:rPr>
          <w:rFonts w:cs="Arial"/>
          <w:w w:val="0"/>
          <w:szCs w:val="20"/>
        </w:rPr>
        <w:t xml:space="preserve">reunidos em </w:t>
      </w:r>
      <w:r w:rsidR="006D2B06" w:rsidRPr="00DF7201">
        <w:rPr>
          <w:rFonts w:cs="Arial"/>
          <w:w w:val="0"/>
          <w:szCs w:val="20"/>
        </w:rPr>
        <w:t>AGD</w:t>
      </w:r>
      <w:r w:rsidRPr="00DF7201">
        <w:rPr>
          <w:rFonts w:cs="Arial"/>
          <w:w w:val="0"/>
          <w:szCs w:val="20"/>
        </w:rPr>
        <w:t xml:space="preserve"> especialmente convocada para esse fim; </w:t>
      </w:r>
    </w:p>
    <w:p w14:paraId="21AB16DD" w14:textId="77777777" w:rsidR="00533DFE" w:rsidRPr="00DF7201" w:rsidRDefault="00240A13">
      <w:pPr>
        <w:pStyle w:val="Level4"/>
        <w:widowControl w:val="0"/>
        <w:spacing w:before="140" w:after="0"/>
        <w:rPr>
          <w:rFonts w:cs="Arial"/>
          <w:w w:val="0"/>
          <w:szCs w:val="20"/>
        </w:rPr>
      </w:pPr>
      <w:r w:rsidRPr="00DF7201">
        <w:rPr>
          <w:rFonts w:cs="Arial"/>
          <w:w w:val="0"/>
          <w:szCs w:val="20"/>
        </w:rPr>
        <w:t xml:space="preserve">comparecer às </w:t>
      </w:r>
      <w:r w:rsidR="006D2B06" w:rsidRPr="00DF7201">
        <w:rPr>
          <w:rFonts w:cs="Arial"/>
          <w:w w:val="0"/>
          <w:szCs w:val="20"/>
        </w:rPr>
        <w:t>AGDs</w:t>
      </w:r>
      <w:r w:rsidRPr="00DF7201">
        <w:rPr>
          <w:rFonts w:cs="Arial"/>
          <w:w w:val="0"/>
          <w:szCs w:val="20"/>
        </w:rPr>
        <w:t xml:space="preserve">, por meio de seus representantes, sempre que solicitado pelo Agente Fiduciário; </w:t>
      </w:r>
    </w:p>
    <w:p w14:paraId="3B98D2D5" w14:textId="77777777" w:rsidR="00533DFE" w:rsidRPr="00DF7201" w:rsidRDefault="00240A13">
      <w:pPr>
        <w:pStyle w:val="Level4"/>
        <w:widowControl w:val="0"/>
        <w:spacing w:before="140" w:after="0"/>
        <w:rPr>
          <w:rFonts w:cs="Arial"/>
          <w:w w:val="0"/>
          <w:szCs w:val="20"/>
        </w:rPr>
      </w:pPr>
      <w:r w:rsidRPr="00DF7201">
        <w:rPr>
          <w:rFonts w:cs="Arial"/>
          <w:w w:val="0"/>
          <w:szCs w:val="20"/>
        </w:rPr>
        <w:t xml:space="preserve">manter, e </w:t>
      </w:r>
      <w:r w:rsidR="003C142B" w:rsidRPr="00DF7201">
        <w:rPr>
          <w:rFonts w:cs="Arial"/>
          <w:w w:val="0"/>
          <w:szCs w:val="20"/>
        </w:rPr>
        <w:t xml:space="preserve">envidar seus melhores esforços para </w:t>
      </w:r>
      <w:r w:rsidRPr="00DF7201">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DF7201">
        <w:rPr>
          <w:rFonts w:cs="Arial"/>
          <w:w w:val="0"/>
          <w:szCs w:val="20"/>
        </w:rPr>
        <w:t xml:space="preserve"> </w:t>
      </w:r>
      <w:r w:rsidR="00013335" w:rsidRPr="00DF7201">
        <w:rPr>
          <w:rFonts w:cs="Arial"/>
          <w:szCs w:val="20"/>
        </w:rPr>
        <w:t>e, quando relacionados a questões ambientais, em um impacto reputacional relevante à Emissora e a Fiadora</w:t>
      </w:r>
      <w:r w:rsidRPr="00DF7201">
        <w:rPr>
          <w:rFonts w:cs="Arial"/>
          <w:w w:val="0"/>
          <w:szCs w:val="20"/>
        </w:rPr>
        <w:t>;</w:t>
      </w:r>
      <w:r w:rsidR="00C71AA2" w:rsidRPr="00DF7201">
        <w:rPr>
          <w:rFonts w:cs="Arial"/>
          <w:w w:val="0"/>
          <w:szCs w:val="20"/>
        </w:rPr>
        <w:t xml:space="preserve"> </w:t>
      </w:r>
    </w:p>
    <w:p w14:paraId="70DD1835" w14:textId="77777777" w:rsidR="003C142B" w:rsidRPr="00DF7201" w:rsidRDefault="00240A13">
      <w:pPr>
        <w:pStyle w:val="Level4"/>
        <w:widowControl w:val="0"/>
        <w:spacing w:before="140" w:after="0"/>
        <w:rPr>
          <w:rFonts w:cs="Arial"/>
          <w:w w:val="0"/>
          <w:szCs w:val="20"/>
        </w:rPr>
      </w:pPr>
      <w:r w:rsidRPr="00DF7201">
        <w:rPr>
          <w:rFonts w:cs="Arial"/>
          <w:w w:val="0"/>
          <w:szCs w:val="20"/>
        </w:rPr>
        <w:t>manter sempre válidas e eficazes, em perfeita ordem e em pleno vigor todas as autorizações necessárias à assinatura desta Escritura e ao cumprimento de todas as obrigações aqui previstas;</w:t>
      </w:r>
    </w:p>
    <w:p w14:paraId="6CF6997E" w14:textId="089FCC48" w:rsidR="003C142B" w:rsidRPr="00DF7201" w:rsidRDefault="00240A13">
      <w:pPr>
        <w:pStyle w:val="Level4"/>
        <w:widowControl w:val="0"/>
        <w:spacing w:before="140" w:after="0"/>
        <w:rPr>
          <w:rFonts w:cs="Arial"/>
          <w:w w:val="0"/>
          <w:szCs w:val="20"/>
        </w:rPr>
      </w:pPr>
      <w:r w:rsidRPr="00DF7201">
        <w:rPr>
          <w:rFonts w:cs="Arial"/>
          <w:w w:val="0"/>
          <w:szCs w:val="20"/>
        </w:rPr>
        <w:t>observar e cumprir</w:t>
      </w:r>
      <w:r w:rsidR="0051675E" w:rsidRPr="00DF7201">
        <w:rPr>
          <w:rFonts w:cs="Arial"/>
          <w:w w:val="0"/>
          <w:szCs w:val="20"/>
        </w:rPr>
        <w:t>, bem como envidar seus melhores esforços para</w:t>
      </w:r>
      <w:r w:rsidRPr="00DF7201">
        <w:rPr>
          <w:rFonts w:cs="Arial"/>
          <w:w w:val="0"/>
          <w:szCs w:val="20"/>
        </w:rPr>
        <w:t xml:space="preserve"> </w:t>
      </w:r>
      <w:r w:rsidRPr="00DF7201">
        <w:rPr>
          <w:rFonts w:cs="Arial"/>
          <w:szCs w:val="20"/>
        </w:rPr>
        <w:t xml:space="preserve">que as suas controladas e afiliadas, diretores, administradores, </w:t>
      </w:r>
      <w:r w:rsidR="00D802A4" w:rsidRPr="00DF7201">
        <w:rPr>
          <w:rFonts w:cs="Arial"/>
          <w:szCs w:val="20"/>
        </w:rPr>
        <w:t>empregados</w:t>
      </w:r>
      <w:r w:rsidRPr="00DF7201">
        <w:rPr>
          <w:rFonts w:cs="Arial"/>
          <w:szCs w:val="20"/>
        </w:rPr>
        <w:t xml:space="preserve"> e membros do conselho, que atuem a mando ou em favor da Fiadora, sob qualquer forma, cumpram, durante o prazo de vigência das Debêntures</w:t>
      </w:r>
      <w:r w:rsidRPr="00DF7201">
        <w:rPr>
          <w:rFonts w:cs="Arial"/>
          <w:w w:val="0"/>
          <w:szCs w:val="20"/>
        </w:rPr>
        <w:t>,</w:t>
      </w:r>
      <w:r w:rsidRPr="00DF7201">
        <w:rPr>
          <w:rFonts w:cs="Arial"/>
          <w:szCs w:val="20"/>
        </w:rPr>
        <w:t xml:space="preserve"> </w:t>
      </w:r>
      <w:r w:rsidRPr="00DF7201">
        <w:rPr>
          <w:b/>
        </w:rPr>
        <w:t>(a)</w:t>
      </w:r>
      <w:r w:rsidRPr="00DF7201">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sidRPr="00DF7201">
        <w:rPr>
          <w:rFonts w:cs="Arial"/>
          <w:w w:val="0"/>
          <w:szCs w:val="20"/>
        </w:rPr>
        <w:t>ao meio ambiente e a seus trabalhadores decorrentes das atividades descritas em seu objeto social</w:t>
      </w:r>
      <w:r w:rsidRPr="00DF7201">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sidRPr="00DF7201">
        <w:rPr>
          <w:rFonts w:cs="Arial"/>
          <w:szCs w:val="20"/>
        </w:rPr>
        <w:t xml:space="preserve">, </w:t>
      </w:r>
      <w:r w:rsidR="00065834" w:rsidRPr="00DF7201">
        <w:rPr>
          <w:rFonts w:cs="Arial"/>
          <w:w w:val="0"/>
          <w:szCs w:val="20"/>
        </w:rPr>
        <w:t xml:space="preserve">exceto por aqueles descumprimentos que não possam razoavelmente resultar em um Efeito Adverso Relevante e, em um impacto reputacional relevante à </w:t>
      </w:r>
      <w:r w:rsidR="0051675E" w:rsidRPr="00DF7201">
        <w:rPr>
          <w:rFonts w:cs="Arial"/>
          <w:w w:val="0"/>
          <w:szCs w:val="20"/>
        </w:rPr>
        <w:t>Fiadora</w:t>
      </w:r>
      <w:r w:rsidRPr="00DF7201">
        <w:rPr>
          <w:rFonts w:cs="Arial"/>
          <w:szCs w:val="20"/>
        </w:rPr>
        <w:t xml:space="preserve">; e </w:t>
      </w:r>
      <w:r w:rsidRPr="00DF7201">
        <w:rPr>
          <w:b/>
        </w:rPr>
        <w:t>(b)</w:t>
      </w:r>
      <w:r w:rsidRPr="00DF7201">
        <w:rPr>
          <w:rFonts w:cs="Arial"/>
          <w:szCs w:val="20"/>
        </w:rPr>
        <w:t xml:space="preserve"> a legislação e regulamentação trabalhista, especialmente aquelas relativas a saúde e segurança ocupacional, sendo certo </w:t>
      </w:r>
      <w:r w:rsidRPr="00DF7201">
        <w:rPr>
          <w:rFonts w:cs="Arial"/>
          <w:szCs w:val="20"/>
        </w:rPr>
        <w:lastRenderedPageBreak/>
        <w:t>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DF7201">
        <w:rPr>
          <w:rFonts w:cs="Arial"/>
          <w:w w:val="0"/>
          <w:szCs w:val="20"/>
        </w:rPr>
        <w:t>; e</w:t>
      </w:r>
    </w:p>
    <w:p w14:paraId="4B6B7ADF" w14:textId="62432E0A" w:rsidR="00E163E3" w:rsidRPr="00DF7201" w:rsidRDefault="00240A13">
      <w:pPr>
        <w:pStyle w:val="Level4"/>
        <w:widowControl w:val="0"/>
        <w:spacing w:before="140" w:after="0"/>
        <w:rPr>
          <w:rFonts w:cs="Arial"/>
          <w:w w:val="0"/>
          <w:szCs w:val="20"/>
        </w:rPr>
      </w:pPr>
      <w:r w:rsidRPr="00DF7201">
        <w:rPr>
          <w:rFonts w:cs="Arial"/>
          <w:w w:val="0"/>
          <w:szCs w:val="20"/>
        </w:rPr>
        <w:t>o</w:t>
      </w:r>
      <w:r w:rsidR="003C142B" w:rsidRPr="00DF7201">
        <w:rPr>
          <w:rFonts w:cs="Arial"/>
          <w:w w:val="0"/>
          <w:szCs w:val="20"/>
        </w:rPr>
        <w:t xml:space="preserve">bservar, cumprir, </w:t>
      </w:r>
      <w:bookmarkStart w:id="202" w:name="_Hlk66715495"/>
      <w:r w:rsidR="00DA7E2C" w:rsidRPr="00DF7201">
        <w:rPr>
          <w:rFonts w:cs="Arial"/>
          <w:w w:val="0"/>
          <w:szCs w:val="20"/>
        </w:rPr>
        <w:t>[</w:t>
      </w:r>
      <w:r w:rsidR="00013335" w:rsidRPr="00DF7201">
        <w:rPr>
          <w:rFonts w:cs="Arial"/>
          <w:w w:val="0"/>
          <w:szCs w:val="20"/>
        </w:rPr>
        <w:t xml:space="preserve">por si seus sócios ou acionistas controladores, controladas, coligadas, administradores, acionistas com poderes de administração e respectivos </w:t>
      </w:r>
      <w:bookmarkEnd w:id="202"/>
      <w:r w:rsidR="00ED4F4E" w:rsidRPr="00DF7201">
        <w:rPr>
          <w:rFonts w:cs="Arial"/>
          <w:w w:val="0"/>
          <w:szCs w:val="20"/>
        </w:rPr>
        <w:t>empregados</w:t>
      </w:r>
      <w:r w:rsidR="00DA7E2C" w:rsidRPr="00DF7201">
        <w:rPr>
          <w:rFonts w:cs="Arial"/>
          <w:w w:val="0"/>
          <w:szCs w:val="20"/>
        </w:rPr>
        <w:t>]</w:t>
      </w:r>
      <w:r w:rsidR="003C142B" w:rsidRPr="00DF7201">
        <w:rPr>
          <w:rFonts w:cs="Arial"/>
          <w:w w:val="0"/>
          <w:szCs w:val="20"/>
        </w:rPr>
        <w:t>, no exercício de suas funções e agindo em nome da Fiadora, observem e cumpram as leis, normas ou regulamentos, nacionais ou estrangeiros, contra prática</w:t>
      </w:r>
      <w:r w:rsidR="003A091C" w:rsidRPr="00DF7201">
        <w:rPr>
          <w:rFonts w:cs="Arial"/>
          <w:w w:val="0"/>
          <w:szCs w:val="20"/>
        </w:rPr>
        <w:t xml:space="preserve"> de financiamento ao terrorismo, lavagem de dinheiro,</w:t>
      </w:r>
      <w:r w:rsidR="003C142B" w:rsidRPr="00DF7201">
        <w:rPr>
          <w:rFonts w:cs="Arial"/>
          <w:w w:val="0"/>
          <w:szCs w:val="20"/>
        </w:rPr>
        <w:t xml:space="preserve"> de corrupção ou atos lesivos à administração pública, incluindo, sem limitação, as Leis Anticorrupção, devendo </w:t>
      </w:r>
      <w:r w:rsidR="003C142B" w:rsidRPr="00DF7201">
        <w:rPr>
          <w:b/>
          <w:w w:val="0"/>
        </w:rPr>
        <w:t>(a)</w:t>
      </w:r>
      <w:r w:rsidR="003C142B" w:rsidRPr="00DF7201">
        <w:rPr>
          <w:rFonts w:cs="Arial"/>
          <w:w w:val="0"/>
          <w:szCs w:val="20"/>
        </w:rPr>
        <w:t xml:space="preserve"> manter políticas e procedimentos internos que assegurem o integral cumprimento das Leis Anticorrupção</w:t>
      </w:r>
      <w:r w:rsidR="00867DA1" w:rsidRPr="00DF7201">
        <w:rPr>
          <w:rFonts w:cs="Arial"/>
          <w:w w:val="0"/>
          <w:szCs w:val="20"/>
        </w:rPr>
        <w:t xml:space="preserve"> em todas as jurisdições que a Fiadora atua</w:t>
      </w:r>
      <w:r w:rsidR="003C142B" w:rsidRPr="00DF7201">
        <w:rPr>
          <w:rFonts w:cs="Arial"/>
          <w:w w:val="0"/>
          <w:szCs w:val="20"/>
        </w:rPr>
        <w:t xml:space="preserve">; </w:t>
      </w:r>
      <w:r w:rsidR="003C142B" w:rsidRPr="00DF7201">
        <w:rPr>
          <w:b/>
          <w:w w:val="0"/>
        </w:rPr>
        <w:t>(b)</w:t>
      </w:r>
      <w:r w:rsidR="003C142B" w:rsidRPr="00DF7201">
        <w:rPr>
          <w:rFonts w:cs="Arial"/>
          <w:w w:val="0"/>
          <w:szCs w:val="20"/>
        </w:rPr>
        <w:t xml:space="preserve"> dar pleno conhecimento das Leis Anticorrupção a todos os profissionais que venham a se relacionar, previamente ao início de sua atuação no âmbito deste documento; </w:t>
      </w:r>
      <w:r w:rsidR="003C142B" w:rsidRPr="00DF7201">
        <w:rPr>
          <w:b/>
          <w:w w:val="0"/>
        </w:rPr>
        <w:t>(c)</w:t>
      </w:r>
      <w:r w:rsidR="003C142B" w:rsidRPr="00DF7201">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3C142B" w:rsidRPr="00DF7201">
        <w:rPr>
          <w:b/>
          <w:w w:val="0"/>
        </w:rPr>
        <w:t>(d)</w:t>
      </w:r>
      <w:r w:rsidR="003C142B" w:rsidRPr="00DF7201">
        <w:rPr>
          <w:rFonts w:cs="Arial"/>
          <w:w w:val="0"/>
          <w:szCs w:val="20"/>
        </w:rPr>
        <w:t xml:space="preserve"> caso tenha conhecimento de qualquer ato ou fato relacionado a aludidas normas, comunicar em até 2 (dois) Dias Úteis contados do conhecimento de tal ato ou fato, ao Agente Fiduciário.</w:t>
      </w:r>
    </w:p>
    <w:p w14:paraId="75559FD7" w14:textId="77777777" w:rsidR="00A45162" w:rsidRPr="00DF7201" w:rsidRDefault="00240A13">
      <w:pPr>
        <w:pStyle w:val="Level1"/>
        <w:keepNext w:val="0"/>
        <w:widowControl w:val="0"/>
        <w:spacing w:before="140" w:after="0"/>
        <w:rPr>
          <w:rFonts w:cs="Arial"/>
          <w:sz w:val="20"/>
          <w:szCs w:val="20"/>
        </w:rPr>
      </w:pPr>
      <w:bookmarkStart w:id="203" w:name="_DV_M298"/>
      <w:bookmarkStart w:id="204" w:name="_DV_M190"/>
      <w:bookmarkStart w:id="205" w:name="_DV_M191"/>
      <w:bookmarkStart w:id="206" w:name="_DV_M194"/>
      <w:bookmarkStart w:id="207" w:name="_DV_M199"/>
      <w:bookmarkStart w:id="208" w:name="_DV_M200"/>
      <w:bookmarkStart w:id="209" w:name="_DV_M201"/>
      <w:bookmarkStart w:id="210" w:name="_DV_M202"/>
      <w:bookmarkStart w:id="211" w:name="_DV_M210"/>
      <w:bookmarkStart w:id="212" w:name="_DV_M211"/>
      <w:bookmarkStart w:id="213" w:name="_DV_M76"/>
      <w:bookmarkStart w:id="214" w:name="_DV_M77"/>
      <w:bookmarkStart w:id="215" w:name="_DV_M75"/>
      <w:bookmarkStart w:id="216" w:name="_DV_M212"/>
      <w:bookmarkStart w:id="217" w:name="_DV_M213"/>
      <w:bookmarkStart w:id="218" w:name="_DV_M218"/>
      <w:bookmarkStart w:id="219" w:name="_DV_M219"/>
      <w:bookmarkStart w:id="220" w:name="_DV_M223"/>
      <w:bookmarkStart w:id="221" w:name="_DV_M299"/>
      <w:bookmarkStart w:id="222" w:name="_Toc31205716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DF7201">
        <w:rPr>
          <w:rFonts w:cs="Arial"/>
          <w:sz w:val="20"/>
          <w:szCs w:val="20"/>
        </w:rPr>
        <w:t>AGENTE FIDUCIÁRIO</w:t>
      </w:r>
      <w:bookmarkEnd w:id="222"/>
    </w:p>
    <w:p w14:paraId="70E1EB58" w14:textId="77777777" w:rsidR="00A45162" w:rsidRPr="00DF7201" w:rsidRDefault="00240A13">
      <w:pPr>
        <w:pStyle w:val="Level2"/>
        <w:widowControl w:val="0"/>
        <w:spacing w:before="140" w:after="0"/>
        <w:rPr>
          <w:rFonts w:cs="Arial"/>
          <w:b/>
          <w:bCs/>
          <w:w w:val="0"/>
          <w:szCs w:val="20"/>
        </w:rPr>
      </w:pPr>
      <w:bookmarkStart w:id="223" w:name="_DV_M300"/>
      <w:bookmarkStart w:id="224" w:name="_Toc499990371"/>
      <w:bookmarkEnd w:id="223"/>
      <w:r w:rsidRPr="00DF7201">
        <w:rPr>
          <w:rFonts w:cs="Arial"/>
          <w:b/>
          <w:bCs/>
          <w:w w:val="0"/>
          <w:szCs w:val="20"/>
        </w:rPr>
        <w:t>Nomeação</w:t>
      </w:r>
    </w:p>
    <w:p w14:paraId="260E9312" w14:textId="7DA86563" w:rsidR="00A45162" w:rsidRPr="00DF7201" w:rsidRDefault="00240A13">
      <w:pPr>
        <w:pStyle w:val="Level3"/>
        <w:widowControl w:val="0"/>
        <w:spacing w:before="140" w:after="0"/>
        <w:rPr>
          <w:rFonts w:cs="Arial"/>
          <w:w w:val="0"/>
          <w:szCs w:val="20"/>
        </w:rPr>
      </w:pPr>
      <w:bookmarkStart w:id="225" w:name="_DV_M301"/>
      <w:bookmarkEnd w:id="225"/>
      <w:r w:rsidRPr="00DF7201">
        <w:rPr>
          <w:rFonts w:cs="Arial"/>
          <w:w w:val="0"/>
          <w:szCs w:val="20"/>
        </w:rPr>
        <w:t xml:space="preserve">A Emissora constitui e nomeia Agente Fiduciário da Emissão a </w:t>
      </w:r>
      <w:r w:rsidR="00A23761" w:rsidRPr="00DF7201">
        <w:rPr>
          <w:rFonts w:cs="Arial"/>
          <w:b/>
          <w:w w:val="0"/>
          <w:szCs w:val="20"/>
        </w:rPr>
        <w:t>Simplific Pavarini Distribuidora de Títulos e Valores Mobiliários Ltda.</w:t>
      </w:r>
      <w:r w:rsidR="00A23761" w:rsidRPr="00DF7201">
        <w:rPr>
          <w:rFonts w:cs="Arial"/>
          <w:w w:val="0"/>
          <w:szCs w:val="20"/>
        </w:rPr>
        <w:t xml:space="preserve"> </w:t>
      </w:r>
      <w:r w:rsidRPr="00DF7201">
        <w:rPr>
          <w:rFonts w:cs="Arial"/>
          <w:w w:val="0"/>
          <w:szCs w:val="20"/>
        </w:rPr>
        <w:t>qualificada no preâmbulo desta Escritura, a qual, neste ato e pela melhor forma de direito, aceita a nomeação para, nos termos da lei e da presente Escritura, representar a comunhão dos Debenturistas.</w:t>
      </w:r>
    </w:p>
    <w:p w14:paraId="182CD602" w14:textId="77777777" w:rsidR="00A45162" w:rsidRPr="00DF7201" w:rsidRDefault="00240A13">
      <w:pPr>
        <w:pStyle w:val="Level2"/>
        <w:widowControl w:val="0"/>
        <w:spacing w:before="140" w:after="0"/>
        <w:rPr>
          <w:rFonts w:cs="Arial"/>
          <w:w w:val="0"/>
          <w:szCs w:val="20"/>
        </w:rPr>
      </w:pPr>
      <w:bookmarkStart w:id="226" w:name="_DV_M302"/>
      <w:bookmarkEnd w:id="226"/>
      <w:r w:rsidRPr="00DF7201">
        <w:rPr>
          <w:rFonts w:cs="Arial"/>
          <w:b/>
          <w:bCs/>
          <w:w w:val="0"/>
          <w:szCs w:val="20"/>
        </w:rPr>
        <w:t>Declarações</w:t>
      </w:r>
    </w:p>
    <w:p w14:paraId="0B1AD49C" w14:textId="77777777" w:rsidR="00A45162" w:rsidRPr="00DF7201" w:rsidRDefault="00240A13">
      <w:pPr>
        <w:pStyle w:val="Level3"/>
        <w:widowControl w:val="0"/>
        <w:spacing w:before="140" w:after="0"/>
        <w:rPr>
          <w:rFonts w:cs="Arial"/>
          <w:w w:val="0"/>
          <w:szCs w:val="20"/>
        </w:rPr>
      </w:pPr>
      <w:bookmarkStart w:id="227" w:name="_DV_M303"/>
      <w:bookmarkEnd w:id="227"/>
      <w:r w:rsidRPr="00DF7201">
        <w:rPr>
          <w:rFonts w:cs="Arial"/>
          <w:w w:val="0"/>
          <w:szCs w:val="20"/>
        </w:rPr>
        <w:t>O Agente Fiduciário dos Debenturistas, nomeado na presente Escritura, declara e garante à Emissora, sob as penas da lei:</w:t>
      </w:r>
    </w:p>
    <w:p w14:paraId="1F5B1BE5" w14:textId="77777777" w:rsidR="00A45162" w:rsidRPr="00DF7201" w:rsidRDefault="00240A13">
      <w:pPr>
        <w:pStyle w:val="Level4"/>
        <w:widowControl w:val="0"/>
        <w:spacing w:before="140" w:after="0"/>
        <w:rPr>
          <w:rFonts w:cs="Arial"/>
          <w:w w:val="0"/>
          <w:szCs w:val="20"/>
        </w:rPr>
      </w:pPr>
      <w:bookmarkStart w:id="228" w:name="_DV_M304"/>
      <w:bookmarkEnd w:id="228"/>
      <w:r w:rsidRPr="00DF7201">
        <w:rPr>
          <w:rFonts w:cs="Arial"/>
          <w:w w:val="0"/>
          <w:szCs w:val="20"/>
        </w:rPr>
        <w:t>não ter qualquer impedimento legal, nos termos do artigo 66, parágrafos 1º e 3º, da Lei</w:t>
      </w:r>
      <w:r w:rsidR="003C142B" w:rsidRPr="00DF7201">
        <w:rPr>
          <w:rFonts w:cs="Arial"/>
          <w:w w:val="0"/>
          <w:szCs w:val="20"/>
        </w:rPr>
        <w:t xml:space="preserve"> das Sociedades por Ações</w:t>
      </w:r>
      <w:r w:rsidR="002B4AA1" w:rsidRPr="00DF7201">
        <w:rPr>
          <w:rFonts w:cs="Arial"/>
          <w:w w:val="0"/>
          <w:szCs w:val="20"/>
        </w:rPr>
        <w:t xml:space="preserve"> </w:t>
      </w:r>
      <w:r w:rsidRPr="00DF7201">
        <w:rPr>
          <w:rFonts w:cs="Arial"/>
          <w:w w:val="0"/>
          <w:szCs w:val="20"/>
        </w:rPr>
        <w:t xml:space="preserve">e da </w:t>
      </w:r>
      <w:r w:rsidR="006A2DEF" w:rsidRPr="00DF7201">
        <w:rPr>
          <w:rFonts w:cs="Arial"/>
          <w:w w:val="0"/>
          <w:szCs w:val="20"/>
        </w:rPr>
        <w:t>Resolução 17/21</w:t>
      </w:r>
      <w:r w:rsidRPr="00DF7201">
        <w:rPr>
          <w:rFonts w:cs="Arial"/>
          <w:w w:val="0"/>
          <w:szCs w:val="20"/>
        </w:rPr>
        <w:t>,</w:t>
      </w:r>
      <w:r w:rsidR="00173F6B" w:rsidRPr="00DF7201">
        <w:rPr>
          <w:rFonts w:cs="Arial"/>
          <w:w w:val="0"/>
          <w:szCs w:val="20"/>
        </w:rPr>
        <w:t xml:space="preserve"> ou, em caso de alteração, a que vier a substituí-la</w:t>
      </w:r>
      <w:r w:rsidR="004E3AB4" w:rsidRPr="00DF7201">
        <w:rPr>
          <w:rFonts w:cs="Arial"/>
          <w:w w:val="0"/>
          <w:szCs w:val="20"/>
        </w:rPr>
        <w:t>,</w:t>
      </w:r>
      <w:r w:rsidRPr="00DF7201">
        <w:rPr>
          <w:rFonts w:cs="Arial"/>
          <w:w w:val="0"/>
          <w:szCs w:val="20"/>
        </w:rPr>
        <w:t xml:space="preserve"> para exercer a função que lhe é conferida;</w:t>
      </w:r>
    </w:p>
    <w:p w14:paraId="0549F504" w14:textId="77777777" w:rsidR="00A45162" w:rsidRPr="00DF7201" w:rsidRDefault="00240A13">
      <w:pPr>
        <w:pStyle w:val="Level4"/>
        <w:widowControl w:val="0"/>
        <w:spacing w:before="140" w:after="0"/>
        <w:rPr>
          <w:rFonts w:cs="Arial"/>
          <w:w w:val="0"/>
          <w:szCs w:val="20"/>
        </w:rPr>
      </w:pPr>
      <w:bookmarkStart w:id="229" w:name="_DV_M305"/>
      <w:bookmarkEnd w:id="229"/>
      <w:r w:rsidRPr="00DF7201">
        <w:rPr>
          <w:rFonts w:cs="Arial"/>
          <w:w w:val="0"/>
          <w:szCs w:val="20"/>
        </w:rPr>
        <w:t>aceitar a função que lhe é conferida, assumindo integralmente os deveres e atribuições previstos na legislação específica e nesta Escritura;</w:t>
      </w:r>
    </w:p>
    <w:p w14:paraId="01493F3F" w14:textId="77777777" w:rsidR="00A45162" w:rsidRPr="00DF7201" w:rsidRDefault="00240A13">
      <w:pPr>
        <w:pStyle w:val="Level4"/>
        <w:widowControl w:val="0"/>
        <w:spacing w:before="140" w:after="0"/>
        <w:rPr>
          <w:rFonts w:cs="Arial"/>
          <w:color w:val="000000"/>
          <w:w w:val="0"/>
          <w:szCs w:val="20"/>
        </w:rPr>
      </w:pPr>
      <w:bookmarkStart w:id="230" w:name="_DV_M306"/>
      <w:bookmarkEnd w:id="230"/>
      <w:r w:rsidRPr="00DF7201">
        <w:rPr>
          <w:rFonts w:cs="Arial"/>
          <w:color w:val="000000"/>
          <w:w w:val="0"/>
          <w:szCs w:val="20"/>
        </w:rPr>
        <w:t xml:space="preserve">aceitar integralmente a </w:t>
      </w:r>
      <w:r w:rsidRPr="00DF7201">
        <w:rPr>
          <w:rFonts w:cs="Arial"/>
          <w:w w:val="0"/>
          <w:szCs w:val="20"/>
        </w:rPr>
        <w:t>presente</w:t>
      </w:r>
      <w:r w:rsidRPr="00DF7201">
        <w:rPr>
          <w:rFonts w:cs="Arial"/>
          <w:color w:val="000000"/>
          <w:w w:val="0"/>
          <w:szCs w:val="20"/>
        </w:rPr>
        <w:t xml:space="preserve"> Escritura, todas as suas cláusulas e condições;</w:t>
      </w:r>
    </w:p>
    <w:p w14:paraId="720C0E7A" w14:textId="77777777" w:rsidR="00A45162" w:rsidRPr="00DF7201" w:rsidRDefault="00240A13">
      <w:pPr>
        <w:pStyle w:val="Level4"/>
        <w:widowControl w:val="0"/>
        <w:spacing w:before="140" w:after="0"/>
        <w:rPr>
          <w:rFonts w:cs="Arial"/>
          <w:color w:val="000000"/>
          <w:w w:val="0"/>
          <w:szCs w:val="20"/>
        </w:rPr>
      </w:pPr>
      <w:bookmarkStart w:id="231" w:name="_DV_M307"/>
      <w:bookmarkEnd w:id="231"/>
      <w:r w:rsidRPr="00DF7201">
        <w:rPr>
          <w:rFonts w:cs="Arial"/>
          <w:color w:val="000000"/>
          <w:w w:val="0"/>
          <w:szCs w:val="20"/>
        </w:rPr>
        <w:t>não ter qualquer ligação com a Emissora que o impeça de exercer suas funções;</w:t>
      </w:r>
    </w:p>
    <w:p w14:paraId="5394602C" w14:textId="77777777" w:rsidR="00A45162" w:rsidRPr="00DF7201" w:rsidRDefault="00240A13">
      <w:pPr>
        <w:pStyle w:val="Level4"/>
        <w:widowControl w:val="0"/>
        <w:spacing w:before="140" w:after="0"/>
        <w:rPr>
          <w:rFonts w:cs="Arial"/>
          <w:color w:val="000000"/>
          <w:w w:val="0"/>
          <w:szCs w:val="20"/>
        </w:rPr>
      </w:pPr>
      <w:bookmarkStart w:id="232" w:name="_DV_M308"/>
      <w:bookmarkStart w:id="233" w:name="_DV_X471"/>
      <w:bookmarkStart w:id="234" w:name="_DV_C422"/>
      <w:bookmarkEnd w:id="232"/>
      <w:r w:rsidRPr="00DF7201">
        <w:rPr>
          <w:rFonts w:cs="Arial"/>
          <w:szCs w:val="20"/>
        </w:rPr>
        <w:t xml:space="preserve">não se </w:t>
      </w:r>
      <w:r w:rsidRPr="00DF7201">
        <w:rPr>
          <w:rFonts w:cs="Arial"/>
          <w:w w:val="0"/>
          <w:szCs w:val="20"/>
        </w:rPr>
        <w:t>encontrar</w:t>
      </w:r>
      <w:r w:rsidRPr="00DF7201">
        <w:rPr>
          <w:rFonts w:cs="Arial"/>
          <w:color w:val="000000"/>
          <w:w w:val="0"/>
          <w:szCs w:val="20"/>
        </w:rPr>
        <w:t xml:space="preserve"> em nenhuma das situações de conflito de interesse previstas no artigo </w:t>
      </w:r>
      <w:r w:rsidR="004E3AB4" w:rsidRPr="00DF7201">
        <w:rPr>
          <w:rFonts w:cs="Arial"/>
          <w:color w:val="000000"/>
          <w:w w:val="0"/>
          <w:szCs w:val="20"/>
        </w:rPr>
        <w:t xml:space="preserve">6º </w:t>
      </w:r>
      <w:r w:rsidRPr="00DF7201">
        <w:rPr>
          <w:rFonts w:cs="Arial"/>
          <w:color w:val="000000"/>
          <w:w w:val="0"/>
          <w:szCs w:val="20"/>
        </w:rPr>
        <w:t xml:space="preserve">da </w:t>
      </w:r>
      <w:r w:rsidR="006A2DEF" w:rsidRPr="00DF7201">
        <w:rPr>
          <w:rFonts w:cs="Arial"/>
          <w:color w:val="000000"/>
          <w:w w:val="0"/>
          <w:szCs w:val="20"/>
        </w:rPr>
        <w:t>Resolução 17/21</w:t>
      </w:r>
      <w:r w:rsidRPr="00DF7201">
        <w:rPr>
          <w:rFonts w:cs="Arial"/>
          <w:color w:val="000000"/>
          <w:w w:val="0"/>
          <w:szCs w:val="20"/>
        </w:rPr>
        <w:t>;</w:t>
      </w:r>
      <w:bookmarkEnd w:id="233"/>
      <w:bookmarkEnd w:id="234"/>
    </w:p>
    <w:p w14:paraId="7E3A551E" w14:textId="77777777" w:rsidR="00A45162" w:rsidRPr="00DF7201" w:rsidRDefault="00240A13">
      <w:pPr>
        <w:pStyle w:val="Level4"/>
        <w:widowControl w:val="0"/>
        <w:spacing w:before="140" w:after="0"/>
        <w:rPr>
          <w:rFonts w:cs="Arial"/>
          <w:color w:val="000000"/>
          <w:w w:val="0"/>
          <w:szCs w:val="20"/>
        </w:rPr>
      </w:pPr>
      <w:r w:rsidRPr="00DF7201">
        <w:rPr>
          <w:rFonts w:cs="Arial"/>
          <w:color w:val="000000"/>
          <w:w w:val="0"/>
          <w:szCs w:val="20"/>
        </w:rPr>
        <w:lastRenderedPageBreak/>
        <w:t>estar ciente da regulamentação aplicável emanada do Banco Central do Brasil e da CVM;</w:t>
      </w:r>
    </w:p>
    <w:p w14:paraId="1EE057A3" w14:textId="77777777" w:rsidR="00A45162"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ser instituição financeira, estando devidamente organizado, constituído e existente de acordo com as </w:t>
      </w:r>
      <w:r w:rsidRPr="00DF7201">
        <w:rPr>
          <w:rFonts w:cs="Arial"/>
          <w:w w:val="0"/>
          <w:szCs w:val="20"/>
        </w:rPr>
        <w:t>leis</w:t>
      </w:r>
      <w:r w:rsidRPr="00DF7201">
        <w:rPr>
          <w:rFonts w:cs="Arial"/>
          <w:color w:val="000000"/>
          <w:w w:val="0"/>
          <w:szCs w:val="20"/>
        </w:rPr>
        <w:t xml:space="preserve"> brasileiras;</w:t>
      </w:r>
    </w:p>
    <w:p w14:paraId="1F8EC5E2" w14:textId="77777777" w:rsidR="00A45162" w:rsidRPr="00DF7201" w:rsidRDefault="00240A13">
      <w:pPr>
        <w:pStyle w:val="Level4"/>
        <w:widowControl w:val="0"/>
        <w:spacing w:before="140" w:after="0"/>
        <w:rPr>
          <w:rFonts w:cs="Arial"/>
          <w:color w:val="000000"/>
          <w:w w:val="0"/>
          <w:szCs w:val="20"/>
        </w:rPr>
      </w:pPr>
      <w:bookmarkStart w:id="235" w:name="_DV_M309"/>
      <w:bookmarkEnd w:id="235"/>
      <w:r w:rsidRPr="00DF7201">
        <w:rPr>
          <w:rFonts w:cs="Arial"/>
          <w:color w:val="000000"/>
          <w:w w:val="0"/>
          <w:szCs w:val="20"/>
        </w:rPr>
        <w:t>estar devidamente autorizado</w:t>
      </w:r>
      <w:r w:rsidR="00BE2B1A" w:rsidRPr="00DF7201">
        <w:rPr>
          <w:rFonts w:cs="Arial"/>
          <w:color w:val="000000"/>
          <w:w w:val="0"/>
          <w:szCs w:val="20"/>
        </w:rPr>
        <w:t xml:space="preserve"> (inclusive com relação a autorizações legais, societárias, regulatórias e de terceiros, conforme aplicáveis)</w:t>
      </w:r>
      <w:r w:rsidRPr="00DF7201">
        <w:rPr>
          <w:rFonts w:cs="Arial"/>
          <w:color w:val="000000"/>
          <w:w w:val="0"/>
          <w:szCs w:val="20"/>
        </w:rPr>
        <w:t xml:space="preserve"> </w:t>
      </w:r>
      <w:r w:rsidR="0093100E" w:rsidRPr="00DF7201">
        <w:rPr>
          <w:rFonts w:cs="Arial"/>
          <w:color w:val="000000"/>
          <w:w w:val="0"/>
          <w:szCs w:val="20"/>
        </w:rPr>
        <w:t xml:space="preserve">e que obteve todas as autorizações, inclusive, conforme aplicável, legais, societárias, regulatórias e de terceiros, necessárias </w:t>
      </w:r>
      <w:r w:rsidRPr="00DF7201">
        <w:rPr>
          <w:rFonts w:cs="Arial"/>
          <w:color w:val="000000"/>
          <w:w w:val="0"/>
          <w:szCs w:val="20"/>
        </w:rPr>
        <w:t>a celebrar esta Escritura e a cumprir com suas obrigações aqui previstas, tendo sido satisfeitos todos os requisitos legais e estatutários necessários para tanto;</w:t>
      </w:r>
    </w:p>
    <w:p w14:paraId="434A3562" w14:textId="77777777" w:rsidR="00A45162" w:rsidRPr="00DF7201" w:rsidRDefault="00240A13">
      <w:pPr>
        <w:pStyle w:val="Level4"/>
        <w:widowControl w:val="0"/>
        <w:spacing w:before="140" w:after="0"/>
        <w:rPr>
          <w:rFonts w:cs="Arial"/>
          <w:color w:val="000000"/>
          <w:w w:val="0"/>
          <w:szCs w:val="20"/>
        </w:rPr>
      </w:pPr>
      <w:bookmarkStart w:id="236" w:name="_DV_C423"/>
      <w:r w:rsidRPr="00DF7201">
        <w:rPr>
          <w:rFonts w:cs="Arial"/>
          <w:color w:val="000000"/>
          <w:w w:val="0"/>
          <w:szCs w:val="20"/>
        </w:rPr>
        <w:t xml:space="preserve">estar devidamente qualificado a exercer as atividades de agente fiduciário, nos termos da </w:t>
      </w:r>
      <w:r w:rsidRPr="00DF7201">
        <w:rPr>
          <w:rFonts w:cs="Arial"/>
          <w:w w:val="0"/>
          <w:szCs w:val="20"/>
        </w:rPr>
        <w:t>regulamentação</w:t>
      </w:r>
      <w:r w:rsidRPr="00DF7201">
        <w:rPr>
          <w:rFonts w:cs="Arial"/>
          <w:color w:val="000000"/>
          <w:w w:val="0"/>
          <w:szCs w:val="20"/>
        </w:rPr>
        <w:t xml:space="preserve"> aplicável vigente;</w:t>
      </w:r>
      <w:bookmarkEnd w:id="236"/>
    </w:p>
    <w:p w14:paraId="10EED8FB" w14:textId="77777777" w:rsidR="00A45162" w:rsidRPr="00DF7201" w:rsidRDefault="00240A13">
      <w:pPr>
        <w:pStyle w:val="Level4"/>
        <w:widowControl w:val="0"/>
        <w:spacing w:before="140" w:after="0"/>
        <w:rPr>
          <w:rFonts w:cs="Arial"/>
          <w:color w:val="000000"/>
          <w:w w:val="0"/>
          <w:szCs w:val="20"/>
        </w:rPr>
      </w:pPr>
      <w:bookmarkStart w:id="237" w:name="_DV_C424"/>
      <w:r w:rsidRPr="00DF7201">
        <w:rPr>
          <w:rFonts w:cs="Arial"/>
          <w:color w:val="000000"/>
          <w:w w:val="0"/>
          <w:szCs w:val="20"/>
        </w:rPr>
        <w:t xml:space="preserve">que </w:t>
      </w:r>
      <w:bookmarkStart w:id="238" w:name="_DV_X465"/>
      <w:bookmarkStart w:id="239" w:name="_DV_C425"/>
      <w:bookmarkEnd w:id="237"/>
      <w:r w:rsidRPr="00DF7201">
        <w:rPr>
          <w:rFonts w:cs="Arial"/>
          <w:color w:val="000000"/>
          <w:w w:val="0"/>
          <w:szCs w:val="20"/>
        </w:rPr>
        <w:t>esta Escritura constitui uma obrigação legal, válida</w:t>
      </w:r>
      <w:bookmarkStart w:id="240" w:name="_DV_C426"/>
      <w:bookmarkEnd w:id="238"/>
      <w:bookmarkEnd w:id="239"/>
      <w:r w:rsidRPr="00DF7201">
        <w:rPr>
          <w:rFonts w:cs="Arial"/>
          <w:color w:val="000000"/>
          <w:w w:val="0"/>
          <w:szCs w:val="20"/>
        </w:rPr>
        <w:t>, vinculativa e eficaz</w:t>
      </w:r>
      <w:bookmarkStart w:id="241" w:name="_DV_X467"/>
      <w:bookmarkStart w:id="242" w:name="_DV_C427"/>
      <w:bookmarkEnd w:id="240"/>
      <w:r w:rsidRPr="00DF7201">
        <w:rPr>
          <w:rFonts w:cs="Arial"/>
          <w:color w:val="000000"/>
          <w:w w:val="0"/>
          <w:szCs w:val="20"/>
        </w:rPr>
        <w:t xml:space="preserve"> do Agente </w:t>
      </w:r>
      <w:r w:rsidRPr="00DF7201">
        <w:rPr>
          <w:rFonts w:cs="Arial"/>
          <w:w w:val="0"/>
          <w:szCs w:val="20"/>
        </w:rPr>
        <w:t>Fiduciário</w:t>
      </w:r>
      <w:r w:rsidRPr="00DF7201">
        <w:rPr>
          <w:rFonts w:cs="Arial"/>
          <w:color w:val="000000"/>
          <w:w w:val="0"/>
          <w:szCs w:val="20"/>
        </w:rPr>
        <w:t>, exequível de acordo com os seus termos e condições;</w:t>
      </w:r>
      <w:bookmarkEnd w:id="241"/>
      <w:bookmarkEnd w:id="242"/>
    </w:p>
    <w:p w14:paraId="3606C9A2" w14:textId="77777777" w:rsidR="00A45162"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que a celebração desta Escritura e o cumprimento de suas obrigações aqui previstas não infringem obrigação anteriormente assumida pelo Agente Fiduciário; </w:t>
      </w:r>
    </w:p>
    <w:p w14:paraId="3D722B63" w14:textId="77777777" w:rsidR="00A45162"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que </w:t>
      </w:r>
      <w:r w:rsidRPr="00DF7201">
        <w:rPr>
          <w:rFonts w:cs="Arial"/>
          <w:w w:val="0"/>
          <w:szCs w:val="20"/>
        </w:rPr>
        <w:t>verificou</w:t>
      </w:r>
      <w:r w:rsidRPr="00DF7201">
        <w:rPr>
          <w:rFonts w:cs="Arial"/>
          <w:color w:val="000000"/>
          <w:w w:val="0"/>
          <w:szCs w:val="20"/>
        </w:rPr>
        <w:t xml:space="preserve"> a veracidade das informações contidas nesta Escritura;</w:t>
      </w:r>
    </w:p>
    <w:p w14:paraId="5FF73F24" w14:textId="77777777" w:rsidR="00A45162" w:rsidRPr="00DF7201" w:rsidRDefault="00240A13">
      <w:pPr>
        <w:pStyle w:val="Level4"/>
        <w:widowControl w:val="0"/>
        <w:spacing w:before="140" w:after="0"/>
        <w:rPr>
          <w:rFonts w:cs="Arial"/>
          <w:color w:val="000000"/>
          <w:w w:val="0"/>
          <w:szCs w:val="20"/>
        </w:rPr>
      </w:pPr>
      <w:r w:rsidRPr="00DF7201">
        <w:rPr>
          <w:rFonts w:eastAsia="Arial Unicode MS" w:cs="Arial"/>
          <w:szCs w:val="20"/>
        </w:rPr>
        <w:t xml:space="preserve">o </w:t>
      </w:r>
      <w:r w:rsidRPr="00DF7201">
        <w:rPr>
          <w:rFonts w:cs="Arial"/>
          <w:w w:val="0"/>
          <w:szCs w:val="20"/>
        </w:rPr>
        <w:t>representante</w:t>
      </w:r>
      <w:r w:rsidRPr="00DF7201">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2B3E418A" w14:textId="77777777" w:rsidR="00A45162" w:rsidRPr="00DF7201" w:rsidRDefault="00240A13">
      <w:pPr>
        <w:pStyle w:val="Level4"/>
        <w:widowControl w:val="0"/>
        <w:spacing w:before="140" w:after="0"/>
        <w:rPr>
          <w:rFonts w:cs="Arial"/>
          <w:color w:val="000000"/>
          <w:w w:val="0"/>
          <w:szCs w:val="20"/>
        </w:rPr>
      </w:pPr>
      <w:r w:rsidRPr="00DF7201">
        <w:rPr>
          <w:rFonts w:cs="Arial"/>
          <w:szCs w:val="20"/>
        </w:rPr>
        <w:t xml:space="preserve">verificará, na forma prevista no inciso </w:t>
      </w:r>
      <w:r w:rsidRPr="00DF7201">
        <w:rPr>
          <w:rFonts w:eastAsia="Arial Unicode MS" w:cs="Arial"/>
          <w:szCs w:val="20"/>
        </w:rPr>
        <w:t>X</w:t>
      </w:r>
      <w:r w:rsidRPr="00DF7201">
        <w:rPr>
          <w:rFonts w:cs="Arial"/>
          <w:szCs w:val="20"/>
        </w:rPr>
        <w:t xml:space="preserve"> do artigo </w:t>
      </w:r>
      <w:r w:rsidR="00360DC2" w:rsidRPr="00DF7201">
        <w:rPr>
          <w:rFonts w:eastAsia="Arial Unicode MS" w:cs="Arial"/>
          <w:szCs w:val="20"/>
        </w:rPr>
        <w:t>11</w:t>
      </w:r>
      <w:r w:rsidR="00360DC2" w:rsidRPr="00DF7201">
        <w:rPr>
          <w:rFonts w:cs="Arial"/>
          <w:szCs w:val="20"/>
        </w:rPr>
        <w:t xml:space="preserve"> </w:t>
      </w:r>
      <w:r w:rsidRPr="00DF7201">
        <w:rPr>
          <w:rFonts w:cs="Arial"/>
          <w:szCs w:val="20"/>
        </w:rPr>
        <w:t xml:space="preserve">da </w:t>
      </w:r>
      <w:r w:rsidR="006A2DEF" w:rsidRPr="00DF7201">
        <w:rPr>
          <w:rFonts w:cs="Arial"/>
          <w:color w:val="000000"/>
          <w:w w:val="0"/>
          <w:szCs w:val="20"/>
        </w:rPr>
        <w:t>Resolução 17/21</w:t>
      </w:r>
      <w:r w:rsidRPr="00DF7201">
        <w:rPr>
          <w:rFonts w:cs="Arial"/>
          <w:szCs w:val="20"/>
        </w:rPr>
        <w:t>, a regularidade da constituição da Fiança, bem como sua exequibilidade</w:t>
      </w:r>
      <w:r w:rsidRPr="00DF7201">
        <w:rPr>
          <w:rFonts w:eastAsia="Arial Unicode MS" w:cs="Arial"/>
          <w:szCs w:val="20"/>
        </w:rPr>
        <w:t>;</w:t>
      </w:r>
    </w:p>
    <w:p w14:paraId="0E650F79" w14:textId="6DF88024" w:rsidR="001451BD" w:rsidRPr="00DF7201" w:rsidRDefault="00240A13">
      <w:pPr>
        <w:pStyle w:val="Level4"/>
        <w:widowControl w:val="0"/>
        <w:spacing w:before="140" w:after="0"/>
        <w:rPr>
          <w:rFonts w:cs="Arial"/>
          <w:color w:val="000000"/>
          <w:w w:val="0"/>
          <w:szCs w:val="20"/>
        </w:rPr>
      </w:pPr>
      <w:r w:rsidRPr="00DF7201">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76441" w:rsidRPr="00DF7201" w14:paraId="0B48CD7B" w14:textId="77777777" w:rsidTr="00476661">
        <w:tc>
          <w:tcPr>
            <w:tcW w:w="1314" w:type="pct"/>
            <w:tcMar>
              <w:top w:w="0" w:type="dxa"/>
              <w:left w:w="108" w:type="dxa"/>
              <w:bottom w:w="0" w:type="dxa"/>
              <w:right w:w="108" w:type="dxa"/>
            </w:tcMar>
            <w:vAlign w:val="center"/>
          </w:tcPr>
          <w:p w14:paraId="1F10AA59" w14:textId="77777777" w:rsidR="00076441" w:rsidRPr="00DF7201" w:rsidRDefault="00076441" w:rsidP="00476661">
            <w:pPr>
              <w:pStyle w:val="Level1"/>
              <w:numPr>
                <w:ilvl w:val="0"/>
                <w:numId w:val="0"/>
              </w:numPr>
              <w:spacing w:before="140" w:after="0"/>
              <w:ind w:left="-115"/>
              <w:jc w:val="center"/>
              <w:rPr>
                <w:rFonts w:cs="Arial"/>
                <w:b w:val="0"/>
                <w:sz w:val="20"/>
                <w:szCs w:val="20"/>
                <w:lang w:eastAsia="pt-BR"/>
              </w:rPr>
            </w:pPr>
            <w:bookmarkStart w:id="243" w:name="_Hlk68048979"/>
            <w:r w:rsidRPr="00DF7201">
              <w:rPr>
                <w:rFonts w:cs="Arial"/>
                <w:sz w:val="20"/>
                <w:szCs w:val="20"/>
                <w:lang w:eastAsia="pt-BR"/>
              </w:rPr>
              <w:t>Atuação:</w:t>
            </w:r>
          </w:p>
        </w:tc>
        <w:tc>
          <w:tcPr>
            <w:tcW w:w="1284" w:type="pct"/>
            <w:tcMar>
              <w:top w:w="0" w:type="dxa"/>
              <w:left w:w="108" w:type="dxa"/>
              <w:bottom w:w="0" w:type="dxa"/>
              <w:right w:w="108" w:type="dxa"/>
            </w:tcMar>
            <w:vAlign w:val="center"/>
          </w:tcPr>
          <w:p w14:paraId="5D63E3B6"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Agente Fiduciário</w:t>
            </w:r>
          </w:p>
        </w:tc>
        <w:tc>
          <w:tcPr>
            <w:tcW w:w="1201" w:type="pct"/>
            <w:vAlign w:val="center"/>
          </w:tcPr>
          <w:p w14:paraId="5C23981E"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Agente Fiduciário</w:t>
            </w:r>
          </w:p>
        </w:tc>
        <w:tc>
          <w:tcPr>
            <w:tcW w:w="1201" w:type="pct"/>
            <w:vAlign w:val="center"/>
          </w:tcPr>
          <w:p w14:paraId="5C8F94B5"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Agente Fiduciário</w:t>
            </w:r>
          </w:p>
        </w:tc>
      </w:tr>
      <w:tr w:rsidR="00076441" w:rsidRPr="00DF7201" w14:paraId="2860FB31" w14:textId="77777777" w:rsidTr="00476661">
        <w:tc>
          <w:tcPr>
            <w:tcW w:w="1314" w:type="pct"/>
            <w:tcMar>
              <w:top w:w="0" w:type="dxa"/>
              <w:left w:w="108" w:type="dxa"/>
              <w:bottom w:w="0" w:type="dxa"/>
              <w:right w:w="108" w:type="dxa"/>
            </w:tcMar>
            <w:hideMark/>
          </w:tcPr>
          <w:p w14:paraId="02FFA67A" w14:textId="77777777" w:rsidR="00076441" w:rsidRPr="00DF7201" w:rsidRDefault="00076441" w:rsidP="00476661">
            <w:pPr>
              <w:pStyle w:val="Level1"/>
              <w:numPr>
                <w:ilvl w:val="0"/>
                <w:numId w:val="0"/>
              </w:numPr>
              <w:spacing w:before="140" w:after="0"/>
              <w:jc w:val="center"/>
              <w:rPr>
                <w:rFonts w:cs="Arial"/>
                <w:b w:val="0"/>
                <w:sz w:val="20"/>
                <w:szCs w:val="20"/>
                <w:lang w:eastAsia="pt-BR"/>
              </w:rPr>
            </w:pPr>
            <w:r w:rsidRPr="00DF7201">
              <w:rPr>
                <w:rFonts w:cs="Arial"/>
                <w:sz w:val="20"/>
                <w:szCs w:val="20"/>
                <w:lang w:eastAsia="pt-BR"/>
              </w:rPr>
              <w:t>Emissora:</w:t>
            </w:r>
          </w:p>
        </w:tc>
        <w:tc>
          <w:tcPr>
            <w:tcW w:w="1284" w:type="pct"/>
            <w:tcMar>
              <w:top w:w="0" w:type="dxa"/>
              <w:left w:w="108" w:type="dxa"/>
              <w:bottom w:w="0" w:type="dxa"/>
              <w:right w:w="108" w:type="dxa"/>
            </w:tcMar>
            <w:vAlign w:val="center"/>
          </w:tcPr>
          <w:p w14:paraId="24A2520A"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Light Serviços de Eletricidade SA</w:t>
            </w:r>
          </w:p>
        </w:tc>
        <w:tc>
          <w:tcPr>
            <w:tcW w:w="1201" w:type="pct"/>
            <w:vAlign w:val="center"/>
          </w:tcPr>
          <w:p w14:paraId="02321A90"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Light Serviços de Eletricidade SA</w:t>
            </w:r>
          </w:p>
        </w:tc>
        <w:tc>
          <w:tcPr>
            <w:tcW w:w="1201" w:type="pct"/>
            <w:vAlign w:val="center"/>
          </w:tcPr>
          <w:p w14:paraId="5731B105"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Light Serviços de Eletricidade SA</w:t>
            </w:r>
          </w:p>
        </w:tc>
      </w:tr>
      <w:tr w:rsidR="00076441" w:rsidRPr="00DF7201" w14:paraId="46FDA10E" w14:textId="77777777" w:rsidTr="00476661">
        <w:tc>
          <w:tcPr>
            <w:tcW w:w="1314" w:type="pct"/>
            <w:tcMar>
              <w:top w:w="0" w:type="dxa"/>
              <w:left w:w="108" w:type="dxa"/>
              <w:bottom w:w="0" w:type="dxa"/>
              <w:right w:w="108" w:type="dxa"/>
            </w:tcMar>
            <w:hideMark/>
          </w:tcPr>
          <w:p w14:paraId="2B914046"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7E5B7D1E"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Debêntures</w:t>
            </w:r>
          </w:p>
        </w:tc>
        <w:tc>
          <w:tcPr>
            <w:tcW w:w="1201" w:type="pct"/>
            <w:vAlign w:val="center"/>
          </w:tcPr>
          <w:p w14:paraId="16DBD0E0"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Debêntures</w:t>
            </w:r>
          </w:p>
        </w:tc>
        <w:tc>
          <w:tcPr>
            <w:tcW w:w="1201" w:type="pct"/>
            <w:vAlign w:val="center"/>
          </w:tcPr>
          <w:p w14:paraId="09E8E749"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Debêntures</w:t>
            </w:r>
          </w:p>
        </w:tc>
      </w:tr>
      <w:tr w:rsidR="00076441" w:rsidRPr="00DF7201" w14:paraId="63B39787" w14:textId="77777777" w:rsidTr="00476661">
        <w:tc>
          <w:tcPr>
            <w:tcW w:w="1314" w:type="pct"/>
            <w:tcMar>
              <w:top w:w="0" w:type="dxa"/>
              <w:left w:w="108" w:type="dxa"/>
              <w:bottom w:w="0" w:type="dxa"/>
              <w:right w:w="108" w:type="dxa"/>
            </w:tcMar>
            <w:hideMark/>
          </w:tcPr>
          <w:p w14:paraId="0B185F25"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4106C5BD"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15ª / 1ª Série</w:t>
            </w:r>
          </w:p>
        </w:tc>
        <w:tc>
          <w:tcPr>
            <w:tcW w:w="1201" w:type="pct"/>
            <w:vAlign w:val="center"/>
          </w:tcPr>
          <w:p w14:paraId="3BDCBF73"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15ª / 2ª Série</w:t>
            </w:r>
          </w:p>
        </w:tc>
        <w:tc>
          <w:tcPr>
            <w:tcW w:w="1201" w:type="pct"/>
            <w:vAlign w:val="center"/>
          </w:tcPr>
          <w:p w14:paraId="1EA965D0" w14:textId="7158CC7A"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22ª</w:t>
            </w:r>
          </w:p>
        </w:tc>
      </w:tr>
      <w:tr w:rsidR="00076441" w:rsidRPr="00DF7201" w14:paraId="2F6712AB" w14:textId="77777777" w:rsidTr="00476661">
        <w:tc>
          <w:tcPr>
            <w:tcW w:w="1314" w:type="pct"/>
            <w:tcMar>
              <w:top w:w="0" w:type="dxa"/>
              <w:left w:w="108" w:type="dxa"/>
              <w:bottom w:w="0" w:type="dxa"/>
              <w:right w:w="108" w:type="dxa"/>
            </w:tcMar>
            <w:hideMark/>
          </w:tcPr>
          <w:p w14:paraId="7BC9145E"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lastRenderedPageBreak/>
              <w:t>Valor da emissão:</w:t>
            </w:r>
          </w:p>
        </w:tc>
        <w:tc>
          <w:tcPr>
            <w:tcW w:w="1284" w:type="pct"/>
            <w:tcMar>
              <w:top w:w="0" w:type="dxa"/>
              <w:left w:w="108" w:type="dxa"/>
              <w:bottom w:w="0" w:type="dxa"/>
              <w:right w:w="108" w:type="dxa"/>
            </w:tcMar>
            <w:vAlign w:val="center"/>
          </w:tcPr>
          <w:p w14:paraId="6C1F63CA"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R$ 540.000.000,00</w:t>
            </w:r>
          </w:p>
        </w:tc>
        <w:tc>
          <w:tcPr>
            <w:tcW w:w="1201" w:type="pct"/>
            <w:vAlign w:val="center"/>
          </w:tcPr>
          <w:p w14:paraId="0B443027"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R$ 160.000.000,00</w:t>
            </w:r>
          </w:p>
        </w:tc>
        <w:tc>
          <w:tcPr>
            <w:tcW w:w="1201" w:type="pct"/>
            <w:vAlign w:val="center"/>
          </w:tcPr>
          <w:p w14:paraId="51F7EDB5" w14:textId="76A957A2"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 xml:space="preserve">R$ </w:t>
            </w:r>
            <w:r w:rsidRPr="00DF7201">
              <w:rPr>
                <w:rFonts w:ascii="Arial" w:hAnsi="Arial" w:cs="Arial"/>
                <w:sz w:val="20"/>
                <w:szCs w:val="20"/>
              </w:rPr>
              <w:br/>
              <w:t>916.381.000,00</w:t>
            </w:r>
          </w:p>
        </w:tc>
      </w:tr>
      <w:tr w:rsidR="00076441" w:rsidRPr="00DF7201" w14:paraId="7528EE7F" w14:textId="77777777" w:rsidTr="00476661">
        <w:tc>
          <w:tcPr>
            <w:tcW w:w="1314" w:type="pct"/>
            <w:tcMar>
              <w:top w:w="0" w:type="dxa"/>
              <w:left w:w="108" w:type="dxa"/>
              <w:bottom w:w="0" w:type="dxa"/>
              <w:right w:w="108" w:type="dxa"/>
            </w:tcMar>
            <w:hideMark/>
          </w:tcPr>
          <w:p w14:paraId="204402C3"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C2AC81B"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540.000</w:t>
            </w:r>
          </w:p>
        </w:tc>
        <w:tc>
          <w:tcPr>
            <w:tcW w:w="1201" w:type="pct"/>
            <w:vAlign w:val="center"/>
          </w:tcPr>
          <w:p w14:paraId="404BA8C6"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160.000</w:t>
            </w:r>
          </w:p>
        </w:tc>
        <w:tc>
          <w:tcPr>
            <w:tcW w:w="1201" w:type="pct"/>
            <w:vAlign w:val="center"/>
          </w:tcPr>
          <w:p w14:paraId="31967C3D" w14:textId="5993D0AB"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br/>
              <w:t>916.381</w:t>
            </w:r>
          </w:p>
        </w:tc>
      </w:tr>
      <w:tr w:rsidR="00076441" w:rsidRPr="00DF7201" w14:paraId="7C6A5C48" w14:textId="77777777" w:rsidTr="00476661">
        <w:tc>
          <w:tcPr>
            <w:tcW w:w="1314" w:type="pct"/>
            <w:tcMar>
              <w:top w:w="0" w:type="dxa"/>
              <w:left w:w="108" w:type="dxa"/>
              <w:bottom w:w="0" w:type="dxa"/>
              <w:right w:w="108" w:type="dxa"/>
            </w:tcMar>
            <w:hideMark/>
          </w:tcPr>
          <w:p w14:paraId="3E528323"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7E7D9912"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Quirografária com fiança da Light S.A.</w:t>
            </w:r>
          </w:p>
        </w:tc>
        <w:tc>
          <w:tcPr>
            <w:tcW w:w="1201" w:type="pct"/>
            <w:vAlign w:val="center"/>
          </w:tcPr>
          <w:p w14:paraId="3366530F"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Quirografária com fiança da Light S.A.</w:t>
            </w:r>
          </w:p>
        </w:tc>
        <w:tc>
          <w:tcPr>
            <w:tcW w:w="1201" w:type="pct"/>
            <w:vAlign w:val="center"/>
          </w:tcPr>
          <w:p w14:paraId="778D2250"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Quirografária com fiança da Light S.A.</w:t>
            </w:r>
          </w:p>
        </w:tc>
      </w:tr>
      <w:tr w:rsidR="00076441" w:rsidRPr="00DF7201" w14:paraId="3B6E30A1" w14:textId="77777777" w:rsidTr="00476661">
        <w:tc>
          <w:tcPr>
            <w:tcW w:w="1314" w:type="pct"/>
            <w:tcMar>
              <w:top w:w="0" w:type="dxa"/>
              <w:left w:w="108" w:type="dxa"/>
              <w:bottom w:w="0" w:type="dxa"/>
              <w:right w:w="108" w:type="dxa"/>
            </w:tcMar>
            <w:hideMark/>
          </w:tcPr>
          <w:p w14:paraId="176334DD"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Data de emissão:</w:t>
            </w:r>
          </w:p>
        </w:tc>
        <w:tc>
          <w:tcPr>
            <w:tcW w:w="1284" w:type="pct"/>
            <w:tcMar>
              <w:top w:w="0" w:type="dxa"/>
              <w:left w:w="108" w:type="dxa"/>
              <w:bottom w:w="0" w:type="dxa"/>
              <w:right w:w="108" w:type="dxa"/>
            </w:tcMar>
            <w:vAlign w:val="center"/>
          </w:tcPr>
          <w:p w14:paraId="53EFBBC1"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15/10/2018</w:t>
            </w:r>
          </w:p>
        </w:tc>
        <w:tc>
          <w:tcPr>
            <w:tcW w:w="1201" w:type="pct"/>
            <w:vAlign w:val="center"/>
          </w:tcPr>
          <w:p w14:paraId="2F02C12B"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15/10/2018</w:t>
            </w:r>
          </w:p>
        </w:tc>
        <w:tc>
          <w:tcPr>
            <w:tcW w:w="1201" w:type="pct"/>
            <w:vAlign w:val="center"/>
          </w:tcPr>
          <w:p w14:paraId="17B9513C" w14:textId="16B922D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15/04/2021</w:t>
            </w:r>
          </w:p>
        </w:tc>
      </w:tr>
      <w:tr w:rsidR="00076441" w:rsidRPr="00DF7201" w14:paraId="63FB6BE3" w14:textId="77777777" w:rsidTr="00476661">
        <w:tc>
          <w:tcPr>
            <w:tcW w:w="1314" w:type="pct"/>
            <w:tcMar>
              <w:top w:w="0" w:type="dxa"/>
              <w:left w:w="108" w:type="dxa"/>
              <w:bottom w:w="0" w:type="dxa"/>
              <w:right w:w="108" w:type="dxa"/>
            </w:tcMar>
            <w:hideMark/>
          </w:tcPr>
          <w:p w14:paraId="0D4C756C"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941570C"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15/10/2025</w:t>
            </w:r>
          </w:p>
        </w:tc>
        <w:tc>
          <w:tcPr>
            <w:tcW w:w="1201" w:type="pct"/>
            <w:vAlign w:val="center"/>
          </w:tcPr>
          <w:p w14:paraId="6AB544A5"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15/10/2025</w:t>
            </w:r>
          </w:p>
        </w:tc>
        <w:tc>
          <w:tcPr>
            <w:tcW w:w="1201" w:type="pct"/>
            <w:vAlign w:val="center"/>
          </w:tcPr>
          <w:p w14:paraId="47174D40" w14:textId="577A491A"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15/04/2031</w:t>
            </w:r>
          </w:p>
        </w:tc>
      </w:tr>
      <w:tr w:rsidR="00076441" w:rsidRPr="00DF7201" w14:paraId="4B3E560D" w14:textId="77777777" w:rsidTr="00476661">
        <w:tc>
          <w:tcPr>
            <w:tcW w:w="1314" w:type="pct"/>
            <w:tcMar>
              <w:top w:w="0" w:type="dxa"/>
              <w:left w:w="108" w:type="dxa"/>
              <w:bottom w:w="0" w:type="dxa"/>
              <w:right w:w="108" w:type="dxa"/>
            </w:tcMar>
            <w:hideMark/>
          </w:tcPr>
          <w:p w14:paraId="3F66C2ED"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b/>
                <w:bCs/>
                <w:sz w:val="20"/>
                <w:szCs w:val="20"/>
              </w:rPr>
              <w:t>Taxa de Juros:</w:t>
            </w:r>
          </w:p>
        </w:tc>
        <w:tc>
          <w:tcPr>
            <w:tcW w:w="1284" w:type="pct"/>
            <w:tcMar>
              <w:top w:w="0" w:type="dxa"/>
              <w:left w:w="108" w:type="dxa"/>
              <w:bottom w:w="0" w:type="dxa"/>
              <w:right w:w="108" w:type="dxa"/>
            </w:tcMar>
            <w:vAlign w:val="center"/>
          </w:tcPr>
          <w:p w14:paraId="6450C14E"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IPCA+6,8279% a.a.</w:t>
            </w:r>
          </w:p>
        </w:tc>
        <w:tc>
          <w:tcPr>
            <w:tcW w:w="1201" w:type="pct"/>
            <w:vAlign w:val="center"/>
          </w:tcPr>
          <w:p w14:paraId="0914CAEB"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DI+2,20% a.a.</w:t>
            </w:r>
          </w:p>
        </w:tc>
        <w:tc>
          <w:tcPr>
            <w:tcW w:w="1201" w:type="pct"/>
            <w:vAlign w:val="center"/>
          </w:tcPr>
          <w:p w14:paraId="7DB95D54" w14:textId="095350BA"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IPCA+4,7543% a.a.</w:t>
            </w:r>
          </w:p>
        </w:tc>
      </w:tr>
      <w:tr w:rsidR="00076441" w:rsidRPr="00DF7201" w14:paraId="2D2FAA28" w14:textId="77777777" w:rsidTr="00476661">
        <w:tc>
          <w:tcPr>
            <w:tcW w:w="1314" w:type="pct"/>
            <w:tcMar>
              <w:top w:w="0" w:type="dxa"/>
              <w:left w:w="108" w:type="dxa"/>
              <w:bottom w:w="0" w:type="dxa"/>
              <w:right w:w="108" w:type="dxa"/>
            </w:tcMar>
            <w:vAlign w:val="center"/>
            <w:hideMark/>
          </w:tcPr>
          <w:p w14:paraId="3178185A" w14:textId="77777777" w:rsidR="00076441" w:rsidRPr="00DF7201" w:rsidRDefault="00076441" w:rsidP="00476661">
            <w:pPr>
              <w:spacing w:before="140" w:line="290" w:lineRule="auto"/>
              <w:rPr>
                <w:rFonts w:ascii="Arial" w:hAnsi="Arial" w:cs="Arial"/>
                <w:sz w:val="20"/>
                <w:szCs w:val="20"/>
              </w:rPr>
            </w:pPr>
            <w:r w:rsidRPr="00DF7201">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674AF030"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Não houve</w:t>
            </w:r>
          </w:p>
        </w:tc>
        <w:tc>
          <w:tcPr>
            <w:tcW w:w="1201" w:type="pct"/>
            <w:vAlign w:val="center"/>
          </w:tcPr>
          <w:p w14:paraId="40ED43D2"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Não houve</w:t>
            </w:r>
          </w:p>
        </w:tc>
        <w:tc>
          <w:tcPr>
            <w:tcW w:w="1201" w:type="pct"/>
            <w:vAlign w:val="center"/>
          </w:tcPr>
          <w:p w14:paraId="694F95B8" w14:textId="77777777" w:rsidR="00076441" w:rsidRPr="00DF7201" w:rsidRDefault="00076441" w:rsidP="00476661">
            <w:pPr>
              <w:spacing w:before="140" w:line="290" w:lineRule="auto"/>
              <w:jc w:val="center"/>
              <w:rPr>
                <w:rFonts w:ascii="Arial" w:hAnsi="Arial" w:cs="Arial"/>
                <w:sz w:val="20"/>
                <w:szCs w:val="20"/>
              </w:rPr>
            </w:pPr>
            <w:r w:rsidRPr="00DF7201">
              <w:rPr>
                <w:rFonts w:ascii="Arial" w:hAnsi="Arial" w:cs="Arial"/>
                <w:sz w:val="20"/>
                <w:szCs w:val="20"/>
              </w:rPr>
              <w:t>Não houve</w:t>
            </w:r>
          </w:p>
        </w:tc>
      </w:tr>
    </w:tbl>
    <w:bookmarkEnd w:id="243"/>
    <w:p w14:paraId="42FF5B82" w14:textId="77777777" w:rsidR="0093100E" w:rsidRPr="00DF7201" w:rsidRDefault="00240A13">
      <w:pPr>
        <w:pStyle w:val="Level4"/>
        <w:widowControl w:val="0"/>
        <w:spacing w:before="140" w:after="0"/>
        <w:rPr>
          <w:rFonts w:cs="Arial"/>
          <w:color w:val="000000"/>
          <w:w w:val="0"/>
          <w:szCs w:val="20"/>
        </w:rPr>
      </w:pPr>
      <w:r w:rsidRPr="00DF7201">
        <w:rPr>
          <w:rFonts w:cs="Arial"/>
          <w:szCs w:val="20"/>
        </w:rPr>
        <w:t xml:space="preserve">assegura e assegurará, nos termos do parágrafo 1° do artigo </w:t>
      </w:r>
      <w:r w:rsidR="00336CA0" w:rsidRPr="00DF7201">
        <w:rPr>
          <w:rFonts w:eastAsia="Arial Unicode MS" w:cs="Arial"/>
          <w:szCs w:val="20"/>
        </w:rPr>
        <w:t>6º</w:t>
      </w:r>
      <w:r w:rsidR="00336CA0" w:rsidRPr="00DF7201">
        <w:rPr>
          <w:rFonts w:cs="Arial"/>
          <w:szCs w:val="20"/>
        </w:rPr>
        <w:t xml:space="preserve"> </w:t>
      </w:r>
      <w:r w:rsidRPr="00DF7201">
        <w:rPr>
          <w:rFonts w:cs="Arial"/>
          <w:szCs w:val="20"/>
        </w:rPr>
        <w:t xml:space="preserve">da </w:t>
      </w:r>
      <w:r w:rsidR="006A2DEF" w:rsidRPr="00DF7201">
        <w:rPr>
          <w:rFonts w:cs="Arial"/>
          <w:color w:val="000000"/>
          <w:w w:val="0"/>
          <w:szCs w:val="20"/>
        </w:rPr>
        <w:t>Resolução 17/21</w:t>
      </w:r>
      <w:r w:rsidRPr="00DF7201">
        <w:rPr>
          <w:rFonts w:cs="Arial"/>
          <w:szCs w:val="20"/>
        </w:rPr>
        <w:t xml:space="preserve">, tratamento equitativo a todos os debenturistas </w:t>
      </w:r>
      <w:r w:rsidR="00336CA0" w:rsidRPr="00DF7201">
        <w:rPr>
          <w:rFonts w:eastAsia="Arial Unicode MS" w:cs="Arial"/>
          <w:szCs w:val="20"/>
        </w:rPr>
        <w:t xml:space="preserve">e a todos os titulares de valores mobiliários </w:t>
      </w:r>
      <w:r w:rsidRPr="00DF7201">
        <w:rPr>
          <w:rFonts w:cs="Arial"/>
          <w:szCs w:val="20"/>
        </w:rPr>
        <w:t>de eventuais emissões realizadas pela Emissora, sociedade coligada, controlada, controladora ou integrante do mesmo grupo da Emissora, em que venha atuar na qualidade de agente fiduciário</w:t>
      </w:r>
      <w:r w:rsidR="00336CA0" w:rsidRPr="00DF7201">
        <w:rPr>
          <w:rFonts w:eastAsia="Arial Unicode MS" w:cs="Arial"/>
          <w:szCs w:val="20"/>
        </w:rPr>
        <w:t>, respeitadas as garantias, obrigações e direitos específicos atribuídos aos respectivos titulares de valores mobiliários</w:t>
      </w:r>
      <w:r w:rsidR="00DF1148" w:rsidRPr="00DF7201">
        <w:rPr>
          <w:rFonts w:eastAsia="Arial Unicode MS" w:cs="Arial"/>
          <w:szCs w:val="20"/>
        </w:rPr>
        <w:t>.</w:t>
      </w:r>
      <w:r w:rsidRPr="00DF7201">
        <w:rPr>
          <w:rFonts w:cs="Arial"/>
          <w:szCs w:val="20"/>
        </w:rPr>
        <w:t xml:space="preserve"> </w:t>
      </w:r>
    </w:p>
    <w:p w14:paraId="59666CAE" w14:textId="77777777" w:rsidR="00A45162" w:rsidRPr="00DF7201" w:rsidRDefault="00240A13">
      <w:pPr>
        <w:pStyle w:val="Level2"/>
        <w:widowControl w:val="0"/>
        <w:spacing w:before="140" w:after="0"/>
        <w:rPr>
          <w:rFonts w:cs="Arial"/>
          <w:b/>
          <w:bCs/>
          <w:w w:val="0"/>
          <w:szCs w:val="20"/>
        </w:rPr>
      </w:pPr>
      <w:bookmarkStart w:id="244" w:name="_DV_M315"/>
      <w:bookmarkEnd w:id="244"/>
      <w:r w:rsidRPr="00DF7201">
        <w:rPr>
          <w:rFonts w:cs="Arial"/>
          <w:b/>
          <w:bCs/>
          <w:w w:val="0"/>
          <w:szCs w:val="20"/>
        </w:rPr>
        <w:t>Substituição</w:t>
      </w:r>
    </w:p>
    <w:p w14:paraId="496442FA" w14:textId="2405424B" w:rsidR="00495D9C" w:rsidRPr="00DF7201" w:rsidRDefault="00240A13">
      <w:pPr>
        <w:pStyle w:val="Level3"/>
        <w:widowControl w:val="0"/>
        <w:spacing w:before="140" w:after="0"/>
        <w:rPr>
          <w:rFonts w:cs="Arial"/>
          <w:w w:val="0"/>
          <w:szCs w:val="20"/>
        </w:rPr>
      </w:pPr>
      <w:bookmarkStart w:id="245" w:name="_DV_M316"/>
      <w:bookmarkEnd w:id="245"/>
      <w:r w:rsidRPr="00DF7201">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DF7201">
        <w:rPr>
          <w:rFonts w:cs="Arial"/>
          <w:w w:val="0"/>
          <w:szCs w:val="20"/>
        </w:rPr>
        <w:fldChar w:fldCharType="begin"/>
      </w:r>
      <w:r w:rsidR="001F4467" w:rsidRPr="00DF7201">
        <w:rPr>
          <w:rFonts w:cs="Arial"/>
          <w:w w:val="0"/>
          <w:szCs w:val="20"/>
        </w:rPr>
        <w:instrText xml:space="preserve"> REF _Ref65839863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10.4</w:t>
      </w:r>
      <w:r w:rsidR="001F4467" w:rsidRPr="00DF7201">
        <w:rPr>
          <w:rFonts w:cs="Arial"/>
          <w:w w:val="0"/>
          <w:szCs w:val="20"/>
        </w:rPr>
        <w:fldChar w:fldCharType="end"/>
      </w:r>
      <w:r w:rsidRPr="00DF7201">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DF7201">
        <w:rPr>
          <w:rFonts w:cs="Arial"/>
          <w:w w:val="0"/>
          <w:szCs w:val="20"/>
        </w:rPr>
        <w:fldChar w:fldCharType="begin"/>
      </w:r>
      <w:r w:rsidR="001F4467" w:rsidRPr="00DF7201">
        <w:rPr>
          <w:rFonts w:cs="Arial"/>
          <w:w w:val="0"/>
          <w:szCs w:val="20"/>
        </w:rPr>
        <w:instrText xml:space="preserve"> REF _Ref65840985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9.3.6</w:t>
      </w:r>
      <w:r w:rsidR="001F4467" w:rsidRPr="00DF7201">
        <w:rPr>
          <w:rFonts w:cs="Arial"/>
          <w:w w:val="0"/>
          <w:szCs w:val="20"/>
        </w:rPr>
        <w:fldChar w:fldCharType="end"/>
      </w:r>
      <w:r w:rsidR="001F4467" w:rsidRPr="00DF7201">
        <w:rPr>
          <w:rFonts w:cs="Arial"/>
          <w:w w:val="0"/>
          <w:szCs w:val="20"/>
        </w:rPr>
        <w:t xml:space="preserve"> </w:t>
      </w:r>
      <w:r w:rsidRPr="00DF7201">
        <w:rPr>
          <w:rFonts w:cs="Arial"/>
          <w:w w:val="0"/>
          <w:szCs w:val="20"/>
        </w:rPr>
        <w:t>abaixo.</w:t>
      </w:r>
    </w:p>
    <w:p w14:paraId="266A3CA6" w14:textId="77777777" w:rsidR="00A45162" w:rsidRPr="00DF7201" w:rsidRDefault="00240A13">
      <w:pPr>
        <w:pStyle w:val="Level3"/>
        <w:widowControl w:val="0"/>
        <w:spacing w:before="140" w:after="0"/>
        <w:rPr>
          <w:rFonts w:cs="Arial"/>
          <w:w w:val="0"/>
          <w:szCs w:val="20"/>
        </w:rPr>
      </w:pPr>
      <w:bookmarkStart w:id="246" w:name="_DV_M317"/>
      <w:bookmarkEnd w:id="246"/>
      <w:r w:rsidRPr="00DF7201">
        <w:rPr>
          <w:rFonts w:cs="Arial"/>
          <w:w w:val="0"/>
          <w:szCs w:val="20"/>
        </w:rPr>
        <w:t xml:space="preserve">Na hipótese de não poder continuar a exercer as suas funções por circunstâncias supervenientes a esta Escritura, o Agente Fiduciário deverá comunicar imediatamente </w:t>
      </w:r>
      <w:r w:rsidR="00057DA5" w:rsidRPr="00DF7201">
        <w:rPr>
          <w:rFonts w:cs="Arial"/>
          <w:w w:val="0"/>
          <w:szCs w:val="20"/>
        </w:rPr>
        <w:t xml:space="preserve">à Emissora, e </w:t>
      </w:r>
      <w:r w:rsidRPr="00DF7201">
        <w:rPr>
          <w:rFonts w:cs="Arial"/>
          <w:w w:val="0"/>
          <w:szCs w:val="20"/>
        </w:rPr>
        <w:t xml:space="preserve">o fato aos Debenturistas, </w:t>
      </w:r>
      <w:r w:rsidR="00057DA5" w:rsidRPr="00DF7201">
        <w:rPr>
          <w:rFonts w:cs="Arial"/>
          <w:w w:val="0"/>
          <w:szCs w:val="20"/>
        </w:rPr>
        <w:t>mediante convocação de AGD, solicita</w:t>
      </w:r>
      <w:r w:rsidRPr="00DF7201">
        <w:rPr>
          <w:rFonts w:cs="Arial"/>
          <w:w w:val="0"/>
          <w:szCs w:val="20"/>
        </w:rPr>
        <w:t>ndo sua substituição.</w:t>
      </w:r>
    </w:p>
    <w:p w14:paraId="54A57F40" w14:textId="77777777" w:rsidR="00A45162" w:rsidRPr="00DF7201" w:rsidRDefault="00240A13">
      <w:pPr>
        <w:pStyle w:val="Level3"/>
        <w:widowControl w:val="0"/>
        <w:spacing w:before="140" w:after="0"/>
        <w:rPr>
          <w:rFonts w:cs="Arial"/>
          <w:w w:val="0"/>
          <w:szCs w:val="20"/>
        </w:rPr>
      </w:pPr>
      <w:bookmarkStart w:id="247" w:name="_DV_M318"/>
      <w:bookmarkEnd w:id="247"/>
      <w:r w:rsidRPr="00DF7201">
        <w:rPr>
          <w:rFonts w:cs="Arial"/>
          <w:w w:val="0"/>
          <w:szCs w:val="20"/>
        </w:rPr>
        <w:lastRenderedPageBreak/>
        <w:t>É facultado aos Debenturistas, após o encerramento da distribuição, proceder à substituição do Agente Fiduciário e à indicação de seu substituto, em AGD especialmente convocada para esse fim.</w:t>
      </w:r>
    </w:p>
    <w:p w14:paraId="6C0F9702" w14:textId="77777777" w:rsidR="00A45162" w:rsidRPr="00DF7201" w:rsidRDefault="00240A13">
      <w:pPr>
        <w:pStyle w:val="Level3"/>
        <w:widowControl w:val="0"/>
        <w:spacing w:before="140" w:after="0"/>
        <w:rPr>
          <w:rFonts w:cs="Arial"/>
          <w:w w:val="0"/>
          <w:szCs w:val="20"/>
        </w:rPr>
      </w:pPr>
      <w:r w:rsidRPr="00DF7201">
        <w:rPr>
          <w:rFonts w:cs="Arial"/>
          <w:w w:val="0"/>
          <w:szCs w:val="20"/>
        </w:rPr>
        <w:t>A substituição</w:t>
      </w:r>
      <w:r w:rsidRPr="00DF7201">
        <w:rPr>
          <w:rFonts w:cs="Arial"/>
          <w:szCs w:val="20"/>
        </w:rPr>
        <w:t xml:space="preserve"> em caráter permanente</w:t>
      </w:r>
      <w:r w:rsidRPr="00DF7201">
        <w:rPr>
          <w:rFonts w:cs="Arial"/>
          <w:w w:val="0"/>
          <w:szCs w:val="20"/>
        </w:rPr>
        <w:t xml:space="preserve"> do Agente Fiduciário </w:t>
      </w:r>
      <w:r w:rsidR="00FF6A55" w:rsidRPr="00DF7201">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2D2122FC" w14:textId="77777777" w:rsidR="00A45162" w:rsidRPr="00DF7201" w:rsidRDefault="00240A13">
      <w:pPr>
        <w:pStyle w:val="Level3"/>
        <w:widowControl w:val="0"/>
        <w:spacing w:before="140" w:after="0"/>
        <w:rPr>
          <w:rFonts w:cs="Arial"/>
          <w:w w:val="0"/>
          <w:szCs w:val="20"/>
        </w:rPr>
      </w:pPr>
      <w:bookmarkStart w:id="248" w:name="_DV_M320"/>
      <w:bookmarkEnd w:id="248"/>
      <w:r w:rsidRPr="00DF7201">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6B47EFBE" w14:textId="77777777" w:rsidR="00A45162" w:rsidRPr="00DF7201" w:rsidRDefault="00240A13">
      <w:pPr>
        <w:pStyle w:val="Level3"/>
        <w:widowControl w:val="0"/>
        <w:spacing w:before="140" w:after="0"/>
        <w:rPr>
          <w:rFonts w:cs="Arial"/>
          <w:w w:val="0"/>
          <w:szCs w:val="20"/>
        </w:rPr>
      </w:pPr>
      <w:bookmarkStart w:id="249" w:name="_DV_M321"/>
      <w:bookmarkStart w:id="250" w:name="_Ref65840985"/>
      <w:bookmarkEnd w:id="249"/>
      <w:r w:rsidRPr="00DF7201">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DF7201">
        <w:rPr>
          <w:rFonts w:cs="Arial"/>
          <w:i/>
          <w:w w:val="0"/>
          <w:szCs w:val="20"/>
        </w:rPr>
        <w:t>pro rata temporis</w:t>
      </w:r>
      <w:r w:rsidRPr="00DF7201">
        <w:rPr>
          <w:rFonts w:cs="Arial"/>
          <w:w w:val="0"/>
          <w:szCs w:val="20"/>
        </w:rPr>
        <w:t>, a partir da data de início do exercício de sua função como agente fiduciário.</w:t>
      </w:r>
      <w:r w:rsidR="00612034" w:rsidRPr="00DF7201">
        <w:rPr>
          <w:rFonts w:cs="Arial"/>
          <w:w w:val="0"/>
          <w:szCs w:val="20"/>
        </w:rPr>
        <w:t xml:space="preserve"> </w:t>
      </w:r>
      <w:r w:rsidRPr="00DF7201">
        <w:rPr>
          <w:rFonts w:cs="Arial"/>
          <w:w w:val="0"/>
          <w:szCs w:val="20"/>
        </w:rPr>
        <w:t>Esta remuneração poderá ser alterada de comum acordo entre a Emissora e o agente fiduciário substituto, desde que previamente aprovada pela AGD.</w:t>
      </w:r>
      <w:bookmarkEnd w:id="250"/>
    </w:p>
    <w:p w14:paraId="41C52FD4" w14:textId="77777777" w:rsidR="00A45162" w:rsidRPr="00DF7201" w:rsidRDefault="00240A13">
      <w:pPr>
        <w:pStyle w:val="Level3"/>
        <w:widowControl w:val="0"/>
        <w:spacing w:before="140" w:after="0"/>
        <w:rPr>
          <w:rFonts w:cs="Arial"/>
          <w:w w:val="0"/>
          <w:szCs w:val="20"/>
        </w:rPr>
      </w:pPr>
      <w:bookmarkStart w:id="251" w:name="_DV_M322"/>
      <w:bookmarkEnd w:id="251"/>
      <w:r w:rsidRPr="00DF7201">
        <w:rPr>
          <w:rFonts w:cs="Arial"/>
          <w:w w:val="0"/>
          <w:szCs w:val="20"/>
        </w:rPr>
        <w:t>Aplicam-se às hipóteses de substituição do Agente Fiduciário as normas e preceitos a respeito, baixados por ato(s) da CVM.</w:t>
      </w:r>
    </w:p>
    <w:p w14:paraId="44C8AFC2" w14:textId="77777777" w:rsidR="00A45162" w:rsidRPr="00DF7201" w:rsidRDefault="00240A13">
      <w:pPr>
        <w:pStyle w:val="Level2"/>
        <w:widowControl w:val="0"/>
        <w:spacing w:before="140" w:after="0"/>
        <w:rPr>
          <w:rFonts w:cs="Arial"/>
          <w:b/>
          <w:bCs/>
          <w:w w:val="0"/>
          <w:szCs w:val="20"/>
        </w:rPr>
      </w:pPr>
      <w:bookmarkStart w:id="252" w:name="_DV_M323"/>
      <w:bookmarkEnd w:id="252"/>
      <w:r w:rsidRPr="00DF7201">
        <w:rPr>
          <w:rFonts w:cs="Arial"/>
          <w:b/>
          <w:bCs/>
          <w:w w:val="0"/>
          <w:szCs w:val="20"/>
        </w:rPr>
        <w:t>Deveres</w:t>
      </w:r>
    </w:p>
    <w:p w14:paraId="620B73DA" w14:textId="77777777" w:rsidR="00A45162" w:rsidRPr="00DF7201" w:rsidRDefault="00240A13">
      <w:pPr>
        <w:pStyle w:val="Level3"/>
        <w:widowControl w:val="0"/>
        <w:spacing w:before="140" w:after="0"/>
        <w:rPr>
          <w:rFonts w:cs="Arial"/>
          <w:w w:val="0"/>
          <w:szCs w:val="20"/>
        </w:rPr>
      </w:pPr>
      <w:bookmarkStart w:id="253" w:name="_DV_M324"/>
      <w:bookmarkEnd w:id="253"/>
      <w:r w:rsidRPr="00DF7201">
        <w:rPr>
          <w:rFonts w:cs="Arial"/>
          <w:w w:val="0"/>
          <w:szCs w:val="20"/>
        </w:rPr>
        <w:t>Além de outros previstos em lei, em ato normativo da CVM, ou nesta Escritura, constituem deveres e atribuições do Agente Fiduciário:</w:t>
      </w:r>
    </w:p>
    <w:p w14:paraId="6C684BE2" w14:textId="77777777" w:rsidR="00FF6A55" w:rsidRPr="00DF7201" w:rsidRDefault="00240A13">
      <w:pPr>
        <w:pStyle w:val="Level4"/>
        <w:widowControl w:val="0"/>
        <w:spacing w:before="140" w:after="0"/>
        <w:rPr>
          <w:rFonts w:cs="Arial"/>
          <w:color w:val="000000"/>
          <w:w w:val="0"/>
          <w:szCs w:val="20"/>
        </w:rPr>
      </w:pPr>
      <w:bookmarkStart w:id="254" w:name="_DV_M325"/>
      <w:bookmarkEnd w:id="254"/>
      <w:r w:rsidRPr="00DF7201">
        <w:rPr>
          <w:rFonts w:cs="Arial"/>
          <w:szCs w:val="20"/>
        </w:rPr>
        <w:t>responsabilizar-se integralmente pelos serviços contratados, nos termos da legislação vigente;</w:t>
      </w:r>
    </w:p>
    <w:p w14:paraId="78340732"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F051128"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renunciar à função, na hipótese de superveniência de conflitos de interesse ou de qualquer outra modalidade </w:t>
      </w:r>
      <w:r w:rsidRPr="00DF7201">
        <w:rPr>
          <w:rFonts w:cs="Arial"/>
          <w:szCs w:val="20"/>
        </w:rPr>
        <w:t>de</w:t>
      </w:r>
      <w:r w:rsidRPr="00DF7201">
        <w:rPr>
          <w:rFonts w:cs="Arial"/>
          <w:color w:val="000000"/>
          <w:w w:val="0"/>
          <w:szCs w:val="20"/>
        </w:rPr>
        <w:t xml:space="preserve"> inaptidão e realizar a imediata convocação da assembleia prevista no art</w:t>
      </w:r>
      <w:r w:rsidR="00A573DA" w:rsidRPr="00DF7201">
        <w:rPr>
          <w:rFonts w:cs="Arial"/>
          <w:color w:val="000000"/>
          <w:w w:val="0"/>
          <w:szCs w:val="20"/>
        </w:rPr>
        <w:t>igo</w:t>
      </w:r>
      <w:r w:rsidRPr="00DF7201">
        <w:rPr>
          <w:rFonts w:cs="Arial"/>
          <w:color w:val="000000"/>
          <w:w w:val="0"/>
          <w:szCs w:val="20"/>
        </w:rPr>
        <w:t xml:space="preserve"> 7º da </w:t>
      </w:r>
      <w:r w:rsidR="006A2DEF" w:rsidRPr="00DF7201">
        <w:rPr>
          <w:rFonts w:cs="Arial"/>
          <w:color w:val="000000"/>
          <w:w w:val="0"/>
          <w:szCs w:val="20"/>
        </w:rPr>
        <w:t>Resolução 17/21</w:t>
      </w:r>
      <w:r w:rsidRPr="00DF7201">
        <w:rPr>
          <w:rFonts w:cs="Arial"/>
          <w:color w:val="000000"/>
          <w:w w:val="0"/>
          <w:szCs w:val="20"/>
        </w:rPr>
        <w:t xml:space="preserve"> para deliberar sobre sua substituição;</w:t>
      </w:r>
    </w:p>
    <w:p w14:paraId="00701F73"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conservar em boa </w:t>
      </w:r>
      <w:r w:rsidRPr="00DF7201">
        <w:rPr>
          <w:rFonts w:cs="Arial"/>
          <w:szCs w:val="20"/>
        </w:rPr>
        <w:t>guarda</w:t>
      </w:r>
      <w:r w:rsidRPr="00DF7201">
        <w:rPr>
          <w:rFonts w:cs="Arial"/>
          <w:color w:val="000000"/>
          <w:w w:val="0"/>
          <w:szCs w:val="20"/>
        </w:rPr>
        <w:t xml:space="preserve"> toda a documentação relativa ao exercício de suas funções;</w:t>
      </w:r>
    </w:p>
    <w:p w14:paraId="68733240"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verificar no momento de aceitar a função, a veracidade das informações </w:t>
      </w:r>
      <w:r w:rsidR="00DD5AF9" w:rsidRPr="00DF7201">
        <w:rPr>
          <w:rFonts w:cs="Arial"/>
          <w:color w:val="000000"/>
          <w:w w:val="0"/>
          <w:szCs w:val="20"/>
        </w:rPr>
        <w:t xml:space="preserve">relativas às garantias e a consistência das demais informações </w:t>
      </w:r>
      <w:r w:rsidRPr="00DF7201">
        <w:rPr>
          <w:rFonts w:cs="Arial"/>
          <w:color w:val="000000"/>
          <w:w w:val="0"/>
          <w:szCs w:val="20"/>
        </w:rPr>
        <w:t xml:space="preserve">contidas nesta Escritura, diligenciando no sentido de que sejam </w:t>
      </w:r>
      <w:r w:rsidRPr="00DF7201">
        <w:rPr>
          <w:rFonts w:cs="Arial"/>
          <w:szCs w:val="20"/>
        </w:rPr>
        <w:t>sanadas</w:t>
      </w:r>
      <w:r w:rsidRPr="00DF7201">
        <w:rPr>
          <w:rFonts w:cs="Arial"/>
          <w:color w:val="000000"/>
          <w:w w:val="0"/>
          <w:szCs w:val="20"/>
        </w:rPr>
        <w:t xml:space="preserve"> as omissões, falhas ou defeitos de que tenha conhecimento;</w:t>
      </w:r>
    </w:p>
    <w:p w14:paraId="265BB94A"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lastRenderedPageBreak/>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27E00A60"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acompanhar a prestação das informações periódicas pela Emissora, alertando os Debenturistas </w:t>
      </w:r>
      <w:r w:rsidRPr="00DF7201">
        <w:rPr>
          <w:rFonts w:cs="Arial"/>
          <w:szCs w:val="20"/>
        </w:rPr>
        <w:t>no</w:t>
      </w:r>
      <w:r w:rsidRPr="00DF7201">
        <w:rPr>
          <w:rFonts w:cs="Arial"/>
          <w:color w:val="000000"/>
          <w:w w:val="0"/>
          <w:szCs w:val="20"/>
        </w:rPr>
        <w:t xml:space="preserve"> relatório anual que trata o inciso </w:t>
      </w:r>
      <w:r w:rsidR="004008D1" w:rsidRPr="00DF7201">
        <w:rPr>
          <w:rFonts w:cs="Arial"/>
          <w:color w:val="000000"/>
          <w:w w:val="0"/>
          <w:szCs w:val="20"/>
        </w:rPr>
        <w:t>“</w:t>
      </w:r>
      <w:r w:rsidRPr="00DF7201">
        <w:rPr>
          <w:rFonts w:cs="Arial"/>
          <w:color w:val="000000"/>
          <w:w w:val="0"/>
          <w:szCs w:val="20"/>
        </w:rPr>
        <w:t>xiii</w:t>
      </w:r>
      <w:r w:rsidR="004008D1" w:rsidRPr="00DF7201">
        <w:rPr>
          <w:rFonts w:cs="Arial"/>
          <w:color w:val="000000"/>
          <w:w w:val="0"/>
          <w:szCs w:val="20"/>
        </w:rPr>
        <w:t>”</w:t>
      </w:r>
      <w:r w:rsidRPr="00DF7201">
        <w:rPr>
          <w:rFonts w:cs="Arial"/>
          <w:color w:val="000000"/>
          <w:w w:val="0"/>
          <w:szCs w:val="20"/>
        </w:rPr>
        <w:t xml:space="preserve"> abaixo, sobre inconsistências ou omissões de que tenha conhecimento;</w:t>
      </w:r>
    </w:p>
    <w:p w14:paraId="58FACB15"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opinar sobre a suficiência das informações prestadas nas propostas de modificação nas condições das Debêntures;</w:t>
      </w:r>
    </w:p>
    <w:p w14:paraId="284DC60A"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DF7201">
        <w:rPr>
          <w:rFonts w:cs="Arial"/>
          <w:color w:val="000000"/>
          <w:w w:val="0"/>
          <w:szCs w:val="20"/>
        </w:rPr>
        <w:t xml:space="preserve"> e da Fiadora</w:t>
      </w:r>
      <w:r w:rsidRPr="00DF7201">
        <w:rPr>
          <w:rFonts w:cs="Arial"/>
          <w:color w:val="000000"/>
          <w:w w:val="0"/>
          <w:szCs w:val="20"/>
        </w:rPr>
        <w:t>;</w:t>
      </w:r>
      <w:r w:rsidR="004C4A44" w:rsidRPr="00DF7201">
        <w:rPr>
          <w:rFonts w:cs="Arial"/>
          <w:color w:val="000000"/>
          <w:w w:val="0"/>
          <w:szCs w:val="20"/>
        </w:rPr>
        <w:t xml:space="preserve"> </w:t>
      </w:r>
    </w:p>
    <w:p w14:paraId="4AB32634"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solicitar, quando considerar necessário, auditoria </w:t>
      </w:r>
      <w:r w:rsidR="00156C66" w:rsidRPr="00DF7201">
        <w:rPr>
          <w:rFonts w:cs="Arial"/>
          <w:color w:val="000000"/>
          <w:w w:val="0"/>
          <w:szCs w:val="20"/>
        </w:rPr>
        <w:t xml:space="preserve">externa da </w:t>
      </w:r>
      <w:r w:rsidRPr="00DF7201">
        <w:rPr>
          <w:rFonts w:cs="Arial"/>
          <w:color w:val="000000"/>
          <w:w w:val="0"/>
          <w:szCs w:val="20"/>
        </w:rPr>
        <w:t xml:space="preserve">Emissora; </w:t>
      </w:r>
    </w:p>
    <w:p w14:paraId="55CD780C"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convocar, quando necessário, AGD, respeitadas as regras relacionadas à publicação constantes da Lei </w:t>
      </w:r>
      <w:r w:rsidR="002B4AA1" w:rsidRPr="00DF7201">
        <w:rPr>
          <w:rFonts w:cs="Arial"/>
          <w:color w:val="000000"/>
          <w:w w:val="0"/>
          <w:szCs w:val="20"/>
        </w:rPr>
        <w:t>das Sociedades por Ações</w:t>
      </w:r>
      <w:r w:rsidRPr="00DF7201">
        <w:rPr>
          <w:rFonts w:cs="Arial"/>
          <w:color w:val="000000"/>
          <w:w w:val="0"/>
          <w:szCs w:val="20"/>
        </w:rPr>
        <w:t xml:space="preserve"> e desta Escritura;</w:t>
      </w:r>
    </w:p>
    <w:p w14:paraId="4683586C"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comparecer às AGD</w:t>
      </w:r>
      <w:r w:rsidR="006D2B06" w:rsidRPr="00DF7201">
        <w:rPr>
          <w:rFonts w:cs="Arial"/>
          <w:color w:val="000000"/>
          <w:w w:val="0"/>
          <w:szCs w:val="20"/>
        </w:rPr>
        <w:t>s</w:t>
      </w:r>
      <w:r w:rsidRPr="00DF7201">
        <w:rPr>
          <w:rFonts w:cs="Arial"/>
          <w:color w:val="000000"/>
          <w:w w:val="0"/>
          <w:szCs w:val="20"/>
        </w:rPr>
        <w:t xml:space="preserve"> a fim de prestar as informações que lhe forem solicitadas;</w:t>
      </w:r>
    </w:p>
    <w:p w14:paraId="37E40EF0"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elaborar relatório anual destinado aos Debenturistas, nos termos do </w:t>
      </w:r>
      <w:r w:rsidR="006E74CA" w:rsidRPr="00DF7201">
        <w:rPr>
          <w:rFonts w:cs="Arial"/>
          <w:color w:val="000000"/>
          <w:w w:val="0"/>
          <w:szCs w:val="20"/>
        </w:rPr>
        <w:t xml:space="preserve">artigo </w:t>
      </w:r>
      <w:r w:rsidRPr="00DF7201">
        <w:rPr>
          <w:rFonts w:cs="Arial"/>
          <w:color w:val="000000"/>
          <w:w w:val="0"/>
          <w:szCs w:val="20"/>
        </w:rPr>
        <w:t xml:space="preserve">68, parágrafo 1º, alínea (b), da Lei </w:t>
      </w:r>
      <w:r w:rsidR="002B4AA1" w:rsidRPr="00DF7201">
        <w:rPr>
          <w:rFonts w:cs="Arial"/>
          <w:color w:val="000000"/>
          <w:w w:val="0"/>
          <w:szCs w:val="20"/>
        </w:rPr>
        <w:t>das Sociedades por Ações</w:t>
      </w:r>
      <w:r w:rsidRPr="00DF7201">
        <w:rPr>
          <w:rFonts w:cs="Arial"/>
          <w:color w:val="000000"/>
          <w:w w:val="0"/>
          <w:szCs w:val="20"/>
        </w:rPr>
        <w:t xml:space="preserve"> e nos termos da </w:t>
      </w:r>
      <w:r w:rsidR="006A2DEF" w:rsidRPr="00DF7201">
        <w:rPr>
          <w:rFonts w:cs="Arial"/>
          <w:color w:val="000000"/>
          <w:w w:val="0"/>
          <w:szCs w:val="20"/>
        </w:rPr>
        <w:t>Resolução 17/21</w:t>
      </w:r>
      <w:r w:rsidRPr="00DF7201">
        <w:rPr>
          <w:rFonts w:cs="Arial"/>
          <w:color w:val="000000"/>
          <w:w w:val="0"/>
          <w:szCs w:val="20"/>
        </w:rPr>
        <w:t>, a fim de descrever os fatos relevantes ocorridos durante o exercício relativos à execução das obrigações assumidas pela Emissora:</w:t>
      </w:r>
    </w:p>
    <w:p w14:paraId="431DCFA6"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cumprimento pela Emissora das suas obrigações de prestação de informações periódicas, indicando as inconsistências ou omissões de que tenha conhecimento;</w:t>
      </w:r>
    </w:p>
    <w:p w14:paraId="69B3F190"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alterações estatutárias ocorridas no exercício social com efeitos relevantes para os Debenturistas;</w:t>
      </w:r>
    </w:p>
    <w:p w14:paraId="37470E7C" w14:textId="77777777" w:rsidR="00FF6A55" w:rsidRPr="00DF7201" w:rsidRDefault="00240A13">
      <w:pPr>
        <w:pStyle w:val="Level5"/>
        <w:widowControl w:val="0"/>
        <w:spacing w:before="140" w:after="0"/>
        <w:rPr>
          <w:rFonts w:cs="Arial"/>
          <w:w w:val="0"/>
          <w:szCs w:val="20"/>
        </w:rPr>
      </w:pPr>
      <w:r w:rsidRPr="00DF7201">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3C037779" w14:textId="77777777" w:rsidR="00FF6A55" w:rsidRPr="00DF7201" w:rsidRDefault="00240A13">
      <w:pPr>
        <w:pStyle w:val="Level5"/>
        <w:widowControl w:val="0"/>
        <w:spacing w:before="140" w:after="0"/>
        <w:rPr>
          <w:rFonts w:cs="Arial"/>
          <w:color w:val="000000"/>
          <w:w w:val="0"/>
          <w:szCs w:val="20"/>
        </w:rPr>
      </w:pPr>
      <w:r w:rsidRPr="00DF7201">
        <w:rPr>
          <w:rFonts w:cs="Arial"/>
          <w:color w:val="000000"/>
          <w:w w:val="0"/>
          <w:szCs w:val="20"/>
        </w:rPr>
        <w:t>quantidade das Debêntures emitidas, quantidade de Debêntures em Circulação e saldo cancelado no período;</w:t>
      </w:r>
    </w:p>
    <w:p w14:paraId="6C0B4149" w14:textId="77777777" w:rsidR="00FF6A55" w:rsidRPr="00DF7201" w:rsidRDefault="00240A13">
      <w:pPr>
        <w:pStyle w:val="Level5"/>
        <w:widowControl w:val="0"/>
        <w:spacing w:before="140" w:after="0"/>
        <w:rPr>
          <w:rFonts w:cs="Arial"/>
          <w:color w:val="000000"/>
          <w:w w:val="0"/>
          <w:szCs w:val="20"/>
        </w:rPr>
      </w:pPr>
      <w:r w:rsidRPr="00DF7201">
        <w:rPr>
          <w:rFonts w:cs="Arial"/>
          <w:color w:val="000000"/>
          <w:w w:val="0"/>
          <w:szCs w:val="20"/>
        </w:rPr>
        <w:t xml:space="preserve">resgate, </w:t>
      </w:r>
      <w:r w:rsidRPr="00DF7201">
        <w:rPr>
          <w:rFonts w:cs="Arial"/>
          <w:w w:val="0"/>
          <w:szCs w:val="20"/>
        </w:rPr>
        <w:t>amortização</w:t>
      </w:r>
      <w:r w:rsidRPr="00DF7201">
        <w:rPr>
          <w:rFonts w:cs="Arial"/>
          <w:color w:val="000000"/>
          <w:w w:val="0"/>
          <w:szCs w:val="20"/>
        </w:rPr>
        <w:t>, conversão, repactuação e pagamento de juros das Debêntures realizados no período;</w:t>
      </w:r>
    </w:p>
    <w:p w14:paraId="06D46FAE" w14:textId="77777777" w:rsidR="00FF6A55" w:rsidRPr="00DF7201" w:rsidRDefault="00240A13">
      <w:pPr>
        <w:pStyle w:val="Level5"/>
        <w:widowControl w:val="0"/>
        <w:spacing w:before="140" w:after="0"/>
        <w:rPr>
          <w:rFonts w:cs="Arial"/>
          <w:color w:val="000000"/>
          <w:w w:val="0"/>
          <w:szCs w:val="20"/>
        </w:rPr>
      </w:pPr>
      <w:r w:rsidRPr="00DF7201">
        <w:rPr>
          <w:rFonts w:cs="Arial"/>
          <w:color w:val="000000"/>
          <w:w w:val="0"/>
          <w:szCs w:val="20"/>
        </w:rPr>
        <w:t>destinação dos recursos captados por meio das Debêntures, conforme informações prestadas pela Emissora;</w:t>
      </w:r>
    </w:p>
    <w:p w14:paraId="1ECD17E4" w14:textId="77777777" w:rsidR="00FF6A55" w:rsidRPr="00DF7201" w:rsidRDefault="00240A13">
      <w:pPr>
        <w:pStyle w:val="Level5"/>
        <w:widowControl w:val="0"/>
        <w:spacing w:before="140" w:after="0"/>
        <w:rPr>
          <w:rFonts w:cs="Arial"/>
          <w:color w:val="000000"/>
          <w:w w:val="0"/>
          <w:szCs w:val="20"/>
        </w:rPr>
      </w:pPr>
      <w:r w:rsidRPr="00DF7201">
        <w:rPr>
          <w:rFonts w:cs="Arial"/>
          <w:color w:val="000000"/>
          <w:w w:val="0"/>
          <w:szCs w:val="20"/>
        </w:rPr>
        <w:t xml:space="preserve">cumprimento de outras obrigações assumidas pela Emissora nesta Escritura; </w:t>
      </w:r>
    </w:p>
    <w:p w14:paraId="3D1A49B7" w14:textId="77777777" w:rsidR="00FF6A55" w:rsidRPr="00DF7201" w:rsidRDefault="00240A13">
      <w:pPr>
        <w:pStyle w:val="Level5"/>
        <w:widowControl w:val="0"/>
        <w:spacing w:before="140" w:after="0"/>
        <w:rPr>
          <w:rFonts w:cs="Arial"/>
          <w:color w:val="000000"/>
          <w:w w:val="0"/>
          <w:szCs w:val="20"/>
        </w:rPr>
      </w:pPr>
      <w:r w:rsidRPr="00DF7201">
        <w:rPr>
          <w:rFonts w:cs="Arial"/>
          <w:color w:val="000000"/>
          <w:w w:val="0"/>
          <w:szCs w:val="20"/>
        </w:rPr>
        <w:lastRenderedPageBreak/>
        <w:t>declaração sobre a não existência de situação de conflito de interesses que impeça o Agente Fiduciário a continuar a exercer a função;</w:t>
      </w:r>
    </w:p>
    <w:p w14:paraId="348ABAB0" w14:textId="77777777" w:rsidR="00FF6A55" w:rsidRPr="00DF7201" w:rsidRDefault="00240A13">
      <w:pPr>
        <w:pStyle w:val="Level5"/>
        <w:widowControl w:val="0"/>
        <w:spacing w:before="140" w:after="0"/>
        <w:rPr>
          <w:rFonts w:cs="Arial"/>
          <w:color w:val="000000"/>
          <w:w w:val="0"/>
          <w:szCs w:val="20"/>
        </w:rPr>
      </w:pPr>
      <w:r w:rsidRPr="00DF7201">
        <w:rPr>
          <w:rFonts w:cs="Arial"/>
          <w:color w:val="000000"/>
          <w:w w:val="0"/>
          <w:szCs w:val="20"/>
        </w:rPr>
        <w:t xml:space="preserve">manutenção da </w:t>
      </w:r>
      <w:r w:rsidRPr="00DF7201">
        <w:rPr>
          <w:rFonts w:cs="Arial"/>
          <w:w w:val="0"/>
          <w:szCs w:val="20"/>
        </w:rPr>
        <w:t>suficiência</w:t>
      </w:r>
      <w:r w:rsidRPr="00DF7201">
        <w:rPr>
          <w:rFonts w:cs="Arial"/>
          <w:color w:val="000000"/>
          <w:w w:val="0"/>
          <w:szCs w:val="20"/>
        </w:rPr>
        <w:t xml:space="preserve"> e exequibilidade da garantia; e </w:t>
      </w:r>
    </w:p>
    <w:p w14:paraId="4928B72C" w14:textId="77777777" w:rsidR="00FF6A55" w:rsidRPr="00DF7201" w:rsidRDefault="00240A13">
      <w:pPr>
        <w:pStyle w:val="Level5"/>
        <w:widowControl w:val="0"/>
        <w:spacing w:before="140" w:after="0"/>
        <w:rPr>
          <w:rFonts w:cs="Arial"/>
          <w:color w:val="000000"/>
          <w:w w:val="0"/>
          <w:szCs w:val="20"/>
        </w:rPr>
      </w:pPr>
      <w:r w:rsidRPr="00DF7201">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DF7201">
        <w:rPr>
          <w:rFonts w:cs="Arial"/>
          <w:w w:val="0"/>
          <w:szCs w:val="20"/>
        </w:rPr>
        <w:t>emissões</w:t>
      </w:r>
      <w:r w:rsidRPr="00DF7201">
        <w:rPr>
          <w:rFonts w:eastAsia="Arial Unicode MS" w:cs="Arial"/>
          <w:szCs w:val="20"/>
        </w:rPr>
        <w:t xml:space="preserve"> (</w:t>
      </w:r>
      <w:r w:rsidR="006C1FE0" w:rsidRPr="00DF7201">
        <w:rPr>
          <w:rFonts w:eastAsia="Arial Unicode MS" w:cs="Arial"/>
          <w:szCs w:val="20"/>
        </w:rPr>
        <w:t>I</w:t>
      </w:r>
      <w:r w:rsidRPr="00DF7201">
        <w:rPr>
          <w:rFonts w:eastAsia="Arial Unicode MS" w:cs="Arial"/>
          <w:szCs w:val="20"/>
        </w:rPr>
        <w:t>) denominação da Emissora; (</w:t>
      </w:r>
      <w:r w:rsidR="006C1FE0" w:rsidRPr="00DF7201">
        <w:rPr>
          <w:rFonts w:eastAsia="Arial Unicode MS" w:cs="Arial"/>
          <w:szCs w:val="20"/>
        </w:rPr>
        <w:t>II</w:t>
      </w:r>
      <w:r w:rsidRPr="00DF7201">
        <w:rPr>
          <w:rFonts w:eastAsia="Arial Unicode MS" w:cs="Arial"/>
          <w:szCs w:val="20"/>
        </w:rPr>
        <w:t>) valor da emissão; (</w:t>
      </w:r>
      <w:r w:rsidR="006C1FE0" w:rsidRPr="00DF7201">
        <w:rPr>
          <w:rFonts w:eastAsia="Arial Unicode MS" w:cs="Arial"/>
          <w:szCs w:val="20"/>
        </w:rPr>
        <w:t>III</w:t>
      </w:r>
      <w:r w:rsidRPr="00DF7201">
        <w:rPr>
          <w:rFonts w:eastAsia="Arial Unicode MS" w:cs="Arial"/>
          <w:szCs w:val="20"/>
        </w:rPr>
        <w:t>) quantidade de valores mobiliários emitidas; (</w:t>
      </w:r>
      <w:r w:rsidR="006C1FE0" w:rsidRPr="00DF7201">
        <w:rPr>
          <w:rFonts w:eastAsia="Arial Unicode MS" w:cs="Arial"/>
          <w:szCs w:val="20"/>
        </w:rPr>
        <w:t>IV</w:t>
      </w:r>
      <w:r w:rsidRPr="00DF7201">
        <w:rPr>
          <w:rFonts w:eastAsia="Arial Unicode MS" w:cs="Arial"/>
          <w:szCs w:val="20"/>
        </w:rPr>
        <w:t>) espécie e garantias envolvidas; (</w:t>
      </w:r>
      <w:r w:rsidR="006C1FE0" w:rsidRPr="00DF7201">
        <w:rPr>
          <w:rFonts w:eastAsia="Arial Unicode MS" w:cs="Arial"/>
          <w:szCs w:val="20"/>
        </w:rPr>
        <w:t>V</w:t>
      </w:r>
      <w:r w:rsidRPr="00DF7201">
        <w:rPr>
          <w:rFonts w:eastAsia="Arial Unicode MS" w:cs="Arial"/>
          <w:szCs w:val="20"/>
        </w:rPr>
        <w:t>) prazo de vencimento e taxa de juros; e</w:t>
      </w:r>
      <w:r w:rsidR="00AF59E2" w:rsidRPr="00DF7201">
        <w:rPr>
          <w:rFonts w:eastAsia="Arial Unicode MS" w:cs="Arial"/>
          <w:szCs w:val="20"/>
        </w:rPr>
        <w:t xml:space="preserve"> (</w:t>
      </w:r>
      <w:r w:rsidR="006C1FE0" w:rsidRPr="00DF7201">
        <w:rPr>
          <w:rFonts w:eastAsia="Arial Unicode MS" w:cs="Arial"/>
          <w:szCs w:val="20"/>
        </w:rPr>
        <w:t>VI</w:t>
      </w:r>
      <w:r w:rsidR="00AF59E2" w:rsidRPr="00DF7201">
        <w:rPr>
          <w:rFonts w:eastAsia="Arial Unicode MS" w:cs="Arial"/>
          <w:szCs w:val="20"/>
        </w:rPr>
        <w:t>)</w:t>
      </w:r>
      <w:r w:rsidRPr="00DF7201">
        <w:rPr>
          <w:rFonts w:eastAsia="Arial Unicode MS" w:cs="Arial"/>
          <w:szCs w:val="20"/>
        </w:rPr>
        <w:t xml:space="preserve"> inadimplemento no período.</w:t>
      </w:r>
    </w:p>
    <w:p w14:paraId="3A07E688"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5C23B730"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manter atualizada a relação dos Debenturistas e seus endereços, mediante, inclusive, gestões junto à Emissora, ao Banco Liquidante, ao Escriturador e à </w:t>
      </w:r>
      <w:r w:rsidR="005345BC" w:rsidRPr="00DF7201">
        <w:rPr>
          <w:rFonts w:cs="Arial"/>
          <w:color w:val="000000"/>
          <w:w w:val="0"/>
          <w:szCs w:val="20"/>
        </w:rPr>
        <w:t>B3</w:t>
      </w:r>
      <w:r w:rsidRPr="00DF7201">
        <w:rPr>
          <w:rFonts w:cs="Arial"/>
          <w:szCs w:val="20"/>
        </w:rPr>
        <w:t xml:space="preserve">, sendo que, para fins de atendimento ao </w:t>
      </w:r>
      <w:r w:rsidRPr="00DF7201">
        <w:rPr>
          <w:rFonts w:cs="Arial"/>
          <w:color w:val="000000"/>
          <w:w w:val="0"/>
          <w:szCs w:val="20"/>
        </w:rPr>
        <w:t>disposto</w:t>
      </w:r>
      <w:r w:rsidRPr="00DF7201">
        <w:rPr>
          <w:rFonts w:cs="Arial"/>
          <w:szCs w:val="20"/>
        </w:rPr>
        <w:t xml:space="preserve"> nesta alínea, a Emissora e os Debenturistas, assim que subscrever, integralizar ou adquirir as Debêntures, expressamente autorizam, desde já, o Banco Liquidante, o Escriturador e a </w:t>
      </w:r>
      <w:r w:rsidR="005345BC" w:rsidRPr="00DF7201">
        <w:rPr>
          <w:rFonts w:cs="Arial"/>
          <w:szCs w:val="20"/>
        </w:rPr>
        <w:t xml:space="preserve">B3 </w:t>
      </w:r>
      <w:r w:rsidRPr="00DF7201">
        <w:rPr>
          <w:rFonts w:cs="Arial"/>
          <w:szCs w:val="20"/>
        </w:rPr>
        <w:t>a atenderem quaisquer solicitações feitas pelo Agente Fiduciário, inclusive referente à divulgação, a qualquer momento, da posição de Debêntures, e seus respectivos Debenturistas</w:t>
      </w:r>
      <w:r w:rsidRPr="00DF7201">
        <w:rPr>
          <w:rFonts w:cs="Arial"/>
          <w:color w:val="000000"/>
          <w:w w:val="0"/>
          <w:szCs w:val="20"/>
        </w:rPr>
        <w:t xml:space="preserve">; </w:t>
      </w:r>
    </w:p>
    <w:p w14:paraId="613786B9"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fiscalizar o cumprimento das </w:t>
      </w:r>
      <w:r w:rsidR="004054F4" w:rsidRPr="00DF7201">
        <w:rPr>
          <w:rFonts w:cs="Arial"/>
          <w:color w:val="000000"/>
          <w:w w:val="0"/>
          <w:szCs w:val="20"/>
        </w:rPr>
        <w:t xml:space="preserve">Cláusulas </w:t>
      </w:r>
      <w:r w:rsidRPr="00DF7201">
        <w:rPr>
          <w:rFonts w:cs="Arial"/>
          <w:color w:val="000000"/>
          <w:w w:val="0"/>
          <w:szCs w:val="20"/>
        </w:rPr>
        <w:t>constantes desta Escritura, especialmente daquelas impositivas de obrigações de fazer e de não fazer;</w:t>
      </w:r>
    </w:p>
    <w:p w14:paraId="2A3862B1"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502EE0F7" w14:textId="77777777" w:rsidR="00FF6A55" w:rsidRPr="00DF7201" w:rsidRDefault="00240A13">
      <w:pPr>
        <w:pStyle w:val="Level4"/>
        <w:widowControl w:val="0"/>
        <w:spacing w:before="140" w:after="0"/>
        <w:rPr>
          <w:rFonts w:cs="Arial"/>
          <w:color w:val="000000"/>
          <w:w w:val="0"/>
          <w:szCs w:val="20"/>
        </w:rPr>
      </w:pPr>
      <w:r w:rsidRPr="00DF7201">
        <w:rPr>
          <w:rFonts w:cs="Arial"/>
          <w:color w:val="000000"/>
          <w:w w:val="0"/>
          <w:szCs w:val="20"/>
        </w:rPr>
        <w:t xml:space="preserve">disponibilizar aos Debenturistas e aos participantes do mercado, através de sua central de atendimento e/ou do sítio eletrônico o </w:t>
      </w:r>
      <w:r w:rsidR="00C20EB9" w:rsidRPr="00DF7201">
        <w:rPr>
          <w:rFonts w:cs="Arial"/>
          <w:color w:val="000000"/>
          <w:w w:val="0"/>
          <w:szCs w:val="20"/>
        </w:rPr>
        <w:t>saldo devedor</w:t>
      </w:r>
      <w:r w:rsidRPr="00DF7201">
        <w:rPr>
          <w:rFonts w:cs="Arial"/>
          <w:color w:val="000000"/>
          <w:w w:val="0"/>
          <w:szCs w:val="20"/>
        </w:rPr>
        <w:t xml:space="preserve"> das Debêntures a ser calculado pela Emissora;</w:t>
      </w:r>
    </w:p>
    <w:p w14:paraId="31793434" w14:textId="77777777" w:rsidR="00A45162" w:rsidRPr="00DF7201" w:rsidRDefault="00240A13">
      <w:pPr>
        <w:pStyle w:val="Level4"/>
        <w:widowControl w:val="0"/>
        <w:spacing w:before="140" w:after="0"/>
        <w:rPr>
          <w:rFonts w:cs="Arial"/>
          <w:color w:val="000000"/>
          <w:w w:val="0"/>
          <w:szCs w:val="20"/>
        </w:rPr>
      </w:pPr>
      <w:r w:rsidRPr="00DF7201">
        <w:rPr>
          <w:rFonts w:eastAsia="Arial Unicode MS" w:cs="Arial"/>
          <w:w w:val="0"/>
          <w:szCs w:val="20"/>
        </w:rPr>
        <w:t xml:space="preserve">acompanhar junto à Emissora, ao Banco Liquidante e ao </w:t>
      </w:r>
      <w:r w:rsidRPr="00DF7201">
        <w:rPr>
          <w:rFonts w:cs="Arial"/>
          <w:szCs w:val="20"/>
        </w:rPr>
        <w:t>Escriturador</w:t>
      </w:r>
      <w:r w:rsidRPr="00DF7201">
        <w:rPr>
          <w:rFonts w:eastAsia="Arial Unicode MS" w:cs="Arial"/>
          <w:w w:val="0"/>
          <w:szCs w:val="20"/>
        </w:rPr>
        <w:t xml:space="preserve">, em cada data de </w:t>
      </w:r>
      <w:r w:rsidRPr="00DF7201">
        <w:rPr>
          <w:rFonts w:cs="Arial"/>
          <w:color w:val="000000"/>
          <w:w w:val="0"/>
          <w:szCs w:val="20"/>
        </w:rPr>
        <w:t>pagamento</w:t>
      </w:r>
      <w:r w:rsidRPr="00DF7201">
        <w:rPr>
          <w:rFonts w:eastAsia="Arial Unicode MS" w:cs="Arial"/>
          <w:w w:val="0"/>
          <w:szCs w:val="20"/>
        </w:rPr>
        <w:t>, o integral e pontual pagamento dos valores devidos, conforme estipulado nesta Escritura</w:t>
      </w:r>
      <w:bookmarkStart w:id="255" w:name="_DV_M326"/>
      <w:bookmarkStart w:id="256" w:name="_DV_M327"/>
      <w:bookmarkStart w:id="257" w:name="_DV_M328"/>
      <w:bookmarkStart w:id="258" w:name="_DV_M329"/>
      <w:bookmarkStart w:id="259" w:name="_DV_M330"/>
      <w:bookmarkStart w:id="260" w:name="_DV_M331"/>
      <w:bookmarkStart w:id="261" w:name="_DV_M333"/>
      <w:bookmarkStart w:id="262" w:name="_DV_M334"/>
      <w:bookmarkStart w:id="263" w:name="_DV_M335"/>
      <w:bookmarkStart w:id="264" w:name="_DV_M336"/>
      <w:bookmarkStart w:id="265" w:name="_DV_M337"/>
      <w:bookmarkStart w:id="266" w:name="_DV_M338"/>
      <w:bookmarkStart w:id="267" w:name="_DV_M339"/>
      <w:bookmarkStart w:id="268" w:name="_DV_M340"/>
      <w:bookmarkStart w:id="269" w:name="_DV_M341"/>
      <w:bookmarkStart w:id="270" w:name="_DV_M342"/>
      <w:bookmarkStart w:id="271" w:name="_DV_M343"/>
      <w:bookmarkStart w:id="272" w:name="_DV_M344"/>
      <w:bookmarkStart w:id="273" w:name="_DV_M345"/>
      <w:bookmarkStart w:id="274" w:name="_DV_M346"/>
      <w:bookmarkStart w:id="275" w:name="_DV_M347"/>
      <w:bookmarkStart w:id="276" w:name="_DV_M348"/>
      <w:bookmarkStart w:id="277" w:name="_DV_M350"/>
      <w:bookmarkStart w:id="278" w:name="_DV_M351"/>
      <w:bookmarkStart w:id="279" w:name="_DV_M352"/>
      <w:bookmarkStart w:id="280" w:name="_DV_M353"/>
      <w:bookmarkStart w:id="281" w:name="_DV_M354"/>
      <w:bookmarkStart w:id="282" w:name="_DV_M355"/>
      <w:bookmarkStart w:id="283" w:name="_DV_M356"/>
      <w:bookmarkStart w:id="284" w:name="_DV_M35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25128D" w:rsidRPr="00DF7201">
        <w:rPr>
          <w:rFonts w:eastAsia="Arial Unicode MS" w:cs="Arial"/>
          <w:w w:val="0"/>
          <w:szCs w:val="20"/>
        </w:rPr>
        <w:t>;</w:t>
      </w:r>
    </w:p>
    <w:p w14:paraId="11D48BE1" w14:textId="77777777" w:rsidR="0025128D" w:rsidRPr="00DF7201" w:rsidRDefault="00240A13">
      <w:pPr>
        <w:pStyle w:val="Level4"/>
        <w:widowControl w:val="0"/>
        <w:spacing w:before="140" w:after="0"/>
        <w:rPr>
          <w:rFonts w:cs="Arial"/>
          <w:color w:val="000000"/>
          <w:w w:val="0"/>
          <w:szCs w:val="20"/>
        </w:rPr>
      </w:pPr>
      <w:r w:rsidRPr="00DF7201">
        <w:rPr>
          <w:rFonts w:eastAsia="Arial Unicode MS" w:cs="Arial"/>
          <w:w w:val="0"/>
          <w:szCs w:val="20"/>
        </w:rPr>
        <w:t xml:space="preserve">exercer suas </w:t>
      </w:r>
      <w:r w:rsidRPr="00DF7201">
        <w:rPr>
          <w:rFonts w:cs="Arial"/>
          <w:color w:val="000000"/>
          <w:w w:val="0"/>
          <w:szCs w:val="20"/>
        </w:rPr>
        <w:t>atividades</w:t>
      </w:r>
      <w:r w:rsidRPr="00DF7201">
        <w:rPr>
          <w:rFonts w:eastAsia="Arial Unicode MS" w:cs="Arial"/>
          <w:w w:val="0"/>
          <w:szCs w:val="20"/>
        </w:rPr>
        <w:t xml:space="preserve"> com boa-fé, transparência e lealdade para com os Debenturistas;</w:t>
      </w:r>
    </w:p>
    <w:p w14:paraId="2206FA2D" w14:textId="77777777" w:rsidR="0025128D" w:rsidRPr="00DF7201" w:rsidRDefault="00240A13">
      <w:pPr>
        <w:pStyle w:val="Level4"/>
        <w:widowControl w:val="0"/>
        <w:spacing w:before="140" w:after="0"/>
        <w:rPr>
          <w:rFonts w:cs="Arial"/>
          <w:color w:val="000000"/>
          <w:w w:val="0"/>
          <w:szCs w:val="20"/>
        </w:rPr>
      </w:pPr>
      <w:r w:rsidRPr="00DF7201">
        <w:rPr>
          <w:rFonts w:eastAsia="Arial Unicode MS" w:cs="Arial"/>
          <w:w w:val="0"/>
          <w:szCs w:val="20"/>
        </w:rPr>
        <w:t xml:space="preserve">manter disponível em sua página na rede mundial de computadores lista </w:t>
      </w:r>
      <w:r w:rsidRPr="00DF7201">
        <w:rPr>
          <w:rFonts w:eastAsia="Arial Unicode MS" w:cs="Arial"/>
          <w:w w:val="0"/>
          <w:szCs w:val="20"/>
        </w:rPr>
        <w:lastRenderedPageBreak/>
        <w:t>atualizada das emissões em que exerce a função de Agente Fiduciário;</w:t>
      </w:r>
    </w:p>
    <w:p w14:paraId="00B8561C" w14:textId="77777777" w:rsidR="0025128D" w:rsidRPr="00DF7201" w:rsidRDefault="00240A13">
      <w:pPr>
        <w:pStyle w:val="Level4"/>
        <w:widowControl w:val="0"/>
        <w:spacing w:before="140" w:after="0"/>
        <w:rPr>
          <w:rFonts w:cs="Arial"/>
          <w:color w:val="000000"/>
          <w:w w:val="0"/>
          <w:szCs w:val="20"/>
        </w:rPr>
      </w:pPr>
      <w:r w:rsidRPr="00DF7201">
        <w:rPr>
          <w:rFonts w:eastAsia="Arial Unicode MS" w:cs="Arial"/>
          <w:w w:val="0"/>
          <w:szCs w:val="20"/>
        </w:rPr>
        <w:t xml:space="preserve">divulgar, em sua página na rede mundial de computadores, as informações eventuais previstas no artigo 16 da </w:t>
      </w:r>
      <w:r w:rsidR="006A2DEF" w:rsidRPr="00DF7201">
        <w:rPr>
          <w:rFonts w:cs="Arial"/>
          <w:color w:val="000000"/>
          <w:w w:val="0"/>
          <w:szCs w:val="20"/>
        </w:rPr>
        <w:t>Resolução 17/21</w:t>
      </w:r>
      <w:r w:rsidRPr="00DF7201">
        <w:rPr>
          <w:rFonts w:eastAsia="Arial Unicode MS" w:cs="Arial"/>
          <w:w w:val="0"/>
          <w:szCs w:val="20"/>
        </w:rPr>
        <w:t>, mantendo-as disponíveis para consulta pública pelo prazo de 3 (três) anos;</w:t>
      </w:r>
    </w:p>
    <w:p w14:paraId="3ACC27C5" w14:textId="77777777" w:rsidR="00F40F5C" w:rsidRPr="00DF7201" w:rsidRDefault="00240A13">
      <w:pPr>
        <w:pStyle w:val="Level4"/>
        <w:widowControl w:val="0"/>
        <w:spacing w:before="140" w:after="0"/>
        <w:rPr>
          <w:rFonts w:cs="Arial"/>
          <w:color w:val="000000"/>
          <w:w w:val="0"/>
          <w:szCs w:val="20"/>
        </w:rPr>
      </w:pPr>
      <w:r w:rsidRPr="00DF7201">
        <w:rPr>
          <w:rFonts w:eastAsia="Arial Unicode MS" w:cs="Arial"/>
          <w:w w:val="0"/>
          <w:szCs w:val="20"/>
        </w:rPr>
        <w:t xml:space="preserve">manter, pelo prazo mínimo de 5 (cinco) anos, ou por prazo superior por determinação expressa da CVM, todos os documentos e </w:t>
      </w:r>
      <w:r w:rsidRPr="00DF7201">
        <w:rPr>
          <w:rFonts w:cs="Arial"/>
          <w:color w:val="000000"/>
          <w:w w:val="0"/>
          <w:szCs w:val="20"/>
        </w:rPr>
        <w:t>informações</w:t>
      </w:r>
      <w:r w:rsidRPr="00DF7201">
        <w:rPr>
          <w:rFonts w:eastAsia="Arial Unicode MS" w:cs="Arial"/>
          <w:w w:val="0"/>
          <w:szCs w:val="20"/>
        </w:rPr>
        <w:t xml:space="preserve"> exigidas pela </w:t>
      </w:r>
      <w:r w:rsidR="006A2DEF" w:rsidRPr="00DF7201">
        <w:rPr>
          <w:rFonts w:cs="Arial"/>
          <w:color w:val="000000"/>
          <w:w w:val="0"/>
          <w:szCs w:val="20"/>
        </w:rPr>
        <w:t>Resolução 17/21</w:t>
      </w:r>
      <w:r w:rsidRPr="00DF7201">
        <w:rPr>
          <w:rFonts w:eastAsia="Arial Unicode MS" w:cs="Arial"/>
          <w:w w:val="0"/>
          <w:szCs w:val="20"/>
        </w:rPr>
        <w:t>, podendo tais documentos ser guardados em meio físico ou eletrônico, admitindo-se a substituição de documentos pelas respectivas imagens digitalizadas; e</w:t>
      </w:r>
    </w:p>
    <w:p w14:paraId="451E81DD" w14:textId="77777777" w:rsidR="0025128D" w:rsidRPr="00DF7201" w:rsidRDefault="00240A13">
      <w:pPr>
        <w:pStyle w:val="Level4"/>
        <w:widowControl w:val="0"/>
        <w:spacing w:before="140" w:after="0"/>
        <w:rPr>
          <w:rFonts w:cs="Arial"/>
          <w:color w:val="000000"/>
          <w:w w:val="0"/>
          <w:szCs w:val="20"/>
        </w:rPr>
      </w:pPr>
      <w:r w:rsidRPr="00DF7201">
        <w:rPr>
          <w:rFonts w:cs="Arial"/>
          <w:szCs w:val="20"/>
        </w:rPr>
        <w:t>verificar</w:t>
      </w:r>
      <w:r w:rsidR="00E54B38" w:rsidRPr="00DF7201">
        <w:rPr>
          <w:rFonts w:cs="Arial"/>
          <w:szCs w:val="20"/>
        </w:rPr>
        <w:t xml:space="preserve"> </w:t>
      </w:r>
      <w:r w:rsidRPr="00DF7201">
        <w:rPr>
          <w:rFonts w:cs="Arial"/>
          <w:szCs w:val="20"/>
        </w:rPr>
        <w:t xml:space="preserve">a regularidade da constituição da Fiança, </w:t>
      </w:r>
      <w:r w:rsidR="00035EBD" w:rsidRPr="00DF7201">
        <w:rPr>
          <w:rFonts w:cs="Arial"/>
          <w:szCs w:val="20"/>
        </w:rPr>
        <w:t>observando a manutenção de</w:t>
      </w:r>
      <w:r w:rsidRPr="00DF7201">
        <w:rPr>
          <w:rFonts w:cs="Arial"/>
          <w:szCs w:val="20"/>
        </w:rPr>
        <w:t xml:space="preserve"> sua </w:t>
      </w:r>
      <w:r w:rsidR="00035EBD" w:rsidRPr="00DF7201">
        <w:rPr>
          <w:rFonts w:cs="Arial"/>
          <w:szCs w:val="20"/>
        </w:rPr>
        <w:t xml:space="preserve">suficiência e </w:t>
      </w:r>
      <w:r w:rsidRPr="00DF7201">
        <w:rPr>
          <w:rFonts w:cs="Arial"/>
          <w:szCs w:val="20"/>
        </w:rPr>
        <w:t>exequibilidade</w:t>
      </w:r>
      <w:r w:rsidR="00035EBD" w:rsidRPr="00DF7201">
        <w:rPr>
          <w:rFonts w:cs="Arial"/>
          <w:szCs w:val="20"/>
        </w:rPr>
        <w:t xml:space="preserve">, </w:t>
      </w:r>
      <w:r w:rsidR="00035EBD" w:rsidRPr="00DF7201">
        <w:rPr>
          <w:rFonts w:cs="Arial"/>
          <w:color w:val="000000"/>
          <w:w w:val="0"/>
          <w:szCs w:val="20"/>
        </w:rPr>
        <w:t>nos</w:t>
      </w:r>
      <w:r w:rsidR="00035EBD" w:rsidRPr="00DF7201">
        <w:rPr>
          <w:rFonts w:cs="Arial"/>
          <w:szCs w:val="20"/>
        </w:rPr>
        <w:t xml:space="preserve"> termos das disposições estabelecidas nesta Escritura</w:t>
      </w:r>
      <w:r w:rsidRPr="00DF7201">
        <w:rPr>
          <w:rFonts w:eastAsia="Arial Unicode MS" w:cs="Arial"/>
          <w:w w:val="0"/>
          <w:szCs w:val="20"/>
        </w:rPr>
        <w:t>.</w:t>
      </w:r>
    </w:p>
    <w:p w14:paraId="3E68E3A9" w14:textId="77777777" w:rsidR="00A45162" w:rsidRPr="00DF7201" w:rsidRDefault="00240A13">
      <w:pPr>
        <w:pStyle w:val="Level2"/>
        <w:widowControl w:val="0"/>
        <w:spacing w:before="140" w:after="0"/>
        <w:rPr>
          <w:rFonts w:cs="Arial"/>
          <w:b/>
          <w:bCs/>
          <w:w w:val="0"/>
          <w:szCs w:val="20"/>
        </w:rPr>
      </w:pPr>
      <w:bookmarkStart w:id="285" w:name="_DV_M358"/>
      <w:bookmarkEnd w:id="285"/>
      <w:r w:rsidRPr="00DF7201">
        <w:rPr>
          <w:rFonts w:cs="Arial"/>
          <w:b/>
          <w:bCs/>
          <w:w w:val="0"/>
          <w:szCs w:val="20"/>
        </w:rPr>
        <w:t>Atribuições Específicas</w:t>
      </w:r>
    </w:p>
    <w:p w14:paraId="58F2A535" w14:textId="77777777" w:rsidR="00A45162" w:rsidRPr="00DF7201" w:rsidRDefault="00240A13">
      <w:pPr>
        <w:pStyle w:val="Level3"/>
        <w:widowControl w:val="0"/>
        <w:spacing w:before="140" w:after="0"/>
        <w:rPr>
          <w:rFonts w:cs="Arial"/>
          <w:w w:val="0"/>
          <w:szCs w:val="20"/>
        </w:rPr>
      </w:pPr>
      <w:bookmarkStart w:id="286" w:name="_DV_M359"/>
      <w:bookmarkStart w:id="287" w:name="_Ref130283640"/>
      <w:bookmarkEnd w:id="286"/>
      <w:r w:rsidRPr="00DF7201">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DF7201">
        <w:rPr>
          <w:rFonts w:cs="Arial"/>
          <w:w w:val="0"/>
          <w:szCs w:val="20"/>
        </w:rPr>
        <w:t>igo</w:t>
      </w:r>
      <w:r w:rsidRPr="00DF7201">
        <w:rPr>
          <w:rFonts w:cs="Arial"/>
          <w:w w:val="0"/>
          <w:szCs w:val="20"/>
        </w:rPr>
        <w:t xml:space="preserve"> 12 da </w:t>
      </w:r>
      <w:r w:rsidR="006A2DEF" w:rsidRPr="00DF7201">
        <w:rPr>
          <w:rFonts w:cs="Arial"/>
          <w:w w:val="0"/>
          <w:szCs w:val="20"/>
        </w:rPr>
        <w:t>Resolução 17/21</w:t>
      </w:r>
      <w:bookmarkEnd w:id="287"/>
      <w:r w:rsidRPr="00DF7201">
        <w:rPr>
          <w:rFonts w:cs="Arial"/>
          <w:w w:val="0"/>
          <w:szCs w:val="20"/>
        </w:rPr>
        <w:t>.</w:t>
      </w:r>
    </w:p>
    <w:p w14:paraId="6FB8C1C9" w14:textId="12BF4541" w:rsidR="00A45162" w:rsidRPr="00DF7201" w:rsidRDefault="00240A13">
      <w:pPr>
        <w:pStyle w:val="Level2"/>
        <w:widowControl w:val="0"/>
        <w:spacing w:before="140" w:after="0"/>
        <w:rPr>
          <w:rFonts w:cs="Arial"/>
          <w:w w:val="0"/>
          <w:szCs w:val="20"/>
        </w:rPr>
      </w:pPr>
      <w:bookmarkStart w:id="288" w:name="_DV_M360"/>
      <w:bookmarkStart w:id="289" w:name="_DV_M361"/>
      <w:bookmarkStart w:id="290" w:name="_DV_M362"/>
      <w:bookmarkStart w:id="291" w:name="_DV_M363"/>
      <w:bookmarkStart w:id="292" w:name="_DV_M364"/>
      <w:bookmarkStart w:id="293" w:name="_DV_M365"/>
      <w:bookmarkEnd w:id="288"/>
      <w:bookmarkEnd w:id="289"/>
      <w:bookmarkEnd w:id="290"/>
      <w:bookmarkEnd w:id="291"/>
      <w:bookmarkEnd w:id="292"/>
      <w:bookmarkEnd w:id="293"/>
      <w:r w:rsidRPr="00DF7201">
        <w:rPr>
          <w:rFonts w:cs="Arial"/>
          <w:b/>
          <w:bCs/>
          <w:w w:val="0"/>
          <w:szCs w:val="20"/>
        </w:rPr>
        <w:t>Remuneração do Agente Fiduciário</w:t>
      </w:r>
    </w:p>
    <w:p w14:paraId="1DEF2C90" w14:textId="77777777" w:rsidR="00A45162" w:rsidRPr="00DF7201" w:rsidRDefault="00240A13">
      <w:pPr>
        <w:pStyle w:val="Level3"/>
        <w:widowControl w:val="0"/>
        <w:spacing w:before="140" w:after="0"/>
        <w:rPr>
          <w:rFonts w:cs="Arial"/>
          <w:szCs w:val="20"/>
        </w:rPr>
      </w:pPr>
      <w:bookmarkStart w:id="294" w:name="_DV_M366"/>
      <w:bookmarkEnd w:id="294"/>
      <w:r w:rsidRPr="00DF7201">
        <w:rPr>
          <w:rFonts w:cs="Arial"/>
          <w:szCs w:val="20"/>
        </w:rPr>
        <w:t xml:space="preserve">Serão devidos, pela Emissora ao Agente Fiduciário, honorários pelo desempenho dos deveres e atribuições que lhe competem, nos termos da legislação em vigor e desta Escritura, correspondentes a: </w:t>
      </w:r>
    </w:p>
    <w:p w14:paraId="7B8D638E" w14:textId="02BEB90B" w:rsidR="00A45162" w:rsidRPr="00DF7201" w:rsidRDefault="00240A13">
      <w:pPr>
        <w:pStyle w:val="Level4"/>
        <w:widowControl w:val="0"/>
        <w:spacing w:before="140" w:after="0"/>
        <w:rPr>
          <w:rFonts w:cs="Arial"/>
          <w:szCs w:val="20"/>
        </w:rPr>
      </w:pPr>
      <w:bookmarkStart w:id="295" w:name="_DV_M367"/>
      <w:bookmarkEnd w:id="295"/>
      <w:r w:rsidRPr="00DF7201">
        <w:rPr>
          <w:rFonts w:cs="Arial"/>
          <w:szCs w:val="20"/>
        </w:rPr>
        <w:t xml:space="preserve">remuneração anual de </w:t>
      </w:r>
      <w:r w:rsidR="00395EFA" w:rsidRPr="00DF7201">
        <w:t xml:space="preserve">R$ </w:t>
      </w:r>
      <w:r w:rsidR="00395EFA" w:rsidRPr="00DF7201">
        <w:rPr>
          <w:rFonts w:cs="Arial"/>
          <w:szCs w:val="20"/>
        </w:rPr>
        <w:t>10</w:t>
      </w:r>
      <w:r w:rsidR="00395EFA" w:rsidRPr="00DF7201">
        <w:t>.000,00 (</w:t>
      </w:r>
      <w:r w:rsidR="00395EFA" w:rsidRPr="00DF7201">
        <w:rPr>
          <w:rFonts w:cs="Arial"/>
          <w:szCs w:val="20"/>
        </w:rPr>
        <w:t>dez</w:t>
      </w:r>
      <w:r w:rsidR="00395EFA" w:rsidRPr="00DF7201">
        <w:t xml:space="preserve"> mil reais</w:t>
      </w:r>
      <w:r w:rsidR="00395EFA" w:rsidRPr="00DF7201">
        <w:rPr>
          <w:rFonts w:cs="Arial"/>
          <w:szCs w:val="20"/>
        </w:rPr>
        <w:t>)</w:t>
      </w:r>
      <w:r w:rsidR="00FF6A55" w:rsidRPr="00DF7201">
        <w:rPr>
          <w:rFonts w:cs="Arial"/>
          <w:szCs w:val="20"/>
        </w:rPr>
        <w:t xml:space="preserve">, </w:t>
      </w:r>
      <w:r w:rsidRPr="00DF7201">
        <w:rPr>
          <w:rFonts w:cs="Arial"/>
          <w:szCs w:val="20"/>
        </w:rPr>
        <w:t xml:space="preserve">sendo a primeira parcela devida </w:t>
      </w:r>
      <w:r w:rsidR="00AF59E2" w:rsidRPr="00DF7201">
        <w:rPr>
          <w:rFonts w:cs="Arial"/>
          <w:szCs w:val="20"/>
        </w:rPr>
        <w:t xml:space="preserve">até o </w:t>
      </w:r>
      <w:r w:rsidRPr="00DF7201">
        <w:rPr>
          <w:rFonts w:cs="Arial"/>
          <w:szCs w:val="20"/>
        </w:rPr>
        <w:t>5</w:t>
      </w:r>
      <w:r w:rsidR="00AF59E2" w:rsidRPr="00DF7201">
        <w:rPr>
          <w:rFonts w:cs="Arial"/>
          <w:szCs w:val="20"/>
        </w:rPr>
        <w:t>º</w:t>
      </w:r>
      <w:r w:rsidRPr="00DF7201">
        <w:rPr>
          <w:rFonts w:cs="Arial"/>
          <w:szCs w:val="20"/>
        </w:rPr>
        <w:t xml:space="preserve"> (</w:t>
      </w:r>
      <w:r w:rsidR="00AF59E2" w:rsidRPr="00DF7201">
        <w:rPr>
          <w:rFonts w:cs="Arial"/>
          <w:szCs w:val="20"/>
        </w:rPr>
        <w:t>quinto</w:t>
      </w:r>
      <w:r w:rsidRPr="00DF7201">
        <w:rPr>
          <w:rFonts w:cs="Arial"/>
          <w:szCs w:val="20"/>
        </w:rPr>
        <w:t>) Dia Út</w:t>
      </w:r>
      <w:r w:rsidR="00AF59E2" w:rsidRPr="00DF7201">
        <w:rPr>
          <w:rFonts w:cs="Arial"/>
          <w:szCs w:val="20"/>
        </w:rPr>
        <w:t>il</w:t>
      </w:r>
      <w:r w:rsidRPr="00DF7201">
        <w:rPr>
          <w:rFonts w:cs="Arial"/>
          <w:szCs w:val="20"/>
        </w:rPr>
        <w:t xml:space="preserve"> após a assinatura desta Escritura e as demais parcelas no dia </w:t>
      </w:r>
      <w:r w:rsidR="00DA60D2" w:rsidRPr="00DF7201">
        <w:rPr>
          <w:rFonts w:cs="Arial"/>
          <w:szCs w:val="20"/>
        </w:rPr>
        <w:t xml:space="preserve">15 (quinze) do mesmo mês da emissão da primeira fatura nos </w:t>
      </w:r>
      <w:r w:rsidRPr="00DF7201">
        <w:rPr>
          <w:rFonts w:cs="Arial"/>
          <w:szCs w:val="20"/>
        </w:rPr>
        <w:t>anos subsequentes até o vencimento da Emissão</w:t>
      </w:r>
      <w:r w:rsidR="00F57CD2" w:rsidRPr="00DF7201">
        <w:rPr>
          <w:rFonts w:cs="Arial"/>
          <w:szCs w:val="20"/>
        </w:rPr>
        <w:t xml:space="preserve">. </w:t>
      </w:r>
      <w:r w:rsidR="00FF6A55" w:rsidRPr="00DF7201">
        <w:rPr>
          <w:rFonts w:cs="Arial"/>
          <w:szCs w:val="20"/>
        </w:rPr>
        <w:t xml:space="preserve">A primeira parcela será devida ainda que a Emissão não seja integralizada, a título de estruturação e implantação. </w:t>
      </w:r>
      <w:r w:rsidR="00F57CD2" w:rsidRPr="00DF7201">
        <w:rPr>
          <w:rFonts w:cs="Arial"/>
          <w:szCs w:val="20"/>
        </w:rPr>
        <w:t>A remuneração será devida mesmo após o vencimento final das Debêntures, caso o Agente Fiduciário ainda esteja exercendo atividades inerentes a sua função em relação à emissão</w:t>
      </w:r>
      <w:r w:rsidRPr="00DF7201">
        <w:rPr>
          <w:rFonts w:cs="Arial"/>
          <w:szCs w:val="20"/>
        </w:rPr>
        <w:t xml:space="preserve">; </w:t>
      </w:r>
    </w:p>
    <w:p w14:paraId="7A313738" w14:textId="77777777" w:rsidR="00A45162" w:rsidRPr="00DF7201" w:rsidRDefault="00240A13">
      <w:pPr>
        <w:pStyle w:val="Level4"/>
        <w:widowControl w:val="0"/>
        <w:spacing w:before="140" w:after="0"/>
        <w:rPr>
          <w:rFonts w:cs="Arial"/>
          <w:szCs w:val="20"/>
        </w:rPr>
      </w:pPr>
      <w:r w:rsidRPr="00DF7201">
        <w:rPr>
          <w:rFonts w:cs="Arial"/>
          <w:color w:val="000000"/>
          <w:szCs w:val="20"/>
        </w:rPr>
        <w:t xml:space="preserve">o pagamento das parcelas de remuneração descritas acima deverão ser feitos </w:t>
      </w:r>
      <w:r w:rsidR="00BA0A6F" w:rsidRPr="00DF7201">
        <w:rPr>
          <w:rFonts w:cs="Arial"/>
          <w:color w:val="000000"/>
          <w:szCs w:val="20"/>
        </w:rPr>
        <w:t>a</w:t>
      </w:r>
      <w:r w:rsidRPr="00DF7201">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DF7201">
        <w:rPr>
          <w:rFonts w:cs="Arial"/>
          <w:color w:val="000000"/>
          <w:szCs w:val="20"/>
        </w:rPr>
        <w:t xml:space="preserve">e </w:t>
      </w:r>
      <w:r w:rsidRPr="00DF7201">
        <w:rPr>
          <w:rFonts w:cs="Arial"/>
          <w:color w:val="000000"/>
          <w:szCs w:val="20"/>
        </w:rPr>
        <w:t xml:space="preserve">(d) quaisquer outros impostos que venham a incidir sobre a remuneração do Agente Fiduciário, nas alíquotas vigentes nas datas de cada pagamento; </w:t>
      </w:r>
    </w:p>
    <w:p w14:paraId="4D204A44" w14:textId="77777777" w:rsidR="00A45162" w:rsidRPr="00DF7201" w:rsidRDefault="00240A13">
      <w:pPr>
        <w:pStyle w:val="Level4"/>
        <w:widowControl w:val="0"/>
        <w:spacing w:before="140" w:after="0"/>
        <w:rPr>
          <w:rFonts w:cs="Arial"/>
          <w:color w:val="000000"/>
          <w:szCs w:val="20"/>
        </w:rPr>
      </w:pPr>
      <w:r w:rsidRPr="00DF7201">
        <w:rPr>
          <w:rFonts w:cs="Arial"/>
          <w:color w:val="000000"/>
          <w:szCs w:val="20"/>
        </w:rPr>
        <w:t xml:space="preserve">as parcelas referidas acima serão atualizadas, anualmente, de acordo com a variação </w:t>
      </w:r>
      <w:r w:rsidR="00FA4D36" w:rsidRPr="00DF7201">
        <w:rPr>
          <w:rFonts w:cs="Arial"/>
          <w:color w:val="000000"/>
          <w:szCs w:val="20"/>
        </w:rPr>
        <w:t xml:space="preserve">positiva </w:t>
      </w:r>
      <w:r w:rsidRPr="00DF7201">
        <w:rPr>
          <w:rFonts w:cs="Arial"/>
          <w:color w:val="000000"/>
          <w:szCs w:val="20"/>
        </w:rPr>
        <w:t xml:space="preserve">acumulada do </w:t>
      </w:r>
      <w:r w:rsidR="00DA60D2" w:rsidRPr="00DF7201">
        <w:rPr>
          <w:rFonts w:cs="Arial"/>
          <w:color w:val="000000"/>
          <w:szCs w:val="20"/>
        </w:rPr>
        <w:t xml:space="preserve">IPC-A, </w:t>
      </w:r>
      <w:r w:rsidRPr="00DF7201">
        <w:rPr>
          <w:rFonts w:cs="Arial"/>
          <w:color w:val="000000"/>
          <w:szCs w:val="20"/>
        </w:rPr>
        <w:t xml:space="preserve">ou na sua falta ou impossibilidade de aplicação, pelo índice oficial que vier a substitui-lo, a partir da </w:t>
      </w:r>
      <w:r w:rsidRPr="00DF7201">
        <w:rPr>
          <w:rFonts w:cs="Arial"/>
          <w:szCs w:val="20"/>
        </w:rPr>
        <w:t>data</w:t>
      </w:r>
      <w:r w:rsidRPr="00DF7201">
        <w:rPr>
          <w:rFonts w:cs="Arial"/>
          <w:color w:val="000000"/>
          <w:szCs w:val="20"/>
        </w:rPr>
        <w:t xml:space="preserve"> do pagamento da primeira parcela, até as datas de pagamento de cada parcela </w:t>
      </w:r>
      <w:r w:rsidRPr="00DF7201">
        <w:rPr>
          <w:rFonts w:cs="Arial"/>
          <w:color w:val="000000"/>
          <w:szCs w:val="20"/>
        </w:rPr>
        <w:lastRenderedPageBreak/>
        <w:t xml:space="preserve">subsequente, calculada </w:t>
      </w:r>
      <w:r w:rsidRPr="00DF7201">
        <w:rPr>
          <w:rFonts w:cs="Arial"/>
          <w:i/>
          <w:color w:val="000000"/>
          <w:szCs w:val="20"/>
        </w:rPr>
        <w:t>pro rata die</w:t>
      </w:r>
      <w:r w:rsidR="00FA4D36" w:rsidRPr="00DF7201">
        <w:rPr>
          <w:rFonts w:cs="Arial"/>
          <w:color w:val="000000"/>
          <w:szCs w:val="20"/>
        </w:rPr>
        <w:t>, se necessário e caso aplicável</w:t>
      </w:r>
      <w:r w:rsidRPr="00DF7201">
        <w:rPr>
          <w:rFonts w:cs="Arial"/>
          <w:color w:val="000000"/>
          <w:szCs w:val="20"/>
        </w:rPr>
        <w:t>;</w:t>
      </w:r>
    </w:p>
    <w:p w14:paraId="6ACDF455" w14:textId="77777777" w:rsidR="00271CB7" w:rsidRPr="00DF7201" w:rsidRDefault="00240A13">
      <w:pPr>
        <w:pStyle w:val="Level4"/>
        <w:widowControl w:val="0"/>
        <w:spacing w:before="140" w:after="0"/>
        <w:rPr>
          <w:rFonts w:cs="Arial"/>
          <w:color w:val="000000"/>
          <w:szCs w:val="20"/>
        </w:rPr>
      </w:pPr>
      <w:r w:rsidRPr="00DF7201">
        <w:rPr>
          <w:rFonts w:cs="Arial"/>
          <w:color w:val="000000"/>
          <w:szCs w:val="20"/>
        </w:rPr>
        <w:t xml:space="preserve">em caso de mora no pagamento de qualquer quantia devida </w:t>
      </w:r>
      <w:r w:rsidR="00AA65B4" w:rsidRPr="00DF7201">
        <w:rPr>
          <w:rFonts w:cs="Arial"/>
          <w:color w:val="000000"/>
          <w:szCs w:val="20"/>
        </w:rPr>
        <w:t>ao Agente Fiduciário</w:t>
      </w:r>
      <w:r w:rsidRPr="00DF7201">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DF7201">
        <w:rPr>
          <w:rFonts w:cs="Arial"/>
          <w:i/>
          <w:color w:val="000000"/>
          <w:szCs w:val="20"/>
        </w:rPr>
        <w:t xml:space="preserve">pro rata </w:t>
      </w:r>
      <w:r w:rsidRPr="00DF7201">
        <w:rPr>
          <w:rFonts w:cs="Arial"/>
          <w:szCs w:val="20"/>
        </w:rPr>
        <w:t>die</w:t>
      </w:r>
      <w:r w:rsidRPr="00DF7201">
        <w:rPr>
          <w:rFonts w:cs="Arial"/>
          <w:color w:val="000000"/>
          <w:szCs w:val="20"/>
        </w:rPr>
        <w:t>;</w:t>
      </w:r>
      <w:r w:rsidR="00C17076" w:rsidRPr="00DF7201">
        <w:rPr>
          <w:rFonts w:cs="Arial"/>
          <w:color w:val="000000"/>
          <w:szCs w:val="20"/>
        </w:rPr>
        <w:t xml:space="preserve"> e</w:t>
      </w:r>
    </w:p>
    <w:p w14:paraId="7A2354B7" w14:textId="77777777" w:rsidR="00C17076" w:rsidRPr="00DF7201" w:rsidRDefault="00240A13">
      <w:pPr>
        <w:pStyle w:val="Level4"/>
        <w:widowControl w:val="0"/>
        <w:spacing w:before="140" w:after="0"/>
        <w:rPr>
          <w:rFonts w:cs="Arial"/>
          <w:color w:val="000000"/>
          <w:szCs w:val="20"/>
        </w:rPr>
      </w:pPr>
      <w:r w:rsidRPr="00DF7201">
        <w:rPr>
          <w:rFonts w:cs="Arial"/>
          <w:color w:val="000000"/>
          <w:szCs w:val="20"/>
        </w:rPr>
        <w:t>serão devidos ao Agente Fiduciár</w:t>
      </w:r>
      <w:r w:rsidRPr="00DF7201">
        <w:rPr>
          <w:rFonts w:cs="Arial"/>
          <w:szCs w:val="20"/>
        </w:rPr>
        <w:t xml:space="preserve">io, adicionalmente, o valor de R$ 500,00 (quinhentos reais) por hora-homem de </w:t>
      </w:r>
      <w:r w:rsidRPr="00DF7201">
        <w:rPr>
          <w:rFonts w:cs="Arial"/>
          <w:color w:val="000000"/>
          <w:szCs w:val="20"/>
        </w:rPr>
        <w:t>trabalho, dedicado às ocorrências abaixo:</w:t>
      </w:r>
    </w:p>
    <w:p w14:paraId="1E96C739" w14:textId="69CD9AAF" w:rsidR="00C17076" w:rsidRPr="00DF7201" w:rsidRDefault="00240A13">
      <w:pPr>
        <w:pStyle w:val="Level5"/>
        <w:spacing w:before="140" w:after="0"/>
        <w:rPr>
          <w:rFonts w:cs="Arial"/>
          <w:szCs w:val="20"/>
        </w:rPr>
      </w:pPr>
      <w:r w:rsidRPr="00DF7201">
        <w:rPr>
          <w:rFonts w:cs="Arial"/>
          <w:szCs w:val="20"/>
        </w:rPr>
        <w:t>em caso de inadimplemento das obrigações inerentes à Emissora e/ou à Fiadora, nos termos da presente Escritura, após a integralização da Emissão, levando o Agente Fiduciário a adotar as medidas extrajudiciais e/ou judiciais cabíveis à proteção dos interesses dos Debenturistas;</w:t>
      </w:r>
    </w:p>
    <w:p w14:paraId="19658B35" w14:textId="77777777" w:rsidR="00C17076" w:rsidRPr="00DF7201" w:rsidRDefault="00240A13">
      <w:pPr>
        <w:pStyle w:val="Level5"/>
        <w:spacing w:before="140" w:after="0"/>
        <w:rPr>
          <w:rFonts w:cs="Arial"/>
          <w:color w:val="000000"/>
          <w:szCs w:val="20"/>
        </w:rPr>
      </w:pPr>
      <w:r w:rsidRPr="00DF7201">
        <w:rPr>
          <w:rFonts w:cs="Arial"/>
          <w:color w:val="000000"/>
          <w:szCs w:val="20"/>
        </w:rPr>
        <w:t>participação de reuniões ou conferências telefônicas, após a integralização da Emissão;</w:t>
      </w:r>
    </w:p>
    <w:p w14:paraId="679A3E41" w14:textId="0FB4148E" w:rsidR="00C17076" w:rsidRPr="00DF7201" w:rsidRDefault="00240A13">
      <w:pPr>
        <w:pStyle w:val="Level5"/>
        <w:spacing w:before="140" w:after="0"/>
        <w:rPr>
          <w:rFonts w:cs="Arial"/>
          <w:color w:val="000000"/>
          <w:szCs w:val="20"/>
        </w:rPr>
      </w:pPr>
      <w:r w:rsidRPr="00DF7201">
        <w:rPr>
          <w:rFonts w:cs="Arial"/>
          <w:color w:val="000000"/>
          <w:szCs w:val="20"/>
        </w:rPr>
        <w:t>atendimento às solicitações extraordinárias, não previstas nesta Escritura;</w:t>
      </w:r>
    </w:p>
    <w:p w14:paraId="235320D3" w14:textId="0A854210" w:rsidR="00C17076" w:rsidRPr="00DF7201" w:rsidRDefault="00240A13">
      <w:pPr>
        <w:pStyle w:val="Level5"/>
        <w:spacing w:before="140" w:after="0"/>
        <w:rPr>
          <w:rFonts w:cs="Arial"/>
          <w:color w:val="000000"/>
          <w:szCs w:val="20"/>
        </w:rPr>
      </w:pPr>
      <w:r w:rsidRPr="00DF7201">
        <w:rPr>
          <w:rFonts w:cs="Arial"/>
          <w:color w:val="000000"/>
          <w:szCs w:val="20"/>
        </w:rPr>
        <w:t>realização de comentários à Escritura durante a estruturação da Emissão, caso a mesma não venha a se efetivar;</w:t>
      </w:r>
    </w:p>
    <w:p w14:paraId="471F16FE" w14:textId="35441550" w:rsidR="00C17076" w:rsidRPr="00DF7201" w:rsidRDefault="00240A13">
      <w:pPr>
        <w:pStyle w:val="Level5"/>
        <w:spacing w:before="140" w:after="0"/>
        <w:rPr>
          <w:rFonts w:cs="Arial"/>
          <w:color w:val="000000"/>
          <w:szCs w:val="20"/>
        </w:rPr>
      </w:pPr>
      <w:r w:rsidRPr="00DF7201">
        <w:rPr>
          <w:rFonts w:cs="Arial"/>
          <w:color w:val="000000"/>
          <w:szCs w:val="20"/>
        </w:rPr>
        <w:t>execução das garantias, nos termos da Escritura, caso necessário, na qualidade de representante dos Debenturistas;</w:t>
      </w:r>
    </w:p>
    <w:p w14:paraId="0EC1EE09" w14:textId="77777777" w:rsidR="00C17076" w:rsidRPr="00DF7201" w:rsidRDefault="00240A13">
      <w:pPr>
        <w:pStyle w:val="Level5"/>
        <w:spacing w:before="140" w:after="0"/>
        <w:rPr>
          <w:rFonts w:cs="Arial"/>
          <w:color w:val="000000"/>
          <w:szCs w:val="20"/>
        </w:rPr>
      </w:pPr>
      <w:r w:rsidRPr="00DF7201">
        <w:rPr>
          <w:rFonts w:cs="Arial"/>
          <w:color w:val="000000"/>
          <w:szCs w:val="20"/>
        </w:rPr>
        <w:t>participação em reuniões formais ou virtuais com a Emissora, Fiadora e/ou Debenturistas, após a integralização da Emissão;</w:t>
      </w:r>
    </w:p>
    <w:p w14:paraId="40D587FE" w14:textId="77777777" w:rsidR="00C17076" w:rsidRPr="00DF7201" w:rsidRDefault="00240A13">
      <w:pPr>
        <w:pStyle w:val="Level5"/>
        <w:spacing w:before="140" w:after="0"/>
        <w:rPr>
          <w:rFonts w:cs="Arial"/>
          <w:color w:val="000000"/>
          <w:szCs w:val="20"/>
        </w:rPr>
      </w:pPr>
      <w:r w:rsidRPr="00DF7201">
        <w:rPr>
          <w:rFonts w:cs="Arial"/>
          <w:color w:val="000000"/>
          <w:szCs w:val="20"/>
        </w:rPr>
        <w:t>realização de Assembleias Gerais de Debenturistas, de forma presencial e/ou virtual;</w:t>
      </w:r>
    </w:p>
    <w:p w14:paraId="5ACEE201" w14:textId="77777777" w:rsidR="00C17076" w:rsidRPr="00DF7201" w:rsidRDefault="00240A13">
      <w:pPr>
        <w:pStyle w:val="Level5"/>
        <w:spacing w:before="140" w:after="0"/>
        <w:rPr>
          <w:rFonts w:cs="Arial"/>
          <w:color w:val="000000"/>
          <w:szCs w:val="20"/>
        </w:rPr>
      </w:pPr>
      <w:r w:rsidRPr="00DF7201">
        <w:rPr>
          <w:rFonts w:cs="Arial"/>
          <w:color w:val="000000"/>
          <w:szCs w:val="20"/>
        </w:rPr>
        <w:t>implementação das consequentes decisões tomadas nos eventos referidos nos itens (f) e (g) acima;</w:t>
      </w:r>
    </w:p>
    <w:p w14:paraId="4DC12C2F" w14:textId="77777777" w:rsidR="00C17076" w:rsidRPr="00DF7201" w:rsidRDefault="00240A13">
      <w:pPr>
        <w:pStyle w:val="Level5"/>
        <w:spacing w:before="140" w:after="0"/>
        <w:rPr>
          <w:rFonts w:cs="Arial"/>
          <w:color w:val="000000"/>
          <w:szCs w:val="20"/>
        </w:rPr>
      </w:pPr>
      <w:r w:rsidRPr="00DF7201">
        <w:rPr>
          <w:rFonts w:cs="Arial"/>
          <w:color w:val="000000"/>
          <w:szCs w:val="20"/>
        </w:rPr>
        <w:t>celebração de novos instrumentos no âmbito da Emissão, após a integralização da mesma;</w:t>
      </w:r>
    </w:p>
    <w:p w14:paraId="06C8EF87" w14:textId="77777777" w:rsidR="00C17076" w:rsidRPr="00DF7201" w:rsidRDefault="00240A13">
      <w:pPr>
        <w:pStyle w:val="Level5"/>
        <w:spacing w:before="140" w:after="0"/>
        <w:rPr>
          <w:rFonts w:cs="Arial"/>
          <w:color w:val="000000"/>
          <w:szCs w:val="20"/>
        </w:rPr>
      </w:pPr>
      <w:r w:rsidRPr="00DF7201">
        <w:rPr>
          <w:rFonts w:cs="Arial"/>
          <w:color w:val="000000"/>
          <w:szCs w:val="20"/>
        </w:rPr>
        <w:t>horas externas ao escritório do Agente Fiduciário; e</w:t>
      </w:r>
    </w:p>
    <w:p w14:paraId="6599C976" w14:textId="502B5B16" w:rsidR="00AA65B4" w:rsidRPr="00DF7201" w:rsidRDefault="00240A13">
      <w:pPr>
        <w:pStyle w:val="Level5"/>
        <w:spacing w:before="140" w:after="0"/>
        <w:rPr>
          <w:rFonts w:cs="Arial"/>
          <w:color w:val="000000"/>
          <w:szCs w:val="20"/>
        </w:rPr>
      </w:pPr>
      <w:r w:rsidRPr="00DF7201">
        <w:rPr>
          <w:rFonts w:cs="Arial"/>
          <w:color w:val="000000"/>
          <w:szCs w:val="20"/>
        </w:rPr>
        <w:t>r</w:t>
      </w:r>
      <w:r w:rsidR="00C17076" w:rsidRPr="00DF7201">
        <w:rPr>
          <w:rFonts w:cs="Arial"/>
          <w:color w:val="000000"/>
          <w:szCs w:val="20"/>
        </w:rPr>
        <w:t>eestruturação das condições estabelecidas na Emissão após a integralização da Emissão.</w:t>
      </w:r>
    </w:p>
    <w:p w14:paraId="57D28F47" w14:textId="77777777" w:rsidR="00A45162" w:rsidRPr="00DF7201" w:rsidRDefault="00240A13">
      <w:pPr>
        <w:pStyle w:val="Level2"/>
        <w:widowControl w:val="0"/>
        <w:spacing w:before="140" w:after="0"/>
        <w:rPr>
          <w:rFonts w:cs="Arial"/>
          <w:b/>
          <w:bCs/>
          <w:w w:val="0"/>
          <w:szCs w:val="20"/>
        </w:rPr>
      </w:pPr>
      <w:bookmarkStart w:id="296" w:name="_DV_M373"/>
      <w:bookmarkEnd w:id="296"/>
      <w:r w:rsidRPr="00DF7201">
        <w:rPr>
          <w:rFonts w:cs="Arial"/>
          <w:b/>
          <w:bCs/>
          <w:w w:val="0"/>
          <w:szCs w:val="20"/>
        </w:rPr>
        <w:t>Despesas</w:t>
      </w:r>
    </w:p>
    <w:p w14:paraId="43CF87B6" w14:textId="77777777" w:rsidR="00A45162" w:rsidRPr="00DF7201" w:rsidRDefault="00240A13">
      <w:pPr>
        <w:pStyle w:val="Level3"/>
        <w:widowControl w:val="0"/>
        <w:spacing w:before="140" w:after="0"/>
        <w:rPr>
          <w:rFonts w:cs="Arial"/>
          <w:szCs w:val="20"/>
        </w:rPr>
      </w:pPr>
      <w:bookmarkStart w:id="297" w:name="_DV_M374"/>
      <w:bookmarkEnd w:id="297"/>
      <w:r w:rsidRPr="00DF7201">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w:t>
      </w:r>
      <w:r w:rsidRPr="00DF7201">
        <w:rPr>
          <w:rFonts w:cs="Arial"/>
          <w:szCs w:val="20"/>
        </w:rPr>
        <w:lastRenderedPageBreak/>
        <w:t xml:space="preserve">da entrega </w:t>
      </w:r>
      <w:r w:rsidR="0042498A" w:rsidRPr="00DF7201">
        <w:rPr>
          <w:rFonts w:cs="Arial"/>
          <w:szCs w:val="20"/>
        </w:rPr>
        <w:t xml:space="preserve">de cópia </w:t>
      </w:r>
      <w:r w:rsidRPr="00DF7201">
        <w:rPr>
          <w:rFonts w:cs="Arial"/>
          <w:szCs w:val="20"/>
        </w:rPr>
        <w:t xml:space="preserve">dos documentos comprobatórios neste sentido, desde que as despesas, </w:t>
      </w:r>
      <w:r w:rsidR="0042498A" w:rsidRPr="00DF7201">
        <w:rPr>
          <w:rFonts w:cs="Arial"/>
          <w:szCs w:val="20"/>
        </w:rPr>
        <w:t>sempre que</w:t>
      </w:r>
      <w:r w:rsidRPr="00DF7201">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0B9620B2" w14:textId="77777777" w:rsidR="00CC01F0" w:rsidRPr="00DF7201" w:rsidRDefault="00240A13">
      <w:pPr>
        <w:pStyle w:val="Level3"/>
        <w:widowControl w:val="0"/>
        <w:spacing w:before="140" w:after="0"/>
        <w:rPr>
          <w:rFonts w:cs="Arial"/>
          <w:color w:val="000000"/>
          <w:szCs w:val="20"/>
        </w:rPr>
      </w:pPr>
      <w:r w:rsidRPr="00DF7201">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DF7201">
        <w:rPr>
          <w:rFonts w:eastAsia="Arial Unicode MS" w:cs="Arial"/>
          <w:szCs w:val="20"/>
        </w:rPr>
        <w:t>Debenturistas</w:t>
      </w:r>
      <w:r w:rsidRPr="00DF7201">
        <w:rPr>
          <w:rFonts w:cs="Arial"/>
          <w:szCs w:val="20"/>
        </w:rPr>
        <w:t xml:space="preserve"> para cobertura do risco de sucumbência.</w:t>
      </w:r>
    </w:p>
    <w:p w14:paraId="1970FC65" w14:textId="77777777" w:rsidR="00A45162" w:rsidRPr="00DF7201" w:rsidRDefault="00240A13">
      <w:pPr>
        <w:pStyle w:val="Level3"/>
        <w:widowControl w:val="0"/>
        <w:spacing w:before="140" w:after="0"/>
        <w:rPr>
          <w:rFonts w:cs="Arial"/>
          <w:szCs w:val="20"/>
        </w:rPr>
      </w:pPr>
      <w:r w:rsidRPr="00DF7201">
        <w:rPr>
          <w:rFonts w:cs="Arial"/>
          <w:szCs w:val="20"/>
        </w:rPr>
        <w:t>As remunerações não incluem as despesas com viagens, estadias, transporte e publicação necessárias ao exercício d</w:t>
      </w:r>
      <w:r w:rsidR="003E4D94" w:rsidRPr="00DF7201">
        <w:rPr>
          <w:rFonts w:cs="Arial"/>
          <w:szCs w:val="20"/>
        </w:rPr>
        <w:t>a</w:t>
      </w:r>
      <w:r w:rsidRPr="00DF7201">
        <w:rPr>
          <w:rFonts w:cs="Arial"/>
          <w:szCs w:val="20"/>
        </w:rPr>
        <w:t xml:space="preserve"> função</w:t>
      </w:r>
      <w:r w:rsidR="003E4D94" w:rsidRPr="00DF7201">
        <w:rPr>
          <w:rFonts w:cs="Arial"/>
          <w:szCs w:val="20"/>
        </w:rPr>
        <w:t xml:space="preserve"> de Agente Fiduciário</w:t>
      </w:r>
      <w:r w:rsidRPr="00DF7201">
        <w:rPr>
          <w:rFonts w:cs="Arial"/>
          <w:szCs w:val="20"/>
        </w:rPr>
        <w:t>, durante ou após a implantação do serviço, a serem cobertas pela Emissora, após prévia aprovação.</w:t>
      </w:r>
      <w:r w:rsidR="00612034" w:rsidRPr="00DF7201">
        <w:rPr>
          <w:rFonts w:cs="Arial"/>
          <w:szCs w:val="20"/>
        </w:rPr>
        <w:t xml:space="preserve"> </w:t>
      </w:r>
      <w:r w:rsidRPr="00DF7201">
        <w:rPr>
          <w:rFonts w:cs="Arial"/>
          <w:szCs w:val="20"/>
        </w:rPr>
        <w:t xml:space="preserve">Não estão incluídas igualmente, e serão arcadas pela Emissora, </w:t>
      </w:r>
      <w:r w:rsidR="00A71F04" w:rsidRPr="00DF7201">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DF7201">
        <w:rPr>
          <w:rFonts w:cs="Arial"/>
          <w:szCs w:val="20"/>
        </w:rPr>
        <w:t>.</w:t>
      </w:r>
      <w:r w:rsidR="00612034" w:rsidRPr="00DF7201">
        <w:rPr>
          <w:rFonts w:cs="Arial"/>
          <w:szCs w:val="20"/>
        </w:rPr>
        <w:t xml:space="preserve"> </w:t>
      </w:r>
      <w:r w:rsidRPr="00DF7201">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DF7201">
        <w:rPr>
          <w:rFonts w:cs="Arial"/>
          <w:szCs w:val="20"/>
        </w:rPr>
        <w:t xml:space="preserve"> </w:t>
      </w:r>
      <w:r w:rsidRPr="00DF7201">
        <w:rPr>
          <w:rFonts w:cs="Arial"/>
          <w:szCs w:val="20"/>
        </w:rPr>
        <w:t>Tais despesas incluem honorários advocatícios para defesa do Agente Fiduciário e deverão ser igualmente adiantadas pelos Debenturistas e ressarcidas pela Emissora.</w:t>
      </w:r>
    </w:p>
    <w:p w14:paraId="1E8F7D38" w14:textId="22B52430" w:rsidR="00A45162" w:rsidRPr="00DF7201" w:rsidRDefault="00240A13">
      <w:pPr>
        <w:pStyle w:val="Level1"/>
        <w:keepNext w:val="0"/>
        <w:widowControl w:val="0"/>
        <w:spacing w:before="140" w:after="0"/>
        <w:rPr>
          <w:rFonts w:cs="Arial"/>
          <w:sz w:val="20"/>
          <w:szCs w:val="20"/>
        </w:rPr>
      </w:pPr>
      <w:bookmarkStart w:id="298" w:name="_DV_M383"/>
      <w:bookmarkStart w:id="299" w:name="_Toc499990378"/>
      <w:bookmarkStart w:id="300" w:name="_Toc312057168"/>
      <w:bookmarkStart w:id="301" w:name="_Ref65841140"/>
      <w:bookmarkEnd w:id="224"/>
      <w:bookmarkEnd w:id="298"/>
      <w:r w:rsidRPr="00DF7201">
        <w:rPr>
          <w:rFonts w:cs="Arial"/>
          <w:sz w:val="20"/>
          <w:szCs w:val="20"/>
        </w:rPr>
        <w:t>ASSEMBLEIA GERAL DE DEBENTURISTAS</w:t>
      </w:r>
      <w:bookmarkEnd w:id="299"/>
      <w:bookmarkEnd w:id="300"/>
      <w:bookmarkEnd w:id="301"/>
    </w:p>
    <w:p w14:paraId="01C38E9C" w14:textId="77777777" w:rsidR="004C7F48" w:rsidRPr="00DF7201" w:rsidRDefault="00240A13">
      <w:pPr>
        <w:pStyle w:val="Level2"/>
        <w:widowControl w:val="0"/>
        <w:spacing w:before="140" w:after="0"/>
        <w:rPr>
          <w:rFonts w:cs="Arial"/>
          <w:b/>
          <w:bCs/>
          <w:w w:val="0"/>
          <w:szCs w:val="20"/>
        </w:rPr>
      </w:pPr>
      <w:bookmarkStart w:id="302" w:name="_DV_M384"/>
      <w:bookmarkStart w:id="303" w:name="_DV_M387"/>
      <w:bookmarkEnd w:id="302"/>
      <w:bookmarkEnd w:id="303"/>
      <w:r w:rsidRPr="00DF7201">
        <w:rPr>
          <w:rFonts w:cs="Arial"/>
          <w:b/>
          <w:bCs/>
          <w:w w:val="0"/>
          <w:szCs w:val="20"/>
        </w:rPr>
        <w:t>Regra Geral e Convocação</w:t>
      </w:r>
    </w:p>
    <w:p w14:paraId="4642B22A" w14:textId="77777777" w:rsidR="007552BF" w:rsidRPr="00DF7201" w:rsidRDefault="00240A13" w:rsidP="006E595D">
      <w:pPr>
        <w:numPr>
          <w:ilvl w:val="0"/>
          <w:numId w:val="105"/>
        </w:numPr>
        <w:spacing w:before="140" w:line="290" w:lineRule="auto"/>
        <w:ind w:left="770" w:hanging="126"/>
        <w:jc w:val="both"/>
        <w:rPr>
          <w:rFonts w:ascii="Arial" w:hAnsi="Arial" w:cs="Arial"/>
          <w:b/>
          <w:sz w:val="20"/>
          <w:szCs w:val="20"/>
          <w:lang w:val="x-none" w:eastAsia="x-none"/>
        </w:rPr>
      </w:pPr>
      <w:bookmarkStart w:id="304" w:name="_Ref453115818"/>
      <w:r w:rsidRPr="00DF7201">
        <w:rPr>
          <w:rFonts w:ascii="Arial" w:hAnsi="Arial" w:cs="Arial"/>
          <w:color w:val="000000"/>
          <w:w w:val="0"/>
          <w:sz w:val="20"/>
          <w:szCs w:val="20"/>
          <w:lang w:val="x-none" w:eastAsia="x-none"/>
        </w:rPr>
        <w:t xml:space="preserve">Os Debenturistas de cada </w:t>
      </w:r>
      <w:r w:rsidR="00A8181A" w:rsidRPr="00DF7201">
        <w:rPr>
          <w:rFonts w:ascii="Arial" w:hAnsi="Arial" w:cs="Arial"/>
          <w:color w:val="000000"/>
          <w:w w:val="0"/>
          <w:sz w:val="20"/>
          <w:szCs w:val="20"/>
          <w:lang w:eastAsia="x-none"/>
        </w:rPr>
        <w:t>série</w:t>
      </w:r>
      <w:r w:rsidRPr="00DF7201">
        <w:rPr>
          <w:rFonts w:ascii="Arial" w:hAnsi="Arial" w:cs="Arial"/>
          <w:color w:val="000000"/>
          <w:w w:val="0"/>
          <w:sz w:val="20"/>
          <w:szCs w:val="20"/>
          <w:lang w:val="x-none" w:eastAsia="x-none"/>
        </w:rPr>
        <w:t xml:space="preserve"> poderão, a qualquer tempo, reunir-se em </w:t>
      </w:r>
      <w:r w:rsidRPr="00DF7201">
        <w:rPr>
          <w:rFonts w:ascii="Arial" w:hAnsi="Arial" w:cs="Arial"/>
          <w:color w:val="000000"/>
          <w:w w:val="0"/>
          <w:sz w:val="20"/>
          <w:szCs w:val="20"/>
          <w:lang w:eastAsia="x-none"/>
        </w:rPr>
        <w:t>AGD</w:t>
      </w:r>
      <w:r w:rsidRPr="00DF7201">
        <w:rPr>
          <w:rFonts w:ascii="Arial" w:hAnsi="Arial" w:cs="Arial"/>
          <w:color w:val="000000"/>
          <w:w w:val="0"/>
          <w:sz w:val="20"/>
          <w:szCs w:val="20"/>
          <w:lang w:val="x-none" w:eastAsia="x-none"/>
        </w:rPr>
        <w:t>, de acordo com o disposto no artigo 71 da Lei das Sociedades por Ações, que deverá ser individualizada por</w:t>
      </w:r>
      <w:r w:rsidR="00A8181A" w:rsidRPr="00DF7201">
        <w:rPr>
          <w:rFonts w:ascii="Arial" w:hAnsi="Arial" w:cs="Arial"/>
          <w:color w:val="000000"/>
          <w:w w:val="0"/>
          <w:sz w:val="20"/>
          <w:szCs w:val="20"/>
          <w:lang w:eastAsia="x-none"/>
        </w:rPr>
        <w:t xml:space="preserve"> série </w:t>
      </w:r>
      <w:r w:rsidRPr="00DF7201">
        <w:rPr>
          <w:rFonts w:ascii="Arial" w:hAnsi="Arial" w:cs="Arial"/>
          <w:color w:val="000000"/>
          <w:w w:val="0"/>
          <w:sz w:val="20"/>
          <w:szCs w:val="20"/>
          <w:lang w:val="x-none" w:eastAsia="x-none"/>
        </w:rPr>
        <w:t>ou conjunta, nos termos abaixo</w:t>
      </w:r>
      <w:r w:rsidRPr="00DF7201">
        <w:rPr>
          <w:rFonts w:ascii="Arial" w:hAnsi="Arial" w:cs="Arial"/>
          <w:sz w:val="20"/>
          <w:szCs w:val="20"/>
          <w:lang w:val="x-none" w:eastAsia="x-none"/>
        </w:rPr>
        <w:t xml:space="preserve">: </w:t>
      </w:r>
    </w:p>
    <w:p w14:paraId="07B9D7A5" w14:textId="27C74EA5" w:rsidR="007552BF" w:rsidRPr="00DF7201" w:rsidRDefault="00240A13"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DF7201">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DF7201">
        <w:rPr>
          <w:rFonts w:ascii="Arial" w:hAnsi="Arial"/>
          <w:b/>
          <w:sz w:val="20"/>
        </w:rPr>
        <w:t>(a)</w:t>
      </w:r>
      <w:r w:rsidRPr="00DF7201">
        <w:rPr>
          <w:rFonts w:ascii="Arial" w:hAnsi="Arial" w:cs="Arial"/>
          <w:bCs/>
          <w:sz w:val="20"/>
          <w:szCs w:val="20"/>
        </w:rPr>
        <w:t xml:space="preserve"> alterações nas características específicas da respectiva série, incluindo mas não se limitando, a </w:t>
      </w:r>
      <w:r w:rsidRPr="00DF7201">
        <w:rPr>
          <w:rFonts w:ascii="Arial" w:hAnsi="Arial"/>
          <w:b/>
          <w:sz w:val="20"/>
        </w:rPr>
        <w:t>(a.1)</w:t>
      </w:r>
      <w:r w:rsidRPr="00DF7201">
        <w:rPr>
          <w:rFonts w:ascii="Arial" w:hAnsi="Arial" w:cs="Arial"/>
          <w:bCs/>
          <w:sz w:val="20"/>
          <w:szCs w:val="20"/>
        </w:rPr>
        <w:t xml:space="preserve"> Remuneração da </w:t>
      </w:r>
      <w:r w:rsidRPr="00DF7201">
        <w:rPr>
          <w:rFonts w:ascii="Arial" w:hAnsi="Arial" w:cs="Arial"/>
          <w:bCs/>
          <w:sz w:val="20"/>
          <w:szCs w:val="20"/>
        </w:rPr>
        <w:lastRenderedPageBreak/>
        <w:t xml:space="preserve">respectiva série, sua forma de cálculo e as Datas de Pagamento da Remuneração da Primeira Série ou as Datas de Pagamento da Remuneração da Segunda Série, conforme o caso; </w:t>
      </w:r>
      <w:r w:rsidRPr="00DF7201">
        <w:rPr>
          <w:rFonts w:ascii="Arial" w:hAnsi="Arial"/>
          <w:b/>
          <w:sz w:val="20"/>
        </w:rPr>
        <w:t>(a.2)</w:t>
      </w:r>
      <w:r w:rsidRPr="00DF7201">
        <w:rPr>
          <w:rFonts w:ascii="Arial" w:hAnsi="Arial" w:cs="Arial"/>
          <w:bCs/>
          <w:sz w:val="20"/>
          <w:szCs w:val="20"/>
        </w:rPr>
        <w:t xml:space="preserve"> amortização ordinária, sua forma de cálculo e as datas de pagamento da respectiva série; </w:t>
      </w:r>
      <w:r w:rsidRPr="00DF7201">
        <w:rPr>
          <w:rFonts w:ascii="Arial" w:hAnsi="Arial"/>
          <w:b/>
          <w:sz w:val="20"/>
        </w:rPr>
        <w:t>(a.3)</w:t>
      </w:r>
      <w:r w:rsidRPr="00DF7201">
        <w:rPr>
          <w:rFonts w:ascii="Arial" w:hAnsi="Arial" w:cs="Arial"/>
          <w:bCs/>
          <w:sz w:val="20"/>
          <w:szCs w:val="20"/>
        </w:rPr>
        <w:t xml:space="preserve"> Data de Vencimento da respectiva série; e </w:t>
      </w:r>
      <w:r w:rsidRPr="00DF7201">
        <w:rPr>
          <w:rFonts w:ascii="Arial" w:hAnsi="Arial"/>
          <w:b/>
          <w:sz w:val="20"/>
        </w:rPr>
        <w:t>(a.4)</w:t>
      </w:r>
      <w:r w:rsidRPr="00DF7201">
        <w:rPr>
          <w:rFonts w:ascii="Arial" w:hAnsi="Arial" w:cs="Arial"/>
          <w:bCs/>
          <w:sz w:val="20"/>
          <w:szCs w:val="20"/>
        </w:rPr>
        <w:t xml:space="preserve"> Valor Nominal Unitário; </w:t>
      </w:r>
      <w:r w:rsidRPr="00DF7201">
        <w:rPr>
          <w:rFonts w:ascii="Arial" w:hAnsi="Arial"/>
          <w:b/>
          <w:sz w:val="20"/>
        </w:rPr>
        <w:t>(b)</w:t>
      </w:r>
      <w:r w:rsidRPr="00DF7201">
        <w:rPr>
          <w:rFonts w:ascii="Arial" w:hAnsi="Arial" w:cs="Arial"/>
          <w:bCs/>
          <w:sz w:val="20"/>
          <w:szCs w:val="20"/>
        </w:rPr>
        <w:t xml:space="preserve"> alteração na espécie das Debêntures da respectiva série; </w:t>
      </w:r>
      <w:r w:rsidRPr="00DF7201">
        <w:rPr>
          <w:rFonts w:ascii="Arial" w:hAnsi="Arial"/>
          <w:b/>
          <w:sz w:val="20"/>
        </w:rPr>
        <w:t>(c)</w:t>
      </w:r>
      <w:r w:rsidRPr="00DF7201">
        <w:rPr>
          <w:rFonts w:ascii="Arial" w:hAnsi="Arial" w:cs="Arial"/>
          <w:bCs/>
          <w:sz w:val="20"/>
          <w:szCs w:val="20"/>
        </w:rPr>
        <w:t xml:space="preserve"> não declaração de vencimento antecipado das Debêntures da respectiva série; </w:t>
      </w:r>
      <w:r w:rsidRPr="00DF7201">
        <w:rPr>
          <w:rFonts w:ascii="Arial" w:hAnsi="Arial"/>
          <w:b/>
          <w:sz w:val="20"/>
        </w:rPr>
        <w:t>(d)</w:t>
      </w:r>
      <w:r w:rsidRPr="00DF7201">
        <w:rPr>
          <w:rFonts w:ascii="Arial" w:hAnsi="Arial" w:cs="Arial"/>
          <w:bCs/>
          <w:sz w:val="20"/>
          <w:szCs w:val="20"/>
        </w:rPr>
        <w:t xml:space="preserve"> a renúncia ou perdão temporário (</w:t>
      </w:r>
      <w:r w:rsidRPr="00DF7201">
        <w:rPr>
          <w:rFonts w:ascii="Arial" w:hAnsi="Arial" w:cs="Arial"/>
          <w:bCs/>
          <w:i/>
          <w:sz w:val="20"/>
          <w:szCs w:val="20"/>
        </w:rPr>
        <w:t>waiver</w:t>
      </w:r>
      <w:r w:rsidRPr="00DF7201">
        <w:rPr>
          <w:rFonts w:ascii="Arial" w:hAnsi="Arial" w:cs="Arial"/>
          <w:bCs/>
          <w:sz w:val="20"/>
          <w:szCs w:val="20"/>
        </w:rPr>
        <w:t xml:space="preserve">) para o cumprimento de obrigações da Emissora; e </w:t>
      </w:r>
      <w:r w:rsidRPr="00DF7201">
        <w:rPr>
          <w:rFonts w:ascii="Arial" w:hAnsi="Arial"/>
          <w:b/>
          <w:sz w:val="20"/>
        </w:rPr>
        <w:t>(e)</w:t>
      </w:r>
      <w:r w:rsidRPr="00DF7201">
        <w:rPr>
          <w:rFonts w:ascii="Arial" w:hAnsi="Arial" w:cs="Arial"/>
          <w:bCs/>
          <w:sz w:val="20"/>
          <w:szCs w:val="20"/>
        </w:rPr>
        <w:t xml:space="preserve"> demais assuntos específicos a uma determinada série; e</w:t>
      </w:r>
    </w:p>
    <w:p w14:paraId="7F928C03" w14:textId="77777777" w:rsidR="007552BF" w:rsidRPr="00DF7201" w:rsidRDefault="00240A13"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DF7201">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DF7201">
        <w:rPr>
          <w:rFonts w:ascii="Arial" w:hAnsi="Arial"/>
          <w:b/>
          <w:sz w:val="20"/>
        </w:rPr>
        <w:t>(a)</w:t>
      </w:r>
      <w:r w:rsidRPr="00DF7201">
        <w:rPr>
          <w:rFonts w:ascii="Arial" w:hAnsi="Arial" w:cs="Arial"/>
          <w:bCs/>
          <w:sz w:val="20"/>
          <w:szCs w:val="20"/>
        </w:rPr>
        <w:t xml:space="preserve"> quaisquer alterações relativas aos eventos de vencimento antecipado dispostos na Cláusula 7 acima; </w:t>
      </w:r>
      <w:r w:rsidRPr="00DF7201">
        <w:rPr>
          <w:rFonts w:ascii="Arial" w:hAnsi="Arial"/>
          <w:b/>
          <w:sz w:val="20"/>
        </w:rPr>
        <w:t>(b)</w:t>
      </w:r>
      <w:r w:rsidRPr="00DF7201">
        <w:rPr>
          <w:rFonts w:ascii="Arial" w:hAnsi="Arial" w:cs="Arial"/>
          <w:bCs/>
          <w:sz w:val="20"/>
          <w:szCs w:val="20"/>
        </w:rPr>
        <w:t xml:space="preserve"> os quóruns de instalação e deliberação em Assembleias Gerais de Debenturistas, conforme previstos nesta Cláusula 10; </w:t>
      </w:r>
      <w:r w:rsidRPr="00DF7201">
        <w:rPr>
          <w:rFonts w:ascii="Arial" w:hAnsi="Arial"/>
          <w:b/>
          <w:sz w:val="20"/>
        </w:rPr>
        <w:t>(c)</w:t>
      </w:r>
      <w:r w:rsidRPr="00DF7201">
        <w:rPr>
          <w:rFonts w:ascii="Arial" w:hAnsi="Arial" w:cs="Arial"/>
          <w:bCs/>
          <w:sz w:val="20"/>
          <w:szCs w:val="20"/>
        </w:rPr>
        <w:t xml:space="preserve"> obrigações da Emissora previstas nesta Escritura; </w:t>
      </w:r>
      <w:r w:rsidRPr="00DF7201">
        <w:rPr>
          <w:rFonts w:ascii="Arial" w:hAnsi="Arial"/>
          <w:b/>
          <w:sz w:val="20"/>
        </w:rPr>
        <w:t>(d)</w:t>
      </w:r>
      <w:r w:rsidRPr="00DF7201">
        <w:rPr>
          <w:rFonts w:ascii="Arial" w:hAnsi="Arial" w:cs="Arial"/>
          <w:bCs/>
          <w:sz w:val="20"/>
          <w:szCs w:val="20"/>
        </w:rPr>
        <w:t xml:space="preserve"> obrigações do Agente Fiduciário; </w:t>
      </w:r>
      <w:r w:rsidRPr="00DF7201">
        <w:rPr>
          <w:rFonts w:ascii="Arial" w:hAnsi="Arial"/>
          <w:b/>
          <w:sz w:val="20"/>
        </w:rPr>
        <w:t>(e)</w:t>
      </w:r>
      <w:r w:rsidRPr="00DF7201">
        <w:rPr>
          <w:rFonts w:ascii="Arial" w:hAnsi="Arial" w:cs="Arial"/>
          <w:bCs/>
          <w:sz w:val="20"/>
          <w:szCs w:val="20"/>
        </w:rPr>
        <w:t xml:space="preserve"> quaisquer alterações nos procedimentos aplicáveis às Assembleias Gerais de Debenturistas; e </w:t>
      </w:r>
      <w:r w:rsidRPr="00DF7201">
        <w:rPr>
          <w:rFonts w:ascii="Arial" w:hAnsi="Arial"/>
          <w:b/>
          <w:sz w:val="20"/>
        </w:rPr>
        <w:t>(f)</w:t>
      </w:r>
      <w:r w:rsidRPr="00DF7201">
        <w:rPr>
          <w:rFonts w:ascii="Arial" w:hAnsi="Arial" w:cs="Arial"/>
          <w:bCs/>
          <w:sz w:val="20"/>
          <w:szCs w:val="20"/>
        </w:rPr>
        <w:t xml:space="preserve"> criação de qualquer evento de repactuação. </w:t>
      </w:r>
    </w:p>
    <w:p w14:paraId="34123C56" w14:textId="2420D567" w:rsidR="007552BF" w:rsidRPr="00DF7201" w:rsidRDefault="00240A13" w:rsidP="006E595D">
      <w:pPr>
        <w:pStyle w:val="Level3"/>
        <w:widowControl w:val="0"/>
        <w:spacing w:before="140" w:after="0"/>
        <w:rPr>
          <w:rFonts w:cs="Arial"/>
          <w:color w:val="000000"/>
          <w:w w:val="0"/>
          <w:szCs w:val="20"/>
          <w:lang w:val="x-none" w:eastAsia="x-none"/>
        </w:rPr>
      </w:pPr>
      <w:r w:rsidRPr="00DF7201">
        <w:rPr>
          <w:rFonts w:cs="Arial"/>
          <w:color w:val="000000"/>
          <w:w w:val="0"/>
          <w:szCs w:val="20"/>
          <w:lang w:val="x-none" w:eastAsia="x-none"/>
        </w:rPr>
        <w:t xml:space="preserve">Aplica-se à AGD, no que couber, o disposto na </w:t>
      </w:r>
      <w:r w:rsidR="00DD4C98" w:rsidRPr="00DF7201">
        <w:rPr>
          <w:rFonts w:cs="Arial"/>
          <w:color w:val="000000"/>
          <w:w w:val="0"/>
          <w:szCs w:val="20"/>
          <w:lang w:val="x-none" w:eastAsia="x-none"/>
        </w:rPr>
        <w:t>Lei das Sociedades por Ações</w:t>
      </w:r>
      <w:r w:rsidRPr="00DF7201">
        <w:rPr>
          <w:rFonts w:cs="Arial"/>
          <w:color w:val="000000"/>
          <w:w w:val="0"/>
          <w:szCs w:val="20"/>
          <w:lang w:val="x-none" w:eastAsia="x-none"/>
        </w:rPr>
        <w:t xml:space="preserve">, sobre a Assembleia Geral </w:t>
      </w:r>
      <w:r w:rsidRPr="00DF7201">
        <w:rPr>
          <w:rFonts w:cs="Arial"/>
          <w:w w:val="0"/>
          <w:szCs w:val="20"/>
        </w:rPr>
        <w:t>de</w:t>
      </w:r>
      <w:r w:rsidR="00A8181A" w:rsidRPr="00DF7201">
        <w:rPr>
          <w:rFonts w:cs="Arial"/>
          <w:w w:val="0"/>
          <w:szCs w:val="20"/>
        </w:rPr>
        <w:t xml:space="preserve"> Acionistas</w:t>
      </w:r>
      <w:r w:rsidRPr="00DF7201">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DF7201">
        <w:rPr>
          <w:rFonts w:cs="Arial"/>
          <w:color w:val="000000"/>
          <w:w w:val="0"/>
          <w:szCs w:val="20"/>
          <w:lang w:eastAsia="x-none"/>
        </w:rPr>
        <w:t>, observados os quóruns estabelecidos nesta Escritura.</w:t>
      </w:r>
    </w:p>
    <w:p w14:paraId="3AA182CA" w14:textId="77777777" w:rsidR="005B3866" w:rsidRPr="00DF7201" w:rsidRDefault="00240A13">
      <w:pPr>
        <w:pStyle w:val="Level3"/>
        <w:widowControl w:val="0"/>
        <w:spacing w:before="140" w:after="0"/>
        <w:rPr>
          <w:rFonts w:cs="Arial"/>
          <w:w w:val="0"/>
          <w:szCs w:val="20"/>
        </w:rPr>
      </w:pPr>
      <w:bookmarkStart w:id="305" w:name="_DV_M388"/>
      <w:bookmarkEnd w:id="304"/>
      <w:bookmarkEnd w:id="305"/>
      <w:r w:rsidRPr="00DF7201">
        <w:rPr>
          <w:rFonts w:cs="Arial"/>
          <w:w w:val="0"/>
          <w:szCs w:val="20"/>
        </w:rPr>
        <w:t xml:space="preserve">A AGD pode ser convocada </w:t>
      </w:r>
      <w:r w:rsidRPr="00DF7201">
        <w:rPr>
          <w:b/>
          <w:w w:val="0"/>
        </w:rPr>
        <w:t>(i)</w:t>
      </w:r>
      <w:r w:rsidRPr="00DF7201">
        <w:rPr>
          <w:rFonts w:cs="Arial"/>
          <w:w w:val="0"/>
          <w:szCs w:val="20"/>
        </w:rPr>
        <w:t xml:space="preserve"> pelo Agente Fiduciário; </w:t>
      </w:r>
      <w:r w:rsidRPr="00DF7201">
        <w:rPr>
          <w:b/>
          <w:w w:val="0"/>
        </w:rPr>
        <w:t>(ii)</w:t>
      </w:r>
      <w:r w:rsidRPr="00DF7201">
        <w:rPr>
          <w:rFonts w:cs="Arial"/>
          <w:w w:val="0"/>
          <w:szCs w:val="20"/>
        </w:rPr>
        <w:t xml:space="preserve"> pela Emissora; </w:t>
      </w:r>
      <w:r w:rsidRPr="00DF7201">
        <w:rPr>
          <w:b/>
          <w:w w:val="0"/>
        </w:rPr>
        <w:t>(iii)</w:t>
      </w:r>
      <w:r w:rsidRPr="00DF7201">
        <w:rPr>
          <w:rFonts w:cs="Arial"/>
          <w:w w:val="0"/>
          <w:szCs w:val="20"/>
        </w:rPr>
        <w:t xml:space="preserve"> pelos </w:t>
      </w:r>
      <w:r w:rsidRPr="00DF7201">
        <w:rPr>
          <w:rFonts w:cs="Arial"/>
          <w:szCs w:val="20"/>
        </w:rPr>
        <w:t>Debenturistas</w:t>
      </w:r>
      <w:r w:rsidRPr="00DF7201">
        <w:rPr>
          <w:rFonts w:cs="Arial"/>
          <w:w w:val="0"/>
          <w:szCs w:val="20"/>
        </w:rPr>
        <w:t xml:space="preserve"> que representem 10% (dez por cento), no mínimo, das Debêntures em Circulação</w:t>
      </w:r>
      <w:r w:rsidR="007552BF" w:rsidRPr="00DF7201">
        <w:rPr>
          <w:color w:val="000000"/>
          <w:w w:val="0"/>
        </w:rPr>
        <w:t xml:space="preserve"> da respectiva série, conforme o caso</w:t>
      </w:r>
      <w:r w:rsidRPr="00DF7201">
        <w:rPr>
          <w:rFonts w:cs="Arial"/>
          <w:w w:val="0"/>
          <w:szCs w:val="20"/>
        </w:rPr>
        <w:t xml:space="preserve">; ou </w:t>
      </w:r>
      <w:r w:rsidRPr="00DF7201">
        <w:rPr>
          <w:b/>
          <w:w w:val="0"/>
        </w:rPr>
        <w:t>(iv)</w:t>
      </w:r>
      <w:r w:rsidRPr="00DF7201">
        <w:rPr>
          <w:rFonts w:cs="Arial"/>
          <w:w w:val="0"/>
          <w:szCs w:val="20"/>
        </w:rPr>
        <w:t xml:space="preserve"> pela CVM.</w:t>
      </w:r>
      <w:r w:rsidR="00612034" w:rsidRPr="00DF7201">
        <w:rPr>
          <w:rFonts w:cs="Arial"/>
          <w:w w:val="0"/>
          <w:szCs w:val="20"/>
        </w:rPr>
        <w:t xml:space="preserve"> </w:t>
      </w:r>
    </w:p>
    <w:p w14:paraId="6123472A" w14:textId="337FD973" w:rsidR="00A45162" w:rsidRPr="00DF7201" w:rsidRDefault="00240A13">
      <w:pPr>
        <w:pStyle w:val="Level3"/>
        <w:widowControl w:val="0"/>
        <w:spacing w:before="140" w:after="0"/>
        <w:rPr>
          <w:rFonts w:cs="Arial"/>
          <w:w w:val="0"/>
          <w:szCs w:val="20"/>
        </w:rPr>
      </w:pPr>
      <w:bookmarkStart w:id="306" w:name="_Hlk66620465"/>
      <w:r w:rsidRPr="00DF7201">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DF7201">
        <w:rPr>
          <w:rFonts w:cs="Arial"/>
          <w:w w:val="0"/>
          <w:szCs w:val="20"/>
        </w:rPr>
        <w:t>na Cláusula</w:t>
      </w:r>
      <w:r w:rsidRPr="00DF7201">
        <w:rPr>
          <w:rFonts w:cs="Arial"/>
          <w:w w:val="0"/>
          <w:szCs w:val="20"/>
        </w:rPr>
        <w:t xml:space="preserve"> </w:t>
      </w:r>
      <w:r w:rsidR="001F4467" w:rsidRPr="00DF7201">
        <w:rPr>
          <w:rFonts w:cs="Arial"/>
          <w:w w:val="0"/>
          <w:szCs w:val="20"/>
        </w:rPr>
        <w:fldChar w:fldCharType="begin"/>
      </w:r>
      <w:r w:rsidR="001F4467" w:rsidRPr="00DF7201">
        <w:rPr>
          <w:rFonts w:cs="Arial"/>
          <w:w w:val="0"/>
          <w:szCs w:val="20"/>
        </w:rPr>
        <w:instrText xml:space="preserve"> REF _Ref65840344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5.28</w:t>
      </w:r>
      <w:r w:rsidR="001F4467" w:rsidRPr="00DF7201">
        <w:rPr>
          <w:rFonts w:cs="Arial"/>
          <w:w w:val="0"/>
          <w:szCs w:val="20"/>
        </w:rPr>
        <w:fldChar w:fldCharType="end"/>
      </w:r>
      <w:r w:rsidRPr="00DF7201">
        <w:rPr>
          <w:rFonts w:cs="Arial"/>
          <w:w w:val="0"/>
          <w:szCs w:val="20"/>
        </w:rPr>
        <w:t xml:space="preserve"> desta Escritura, respeitadas outras regras relacionadas à publicação de anúncio de convocação de assembleias gerais constantes da Lei </w:t>
      </w:r>
      <w:r w:rsidR="002B4AA1" w:rsidRPr="00DF7201">
        <w:rPr>
          <w:rFonts w:cs="Arial"/>
          <w:w w:val="0"/>
          <w:szCs w:val="20"/>
        </w:rPr>
        <w:t>das Sociedades por Ações</w:t>
      </w:r>
      <w:r w:rsidRPr="00DF7201">
        <w:rPr>
          <w:rFonts w:cs="Arial"/>
          <w:w w:val="0"/>
          <w:szCs w:val="20"/>
        </w:rPr>
        <w:t>, da regulamentação aplicável e desta Escritura.</w:t>
      </w:r>
    </w:p>
    <w:p w14:paraId="216DF08C" w14:textId="77777777" w:rsidR="00A45162" w:rsidRPr="00DF7201" w:rsidRDefault="00240A13">
      <w:pPr>
        <w:pStyle w:val="Level3"/>
        <w:widowControl w:val="0"/>
        <w:spacing w:before="140" w:after="0"/>
        <w:rPr>
          <w:rFonts w:cs="Arial"/>
          <w:w w:val="0"/>
          <w:szCs w:val="20"/>
        </w:rPr>
      </w:pPr>
      <w:bookmarkStart w:id="307" w:name="_DV_C267"/>
      <w:bookmarkStart w:id="308" w:name="_Hlk66620489"/>
      <w:bookmarkEnd w:id="306"/>
      <w:r w:rsidRPr="00DF7201">
        <w:rPr>
          <w:rFonts w:cs="Arial"/>
          <w:w w:val="0"/>
          <w:szCs w:val="20"/>
        </w:rPr>
        <w:t>A AGD dever</w:t>
      </w:r>
      <w:r w:rsidR="00D6200D" w:rsidRPr="00DF7201">
        <w:rPr>
          <w:rFonts w:cs="Arial"/>
          <w:w w:val="0"/>
          <w:szCs w:val="20"/>
        </w:rPr>
        <w:t>á</w:t>
      </w:r>
      <w:r w:rsidRPr="00DF7201">
        <w:rPr>
          <w:rFonts w:cs="Arial"/>
          <w:w w:val="0"/>
          <w:szCs w:val="20"/>
        </w:rPr>
        <w:t xml:space="preserve"> ser realizada em prazo mínimo de </w:t>
      </w:r>
      <w:r w:rsidR="007552BF" w:rsidRPr="00DF7201">
        <w:rPr>
          <w:rFonts w:cs="Arial"/>
          <w:w w:val="0"/>
          <w:szCs w:val="20"/>
        </w:rPr>
        <w:t xml:space="preserve">21 </w:t>
      </w:r>
      <w:r w:rsidRPr="00DF7201">
        <w:rPr>
          <w:rFonts w:cs="Arial"/>
          <w:w w:val="0"/>
          <w:szCs w:val="20"/>
        </w:rPr>
        <w:t>(</w:t>
      </w:r>
      <w:r w:rsidR="007552BF" w:rsidRPr="00DF7201">
        <w:rPr>
          <w:rFonts w:cs="Arial"/>
          <w:w w:val="0"/>
          <w:szCs w:val="20"/>
        </w:rPr>
        <w:t>vinte e um</w:t>
      </w:r>
      <w:r w:rsidRPr="00DF7201">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307"/>
    </w:p>
    <w:p w14:paraId="11B1FFFB" w14:textId="77777777" w:rsidR="00A45162" w:rsidRPr="00DF7201" w:rsidRDefault="00240A13">
      <w:pPr>
        <w:pStyle w:val="Level3"/>
        <w:widowControl w:val="0"/>
        <w:spacing w:before="140" w:after="0"/>
        <w:rPr>
          <w:rFonts w:cs="Arial"/>
          <w:w w:val="0"/>
          <w:szCs w:val="20"/>
        </w:rPr>
      </w:pPr>
      <w:r w:rsidRPr="00DF7201">
        <w:rPr>
          <w:rFonts w:cs="Arial"/>
          <w:w w:val="0"/>
          <w:szCs w:val="20"/>
        </w:rPr>
        <w:t xml:space="preserve">Será obrigatória a presença dos representantes legais da Emissora na </w:t>
      </w:r>
      <w:r w:rsidR="006D2B06" w:rsidRPr="00DF7201">
        <w:rPr>
          <w:rFonts w:cs="Arial"/>
          <w:w w:val="0"/>
          <w:szCs w:val="20"/>
        </w:rPr>
        <w:t>AGD</w:t>
      </w:r>
      <w:r w:rsidRPr="00DF7201">
        <w:rPr>
          <w:rFonts w:cs="Arial"/>
          <w:w w:val="0"/>
          <w:szCs w:val="20"/>
        </w:rPr>
        <w:t xml:space="preserve"> convocadas pela Emissora, enquanto que nas assembleias convocadas pelos Debenturistas ou pelo Agente Fiduciário, a presença dos representantes legais da Emissora </w:t>
      </w:r>
      <w:r w:rsidRPr="00DF7201">
        <w:rPr>
          <w:rFonts w:cs="Arial"/>
          <w:szCs w:val="20"/>
        </w:rPr>
        <w:t>será</w:t>
      </w:r>
      <w:r w:rsidRPr="00DF7201">
        <w:rPr>
          <w:rFonts w:cs="Arial"/>
          <w:w w:val="0"/>
          <w:szCs w:val="20"/>
        </w:rPr>
        <w:t xml:space="preserve"> facultativa, a não ser quando ela seja solicitada pelos Debenturistas ou pelo Agente Fiduciário, conforme o caso, hipótese em que </w:t>
      </w:r>
      <w:r w:rsidR="00914A17" w:rsidRPr="00DF7201">
        <w:rPr>
          <w:rFonts w:cs="Arial"/>
          <w:w w:val="0"/>
          <w:szCs w:val="20"/>
        </w:rPr>
        <w:t>será obrigatória</w:t>
      </w:r>
      <w:r w:rsidRPr="00DF7201">
        <w:rPr>
          <w:rFonts w:cs="Arial"/>
          <w:w w:val="0"/>
          <w:szCs w:val="20"/>
        </w:rPr>
        <w:t>.</w:t>
      </w:r>
    </w:p>
    <w:p w14:paraId="74B600D8" w14:textId="77777777" w:rsidR="00A45162" w:rsidRPr="00DF7201" w:rsidRDefault="00240A13">
      <w:pPr>
        <w:pStyle w:val="Level3"/>
        <w:widowControl w:val="0"/>
        <w:spacing w:before="140" w:after="0"/>
        <w:rPr>
          <w:rFonts w:cs="Arial"/>
          <w:szCs w:val="20"/>
        </w:rPr>
      </w:pPr>
      <w:r w:rsidRPr="00DF7201">
        <w:rPr>
          <w:rFonts w:cs="Arial"/>
          <w:szCs w:val="20"/>
        </w:rPr>
        <w:t xml:space="preserve">O Agente Fiduciário deverá comparecer à AGD e prestar aos Debenturistas as </w:t>
      </w:r>
      <w:r w:rsidRPr="00DF7201">
        <w:rPr>
          <w:rFonts w:cs="Arial"/>
          <w:szCs w:val="20"/>
        </w:rPr>
        <w:lastRenderedPageBreak/>
        <w:t xml:space="preserve">informações que lhe forem </w:t>
      </w:r>
      <w:r w:rsidRPr="00DF7201">
        <w:rPr>
          <w:rFonts w:cs="Arial"/>
          <w:w w:val="0"/>
          <w:szCs w:val="20"/>
        </w:rPr>
        <w:t>solicitadas</w:t>
      </w:r>
      <w:r w:rsidRPr="00DF7201">
        <w:rPr>
          <w:rFonts w:cs="Arial"/>
          <w:szCs w:val="20"/>
        </w:rPr>
        <w:t>.</w:t>
      </w:r>
    </w:p>
    <w:p w14:paraId="054B554F" w14:textId="77777777" w:rsidR="00A45162" w:rsidRPr="00DF7201" w:rsidRDefault="00240A13">
      <w:pPr>
        <w:pStyle w:val="Level2"/>
        <w:widowControl w:val="0"/>
        <w:spacing w:before="140" w:after="0"/>
        <w:rPr>
          <w:rFonts w:cs="Arial"/>
          <w:b/>
          <w:bCs/>
          <w:w w:val="0"/>
          <w:szCs w:val="20"/>
        </w:rPr>
      </w:pPr>
      <w:bookmarkStart w:id="309" w:name="_DV_M385"/>
      <w:bookmarkStart w:id="310" w:name="_DV_M386"/>
      <w:bookmarkStart w:id="311" w:name="_DV_M389"/>
      <w:bookmarkEnd w:id="308"/>
      <w:bookmarkEnd w:id="309"/>
      <w:bookmarkEnd w:id="310"/>
      <w:bookmarkEnd w:id="311"/>
      <w:r w:rsidRPr="00DF7201">
        <w:rPr>
          <w:rFonts w:cs="Arial"/>
          <w:b/>
          <w:bCs/>
          <w:w w:val="0"/>
          <w:szCs w:val="20"/>
        </w:rPr>
        <w:t>Quórum de Instalação</w:t>
      </w:r>
    </w:p>
    <w:p w14:paraId="36146E79" w14:textId="77777777" w:rsidR="00A45162" w:rsidRPr="00DF7201" w:rsidRDefault="00240A13">
      <w:pPr>
        <w:pStyle w:val="Level3"/>
        <w:widowControl w:val="0"/>
        <w:spacing w:before="140" w:after="0"/>
        <w:rPr>
          <w:rFonts w:cs="Arial"/>
          <w:w w:val="0"/>
          <w:szCs w:val="20"/>
        </w:rPr>
      </w:pPr>
      <w:bookmarkStart w:id="312" w:name="_DV_M390"/>
      <w:bookmarkEnd w:id="312"/>
      <w:r w:rsidRPr="00DF7201">
        <w:rPr>
          <w:rFonts w:cs="Arial"/>
          <w:w w:val="0"/>
          <w:szCs w:val="20"/>
        </w:rPr>
        <w:t>A AGD se instalará, em primeira convocação, com a presença de Debenturistas que representem</w:t>
      </w:r>
      <w:r w:rsidRPr="00DF7201">
        <w:rPr>
          <w:rStyle w:val="Hyperlink"/>
          <w:rFonts w:cs="Arial"/>
          <w:color w:val="auto"/>
          <w:szCs w:val="20"/>
          <w:u w:val="none"/>
        </w:rPr>
        <w:t xml:space="preserve"> </w:t>
      </w:r>
      <w:r w:rsidRPr="00DF7201">
        <w:rPr>
          <w:rFonts w:cs="Arial"/>
          <w:w w:val="0"/>
          <w:szCs w:val="20"/>
        </w:rPr>
        <w:t>a metade, no mínimo, das Debêntures em Circulação</w:t>
      </w:r>
      <w:r w:rsidR="001765CF" w:rsidRPr="00DF7201">
        <w:rPr>
          <w:rFonts w:cs="Arial"/>
          <w:w w:val="0"/>
          <w:szCs w:val="20"/>
        </w:rPr>
        <w:t>,</w:t>
      </w:r>
      <w:r w:rsidRPr="00DF7201">
        <w:rPr>
          <w:rFonts w:cs="Arial"/>
          <w:w w:val="0"/>
          <w:szCs w:val="20"/>
        </w:rPr>
        <w:t xml:space="preserve"> e em segunda convocação, com </w:t>
      </w:r>
      <w:r w:rsidR="00495D9C" w:rsidRPr="00DF7201">
        <w:rPr>
          <w:rFonts w:cs="Arial"/>
          <w:w w:val="0"/>
          <w:szCs w:val="20"/>
        </w:rPr>
        <w:t>a presença de</w:t>
      </w:r>
      <w:r w:rsidR="004F05E9" w:rsidRPr="00DF7201">
        <w:rPr>
          <w:rFonts w:cs="Arial"/>
          <w:w w:val="0"/>
          <w:szCs w:val="20"/>
        </w:rPr>
        <w:t xml:space="preserve"> Debenturistas que representem</w:t>
      </w:r>
      <w:r w:rsidR="00495D9C" w:rsidRPr="00DF7201">
        <w:rPr>
          <w:rFonts w:cs="Arial"/>
          <w:w w:val="0"/>
          <w:szCs w:val="20"/>
        </w:rPr>
        <w:t xml:space="preserve">, no mínimo </w:t>
      </w:r>
      <w:r w:rsidR="00A36E9D" w:rsidRPr="00DF7201">
        <w:rPr>
          <w:rFonts w:cs="Arial"/>
          <w:w w:val="0"/>
          <w:szCs w:val="20"/>
        </w:rPr>
        <w:t>10</w:t>
      </w:r>
      <w:r w:rsidR="00495D9C" w:rsidRPr="00DF7201">
        <w:rPr>
          <w:rFonts w:cs="Arial"/>
          <w:w w:val="0"/>
          <w:szCs w:val="20"/>
        </w:rPr>
        <w:t>% (</w:t>
      </w:r>
      <w:r w:rsidR="00A36E9D" w:rsidRPr="00DF7201">
        <w:rPr>
          <w:rFonts w:cs="Arial"/>
          <w:w w:val="0"/>
          <w:szCs w:val="20"/>
        </w:rPr>
        <w:t xml:space="preserve">dez </w:t>
      </w:r>
      <w:r w:rsidR="00495D9C" w:rsidRPr="00DF7201">
        <w:rPr>
          <w:rFonts w:cs="Arial"/>
          <w:w w:val="0"/>
          <w:szCs w:val="20"/>
        </w:rPr>
        <w:t>por cento) das Debêntures em Circulação</w:t>
      </w:r>
      <w:r w:rsidR="007552BF" w:rsidRPr="00DF7201">
        <w:rPr>
          <w:color w:val="000000"/>
          <w:w w:val="0"/>
        </w:rPr>
        <w:t xml:space="preserve"> ou das </w:t>
      </w:r>
      <w:r w:rsidR="007552BF" w:rsidRPr="00DF7201">
        <w:rPr>
          <w:rFonts w:cs="Arial"/>
          <w:color w:val="000000"/>
          <w:w w:val="0"/>
        </w:rPr>
        <w:t>Debêntures</w:t>
      </w:r>
      <w:r w:rsidR="007552BF" w:rsidRPr="00DF7201">
        <w:rPr>
          <w:color w:val="000000"/>
          <w:w w:val="0"/>
        </w:rPr>
        <w:t xml:space="preserve"> em Circulação da respectiva série, conforme o caso</w:t>
      </w:r>
      <w:r w:rsidRPr="00DF7201">
        <w:rPr>
          <w:rFonts w:cs="Arial"/>
          <w:w w:val="0"/>
          <w:szCs w:val="20"/>
        </w:rPr>
        <w:t xml:space="preserve">. </w:t>
      </w:r>
    </w:p>
    <w:p w14:paraId="48DEE954" w14:textId="77777777" w:rsidR="00A45162" w:rsidRPr="00DF7201" w:rsidRDefault="00240A13">
      <w:pPr>
        <w:pStyle w:val="Level2"/>
        <w:widowControl w:val="0"/>
        <w:spacing w:before="140" w:after="0"/>
        <w:rPr>
          <w:rFonts w:cs="Arial"/>
          <w:b/>
          <w:bCs/>
          <w:w w:val="0"/>
          <w:szCs w:val="20"/>
        </w:rPr>
      </w:pPr>
      <w:bookmarkStart w:id="313" w:name="_DV_M391"/>
      <w:bookmarkEnd w:id="313"/>
      <w:r w:rsidRPr="00DF7201">
        <w:rPr>
          <w:rFonts w:cs="Arial"/>
          <w:b/>
          <w:bCs/>
          <w:w w:val="0"/>
          <w:szCs w:val="20"/>
        </w:rPr>
        <w:t>Mesa Diretora</w:t>
      </w:r>
    </w:p>
    <w:p w14:paraId="2AAA1F66" w14:textId="77777777" w:rsidR="00A45162" w:rsidRPr="00DF7201" w:rsidRDefault="00240A13">
      <w:pPr>
        <w:pStyle w:val="Level3"/>
        <w:widowControl w:val="0"/>
        <w:spacing w:before="140" w:after="0"/>
        <w:rPr>
          <w:rFonts w:cs="Arial"/>
          <w:szCs w:val="20"/>
        </w:rPr>
      </w:pPr>
      <w:bookmarkStart w:id="314" w:name="_DV_M392"/>
      <w:bookmarkEnd w:id="314"/>
      <w:r w:rsidRPr="00DF7201">
        <w:rPr>
          <w:rFonts w:cs="Arial"/>
          <w:szCs w:val="20"/>
        </w:rPr>
        <w:t xml:space="preserve">A presidência da AGD caberá </w:t>
      </w:r>
      <w:r w:rsidR="00BD5312" w:rsidRPr="00DF7201">
        <w:rPr>
          <w:b/>
        </w:rPr>
        <w:t>(i)</w:t>
      </w:r>
      <w:r w:rsidR="00BD5312" w:rsidRPr="00DF7201">
        <w:rPr>
          <w:rFonts w:cs="Arial"/>
          <w:szCs w:val="20"/>
        </w:rPr>
        <w:t xml:space="preserve"> a pessoa eleita pelos</w:t>
      </w:r>
      <w:r w:rsidRPr="00DF7201">
        <w:rPr>
          <w:rFonts w:cs="Arial"/>
          <w:szCs w:val="20"/>
        </w:rPr>
        <w:t xml:space="preserve"> Debenturista</w:t>
      </w:r>
      <w:r w:rsidR="00BD5312" w:rsidRPr="00DF7201">
        <w:rPr>
          <w:rFonts w:cs="Arial"/>
          <w:szCs w:val="20"/>
        </w:rPr>
        <w:t>s</w:t>
      </w:r>
      <w:r w:rsidRPr="00DF7201">
        <w:rPr>
          <w:rFonts w:cs="Arial"/>
          <w:szCs w:val="20"/>
        </w:rPr>
        <w:t xml:space="preserve">, </w:t>
      </w:r>
      <w:r w:rsidR="00BD5312" w:rsidRPr="00DF7201">
        <w:rPr>
          <w:b/>
        </w:rPr>
        <w:t>(ii)</w:t>
      </w:r>
      <w:r w:rsidR="00BD5312" w:rsidRPr="00DF7201">
        <w:rPr>
          <w:rFonts w:cs="Arial"/>
          <w:szCs w:val="20"/>
        </w:rPr>
        <w:t xml:space="preserve"> </w:t>
      </w:r>
      <w:r w:rsidRPr="00DF7201">
        <w:rPr>
          <w:rFonts w:cs="Arial"/>
          <w:szCs w:val="20"/>
        </w:rPr>
        <w:t xml:space="preserve">ao Agente Fiduciário, ou </w:t>
      </w:r>
      <w:r w:rsidR="00BD5312" w:rsidRPr="00DF7201">
        <w:rPr>
          <w:b/>
        </w:rPr>
        <w:t>(iii)</w:t>
      </w:r>
      <w:r w:rsidR="00BD5312" w:rsidRPr="00DF7201">
        <w:rPr>
          <w:rFonts w:cs="Arial"/>
          <w:szCs w:val="20"/>
        </w:rPr>
        <w:t xml:space="preserve"> </w:t>
      </w:r>
      <w:r w:rsidRPr="00DF7201">
        <w:rPr>
          <w:rFonts w:cs="Arial"/>
          <w:szCs w:val="20"/>
        </w:rPr>
        <w:t>àquele que for designado pela CVM.</w:t>
      </w:r>
    </w:p>
    <w:p w14:paraId="5B834466" w14:textId="77777777" w:rsidR="00A45162" w:rsidRPr="00DF7201" w:rsidRDefault="00240A13">
      <w:pPr>
        <w:pStyle w:val="Level2"/>
        <w:widowControl w:val="0"/>
        <w:spacing w:before="140" w:after="0"/>
        <w:rPr>
          <w:rFonts w:cs="Arial"/>
          <w:color w:val="000000"/>
          <w:w w:val="0"/>
          <w:szCs w:val="20"/>
        </w:rPr>
      </w:pPr>
      <w:bookmarkStart w:id="315" w:name="_DV_M393"/>
      <w:bookmarkEnd w:id="315"/>
      <w:r w:rsidRPr="00DF7201">
        <w:rPr>
          <w:rFonts w:cs="Arial"/>
          <w:b/>
          <w:bCs/>
          <w:w w:val="0"/>
          <w:szCs w:val="20"/>
        </w:rPr>
        <w:t>Quórum de Deliberação</w:t>
      </w:r>
      <w:bookmarkStart w:id="316" w:name="_Ref65839863"/>
    </w:p>
    <w:p w14:paraId="55E3EDAC" w14:textId="24AD4AB2" w:rsidR="006D2B06" w:rsidRPr="00DF7201" w:rsidRDefault="00240A13">
      <w:pPr>
        <w:pStyle w:val="Level3"/>
        <w:widowControl w:val="0"/>
        <w:spacing w:before="140" w:after="0"/>
        <w:rPr>
          <w:rFonts w:cs="Arial"/>
          <w:szCs w:val="20"/>
        </w:rPr>
      </w:pPr>
      <w:bookmarkStart w:id="317" w:name="_DV_M394"/>
      <w:bookmarkStart w:id="318" w:name="_Ref65841104"/>
      <w:bookmarkStart w:id="319" w:name="_Hlk66620561"/>
      <w:bookmarkStart w:id="320" w:name="_Ref130286717"/>
      <w:bookmarkEnd w:id="316"/>
      <w:bookmarkEnd w:id="317"/>
      <w:r w:rsidRPr="00DF7201">
        <w:rPr>
          <w:rFonts w:cs="Arial"/>
          <w:szCs w:val="20"/>
        </w:rPr>
        <w:t>Nas deliberações da AGD, a cada Debênture caberá um voto, admitida a constituição de mandatário, Debenturista ou não.</w:t>
      </w:r>
      <w:r w:rsidR="00612034" w:rsidRPr="00DF7201">
        <w:rPr>
          <w:rFonts w:cs="Arial"/>
          <w:szCs w:val="20"/>
        </w:rPr>
        <w:t xml:space="preserve"> </w:t>
      </w:r>
      <w:r w:rsidRPr="00DF7201">
        <w:rPr>
          <w:rFonts w:cs="Arial"/>
          <w:szCs w:val="20"/>
        </w:rPr>
        <w:t>As deliberações serão tomadas</w:t>
      </w:r>
      <w:r w:rsidR="00CF14FC" w:rsidRPr="00DF7201">
        <w:rPr>
          <w:rFonts w:cs="Arial"/>
          <w:szCs w:val="20"/>
        </w:rPr>
        <w:t>, em primeira convocação,</w:t>
      </w:r>
      <w:r w:rsidRPr="00DF7201">
        <w:rPr>
          <w:rFonts w:cs="Arial"/>
          <w:szCs w:val="20"/>
        </w:rPr>
        <w:t xml:space="preserve"> por Debenturistas</w:t>
      </w:r>
      <w:r w:rsidR="006C5C99" w:rsidRPr="00DF7201">
        <w:rPr>
          <w:rFonts w:cs="Arial"/>
          <w:szCs w:val="20"/>
        </w:rPr>
        <w:t xml:space="preserve"> </w:t>
      </w:r>
      <w:r w:rsidR="00081FD7" w:rsidRPr="00DF7201">
        <w:rPr>
          <w:color w:val="000000"/>
        </w:rPr>
        <w:t>ou por Debenturistas da respectiva série, conforme o caso,</w:t>
      </w:r>
      <w:r w:rsidR="00081FD7" w:rsidRPr="00DF7201">
        <w:rPr>
          <w:rFonts w:cs="Arial"/>
          <w:szCs w:val="20"/>
        </w:rPr>
        <w:t xml:space="preserve"> </w:t>
      </w:r>
      <w:r w:rsidRPr="00DF7201">
        <w:rPr>
          <w:rFonts w:cs="Arial"/>
          <w:szCs w:val="20"/>
        </w:rPr>
        <w:t xml:space="preserve">representando, no mínimo, </w:t>
      </w:r>
      <w:r w:rsidR="00941EA8" w:rsidRPr="00DF7201">
        <w:rPr>
          <w:rFonts w:cs="Arial"/>
          <w:szCs w:val="20"/>
        </w:rPr>
        <w:t xml:space="preserve">2/3 (dois terços) </w:t>
      </w:r>
      <w:r w:rsidR="00CC01F0" w:rsidRPr="00DF7201">
        <w:rPr>
          <w:rFonts w:cs="Arial"/>
          <w:szCs w:val="20"/>
        </w:rPr>
        <w:t>das Debêntures em Circulação</w:t>
      </w:r>
      <w:r w:rsidR="00081FD7" w:rsidRPr="00DF7201">
        <w:rPr>
          <w:color w:val="000000"/>
          <w:w w:val="0"/>
        </w:rPr>
        <w:t xml:space="preserve"> ou das </w:t>
      </w:r>
      <w:r w:rsidR="00081FD7" w:rsidRPr="00DF7201">
        <w:rPr>
          <w:rFonts w:cs="Arial"/>
          <w:color w:val="000000"/>
          <w:w w:val="0"/>
        </w:rPr>
        <w:t>Debêntures</w:t>
      </w:r>
      <w:r w:rsidR="00081FD7" w:rsidRPr="00DF7201">
        <w:rPr>
          <w:color w:val="000000"/>
          <w:w w:val="0"/>
        </w:rPr>
        <w:t xml:space="preserve"> em Circulação da respectiva série, conforme o caso</w:t>
      </w:r>
      <w:r w:rsidR="006C5C99" w:rsidRPr="00DF7201">
        <w:rPr>
          <w:rFonts w:cs="Arial"/>
          <w:szCs w:val="20"/>
        </w:rPr>
        <w:t xml:space="preserve"> </w:t>
      </w:r>
      <w:r w:rsidR="00CC01F0" w:rsidRPr="00DF7201">
        <w:rPr>
          <w:rFonts w:cs="Arial"/>
          <w:szCs w:val="20"/>
        </w:rPr>
        <w:t xml:space="preserve">ou, em segunda convocação, </w:t>
      </w:r>
      <w:r w:rsidR="00151CFB" w:rsidRPr="00DF7201">
        <w:rPr>
          <w:rFonts w:cs="Arial"/>
          <w:szCs w:val="20"/>
        </w:rPr>
        <w:t xml:space="preserve">[50% (cinquenta por cento) mais </w:t>
      </w:r>
      <w:bookmarkStart w:id="321" w:name="_Hlk84410392"/>
      <w:r w:rsidR="00076441" w:rsidRPr="00DF7201">
        <w:rPr>
          <w:rFonts w:cs="Arial"/>
          <w:szCs w:val="20"/>
        </w:rPr>
        <w:t>1 (</w:t>
      </w:r>
      <w:r w:rsidR="00151CFB" w:rsidRPr="00DF7201">
        <w:rPr>
          <w:rFonts w:cs="Arial"/>
          <w:szCs w:val="20"/>
        </w:rPr>
        <w:t>uma</w:t>
      </w:r>
      <w:r w:rsidR="00076441" w:rsidRPr="00DF7201">
        <w:rPr>
          <w:rFonts w:cs="Arial"/>
          <w:szCs w:val="20"/>
        </w:rPr>
        <w:t>) das</w:t>
      </w:r>
      <w:r w:rsidR="00151CFB" w:rsidRPr="00DF7201">
        <w:rPr>
          <w:rFonts w:cs="Arial"/>
          <w:szCs w:val="20"/>
        </w:rPr>
        <w:t xml:space="preserve"> </w:t>
      </w:r>
      <w:bookmarkEnd w:id="321"/>
      <w:r w:rsidR="00151CFB" w:rsidRPr="00DF7201">
        <w:rPr>
          <w:rFonts w:cs="Arial"/>
          <w:szCs w:val="20"/>
        </w:rPr>
        <w:t>Debêntures em Circulação] [</w:t>
      </w:r>
      <w:r w:rsidR="00CF14FC" w:rsidRPr="00DF7201">
        <w:rPr>
          <w:rFonts w:cs="Arial"/>
          <w:szCs w:val="20"/>
        </w:rPr>
        <w:t xml:space="preserve">por Debenturistas </w:t>
      </w:r>
      <w:r w:rsidR="00CC01F0" w:rsidRPr="00DF7201">
        <w:rPr>
          <w:rFonts w:cs="Arial"/>
          <w:szCs w:val="20"/>
        </w:rPr>
        <w:t>que representem a maioria dos presentes</w:t>
      </w:r>
      <w:r w:rsidR="00A97F46" w:rsidRPr="00DF7201">
        <w:rPr>
          <w:rFonts w:cs="Arial"/>
          <w:szCs w:val="20"/>
        </w:rPr>
        <w:t xml:space="preserve">, desde que </w:t>
      </w:r>
      <w:r w:rsidR="00F02EA8" w:rsidRPr="00DF7201">
        <w:rPr>
          <w:rFonts w:cs="Arial"/>
          <w:szCs w:val="20"/>
        </w:rPr>
        <w:t xml:space="preserve">tal maioria </w:t>
      </w:r>
      <w:r w:rsidR="00A97F46" w:rsidRPr="00DF7201">
        <w:rPr>
          <w:rFonts w:cs="Arial"/>
          <w:szCs w:val="20"/>
        </w:rPr>
        <w:t xml:space="preserve">represente, no mínimo, </w:t>
      </w:r>
      <w:r w:rsidR="00251D64" w:rsidRPr="00DF7201">
        <w:rPr>
          <w:rFonts w:cs="Arial"/>
          <w:szCs w:val="20"/>
        </w:rPr>
        <w:t>15</w:t>
      </w:r>
      <w:r w:rsidR="00A97F46" w:rsidRPr="00DF7201">
        <w:rPr>
          <w:rFonts w:cs="Arial"/>
          <w:szCs w:val="20"/>
        </w:rPr>
        <w:t>% (</w:t>
      </w:r>
      <w:r w:rsidR="00251D64" w:rsidRPr="00DF7201">
        <w:rPr>
          <w:rFonts w:cs="Arial"/>
          <w:szCs w:val="20"/>
        </w:rPr>
        <w:t xml:space="preserve">quinze </w:t>
      </w:r>
      <w:r w:rsidR="00A97F46" w:rsidRPr="00DF7201">
        <w:rPr>
          <w:rFonts w:cs="Arial"/>
          <w:szCs w:val="20"/>
        </w:rPr>
        <w:t>por cento) das Debêntures em Circulação</w:t>
      </w:r>
      <w:r w:rsidR="00151CFB" w:rsidRPr="00DF7201">
        <w:rPr>
          <w:rFonts w:cs="Arial"/>
          <w:szCs w:val="20"/>
        </w:rPr>
        <w:t>]</w:t>
      </w:r>
      <w:r w:rsidR="00941EA8" w:rsidRPr="00DF7201">
        <w:rPr>
          <w:rFonts w:cs="Arial"/>
          <w:szCs w:val="20"/>
        </w:rPr>
        <w:t xml:space="preserve">, </w:t>
      </w:r>
      <w:r w:rsidR="00941EA8" w:rsidRPr="00DF7201">
        <w:rPr>
          <w:rFonts w:cs="Arial"/>
          <w:color w:val="242424"/>
          <w:szCs w:val="20"/>
          <w:shd w:val="clear" w:color="auto" w:fill="FFFFFF"/>
        </w:rPr>
        <w:t>observado o disposto no § 5º do art. 71 da Lei das Sociedades por Ações</w:t>
      </w:r>
      <w:r w:rsidRPr="00DF7201">
        <w:rPr>
          <w:rFonts w:cs="Arial"/>
          <w:szCs w:val="20"/>
        </w:rPr>
        <w:t>.</w:t>
      </w:r>
      <w:bookmarkEnd w:id="318"/>
    </w:p>
    <w:p w14:paraId="2421B98D" w14:textId="31EBB753" w:rsidR="006D2B06" w:rsidRPr="00DF7201" w:rsidRDefault="00240A13">
      <w:pPr>
        <w:pStyle w:val="Level3"/>
        <w:widowControl w:val="0"/>
        <w:spacing w:before="140" w:after="0"/>
        <w:rPr>
          <w:rFonts w:cs="Arial"/>
          <w:szCs w:val="20"/>
        </w:rPr>
      </w:pPr>
      <w:bookmarkStart w:id="322" w:name="_Hlk66979432"/>
      <w:bookmarkEnd w:id="319"/>
      <w:r w:rsidRPr="00DF7201">
        <w:rPr>
          <w:rFonts w:cs="Arial"/>
          <w:szCs w:val="20"/>
        </w:rPr>
        <w:t xml:space="preserve">Não estão incluídos no quórum a que se refere a Cláusula </w:t>
      </w:r>
      <w:r w:rsidR="001F4467" w:rsidRPr="00DF7201">
        <w:rPr>
          <w:rFonts w:cs="Arial"/>
          <w:szCs w:val="20"/>
        </w:rPr>
        <w:fldChar w:fldCharType="begin"/>
      </w:r>
      <w:r w:rsidR="001F4467" w:rsidRPr="00DF7201">
        <w:rPr>
          <w:rFonts w:cs="Arial"/>
          <w:szCs w:val="20"/>
        </w:rPr>
        <w:instrText xml:space="preserve"> REF _Ref65841104 \r \h </w:instrText>
      </w:r>
      <w:r w:rsidR="004C165B" w:rsidRPr="00DF7201">
        <w:rPr>
          <w:rFonts w:cs="Arial"/>
          <w:szCs w:val="20"/>
        </w:rPr>
        <w:instrText xml:space="preserve"> \* MERGEFORMAT </w:instrText>
      </w:r>
      <w:r w:rsidR="001F4467" w:rsidRPr="00DF7201">
        <w:rPr>
          <w:rFonts w:cs="Arial"/>
          <w:szCs w:val="20"/>
        </w:rPr>
      </w:r>
      <w:r w:rsidR="001F4467" w:rsidRPr="00DF7201">
        <w:rPr>
          <w:rFonts w:cs="Arial"/>
          <w:szCs w:val="20"/>
        </w:rPr>
        <w:fldChar w:fldCharType="separate"/>
      </w:r>
      <w:r w:rsidR="00C17BA8">
        <w:rPr>
          <w:rFonts w:cs="Arial"/>
          <w:szCs w:val="20"/>
        </w:rPr>
        <w:t>10.4.1</w:t>
      </w:r>
      <w:r w:rsidR="001F4467" w:rsidRPr="00DF7201">
        <w:rPr>
          <w:rFonts w:cs="Arial"/>
          <w:szCs w:val="20"/>
        </w:rPr>
        <w:fldChar w:fldCharType="end"/>
      </w:r>
      <w:r w:rsidRPr="00DF7201">
        <w:rPr>
          <w:rFonts w:cs="Arial"/>
          <w:szCs w:val="20"/>
        </w:rPr>
        <w:t xml:space="preserve"> acima:</w:t>
      </w:r>
    </w:p>
    <w:bookmarkEnd w:id="322"/>
    <w:p w14:paraId="3CD81670" w14:textId="77777777" w:rsidR="006D2B06" w:rsidRPr="00DF7201" w:rsidRDefault="00240A13">
      <w:pPr>
        <w:pStyle w:val="Level4"/>
        <w:widowControl w:val="0"/>
        <w:spacing w:before="140" w:after="0"/>
        <w:rPr>
          <w:rFonts w:cs="Arial"/>
          <w:szCs w:val="20"/>
        </w:rPr>
      </w:pPr>
      <w:r w:rsidRPr="00DF7201">
        <w:rPr>
          <w:rFonts w:cs="Arial"/>
          <w:szCs w:val="20"/>
        </w:rPr>
        <w:t>os quóruns expressamente previstos em outros itens e/ou Cláusulas desta</w:t>
      </w:r>
      <w:r w:rsidR="00A45162" w:rsidRPr="00DF7201">
        <w:rPr>
          <w:rFonts w:cs="Arial"/>
          <w:szCs w:val="20"/>
        </w:rPr>
        <w:t xml:space="preserve"> Escritura</w:t>
      </w:r>
      <w:r w:rsidRPr="00DF7201">
        <w:rPr>
          <w:rFonts w:cs="Arial"/>
          <w:szCs w:val="20"/>
        </w:rPr>
        <w:t>;</w:t>
      </w:r>
    </w:p>
    <w:p w14:paraId="48E193B7" w14:textId="61830303" w:rsidR="006D2B06" w:rsidRPr="00DF7201" w:rsidRDefault="00240A13">
      <w:pPr>
        <w:pStyle w:val="Level4"/>
        <w:widowControl w:val="0"/>
        <w:spacing w:before="140" w:after="0"/>
        <w:rPr>
          <w:rFonts w:cs="Arial"/>
          <w:szCs w:val="20"/>
        </w:rPr>
      </w:pPr>
      <w:r w:rsidRPr="00DF7201">
        <w:rPr>
          <w:rFonts w:cs="Arial"/>
          <w:szCs w:val="20"/>
        </w:rPr>
        <w:t>as</w:t>
      </w:r>
      <w:r w:rsidR="00A45162" w:rsidRPr="00DF7201">
        <w:rPr>
          <w:rFonts w:cs="Arial"/>
          <w:szCs w:val="20"/>
        </w:rPr>
        <w:t xml:space="preserve"> seguintes </w:t>
      </w:r>
      <w:r w:rsidRPr="00DF7201">
        <w:rPr>
          <w:rFonts w:cs="Arial"/>
          <w:szCs w:val="20"/>
        </w:rPr>
        <w:t>alterações relativas às características das Debêntures, as quais</w:t>
      </w:r>
      <w:r w:rsidR="00A45162" w:rsidRPr="00DF7201">
        <w:rPr>
          <w:rFonts w:cs="Arial"/>
          <w:szCs w:val="20"/>
        </w:rPr>
        <w:t xml:space="preserve"> dependerão da aprovação de </w:t>
      </w:r>
      <w:r w:rsidR="00A45162" w:rsidRPr="00DF7201">
        <w:rPr>
          <w:rFonts w:cs="Arial"/>
          <w:color w:val="000000" w:themeColor="text1"/>
          <w:szCs w:val="20"/>
        </w:rPr>
        <w:t>Debenturistas representando</w:t>
      </w:r>
      <w:r w:rsidR="004F05E9" w:rsidRPr="00DF7201">
        <w:rPr>
          <w:rFonts w:cs="Arial"/>
          <w:color w:val="000000" w:themeColor="text1"/>
          <w:szCs w:val="20"/>
        </w:rPr>
        <w:t>, em primeira ou segunda convocação,</w:t>
      </w:r>
      <w:r w:rsidR="00A45162" w:rsidRPr="00DF7201">
        <w:rPr>
          <w:rFonts w:cs="Arial"/>
          <w:color w:val="000000" w:themeColor="text1"/>
          <w:szCs w:val="20"/>
        </w:rPr>
        <w:t xml:space="preserve"> </w:t>
      </w:r>
      <w:r w:rsidR="005877B1" w:rsidRPr="00DF7201">
        <w:rPr>
          <w:rFonts w:cs="Arial"/>
          <w:color w:val="000000" w:themeColor="text1"/>
          <w:szCs w:val="20"/>
        </w:rPr>
        <w:t>75</w:t>
      </w:r>
      <w:r w:rsidR="00A45162" w:rsidRPr="00DF7201">
        <w:rPr>
          <w:rFonts w:cs="Arial"/>
          <w:color w:val="000000" w:themeColor="text1"/>
          <w:szCs w:val="20"/>
        </w:rPr>
        <w:t>% (</w:t>
      </w:r>
      <w:r w:rsidR="005877B1" w:rsidRPr="00DF7201">
        <w:rPr>
          <w:rFonts w:cs="Arial"/>
          <w:color w:val="000000" w:themeColor="text1"/>
          <w:szCs w:val="20"/>
        </w:rPr>
        <w:t xml:space="preserve">setenta e cinco </w:t>
      </w:r>
      <w:r w:rsidR="00A45162" w:rsidRPr="00DF7201">
        <w:rPr>
          <w:rFonts w:cs="Arial"/>
          <w:color w:val="000000" w:themeColor="text1"/>
          <w:szCs w:val="20"/>
        </w:rPr>
        <w:t>por cento</w:t>
      </w:r>
      <w:r w:rsidRPr="00DF7201">
        <w:rPr>
          <w:rFonts w:cs="Arial"/>
          <w:color w:val="000000" w:themeColor="text1"/>
          <w:szCs w:val="20"/>
        </w:rPr>
        <w:t>)</w:t>
      </w:r>
      <w:r w:rsidR="00A45162" w:rsidRPr="00DF7201">
        <w:rPr>
          <w:rFonts w:cs="Arial"/>
          <w:color w:val="000000" w:themeColor="text1"/>
          <w:szCs w:val="20"/>
        </w:rPr>
        <w:t xml:space="preserve"> das </w:t>
      </w:r>
      <w:r w:rsidR="00A45162" w:rsidRPr="00DF7201">
        <w:rPr>
          <w:rFonts w:cs="Arial"/>
          <w:szCs w:val="20"/>
        </w:rPr>
        <w:t>Debêntures em Circulação</w:t>
      </w:r>
      <w:r w:rsidR="00081FD7" w:rsidRPr="00DF7201">
        <w:t xml:space="preserve"> </w:t>
      </w:r>
      <w:r w:rsidR="00081FD7" w:rsidRPr="00DF7201">
        <w:rPr>
          <w:rFonts w:cs="Arial"/>
          <w:szCs w:val="20"/>
        </w:rPr>
        <w:t>ou das Debentures em Circulação da respectiva série, conforme o caso</w:t>
      </w:r>
      <w:r w:rsidR="00A45162" w:rsidRPr="00DF7201">
        <w:rPr>
          <w:rFonts w:cs="Arial"/>
          <w:szCs w:val="20"/>
        </w:rPr>
        <w:t xml:space="preserve">: </w:t>
      </w:r>
      <w:r w:rsidR="00A45162" w:rsidRPr="00DF7201">
        <w:rPr>
          <w:b/>
        </w:rPr>
        <w:t>(</w:t>
      </w:r>
      <w:r w:rsidR="00834398" w:rsidRPr="00DF7201">
        <w:rPr>
          <w:b/>
        </w:rPr>
        <w:t>a</w:t>
      </w:r>
      <w:r w:rsidR="00A45162" w:rsidRPr="00DF7201">
        <w:rPr>
          <w:b/>
        </w:rPr>
        <w:t>)</w:t>
      </w:r>
      <w:r w:rsidR="00A45162" w:rsidRPr="00DF7201">
        <w:rPr>
          <w:rFonts w:cs="Arial"/>
          <w:szCs w:val="20"/>
        </w:rPr>
        <w:t xml:space="preserve"> alteração de quaisquer datas de pagamento de quaisquer valores previstos nesta Escritura; </w:t>
      </w:r>
      <w:r w:rsidR="00A45162" w:rsidRPr="00DF7201">
        <w:rPr>
          <w:b/>
        </w:rPr>
        <w:t>(</w:t>
      </w:r>
      <w:r w:rsidR="00834398" w:rsidRPr="00DF7201">
        <w:rPr>
          <w:b/>
        </w:rPr>
        <w:t>b</w:t>
      </w:r>
      <w:r w:rsidR="00A45162" w:rsidRPr="00DF7201">
        <w:rPr>
          <w:b/>
        </w:rPr>
        <w:t>)</w:t>
      </w:r>
      <w:r w:rsidR="00A45162" w:rsidRPr="00DF7201">
        <w:rPr>
          <w:rFonts w:cs="Arial"/>
          <w:szCs w:val="20"/>
        </w:rPr>
        <w:t xml:space="preserve"> </w:t>
      </w:r>
      <w:r w:rsidR="0068208D" w:rsidRPr="00DF7201">
        <w:rPr>
          <w:rFonts w:eastAsia="Arial Unicode MS" w:cs="Arial"/>
          <w:szCs w:val="20"/>
        </w:rPr>
        <w:t xml:space="preserve">alteração </w:t>
      </w:r>
      <w:r w:rsidR="006445FA" w:rsidRPr="00DF7201">
        <w:rPr>
          <w:rFonts w:eastAsia="Arial Unicode MS" w:cs="Arial"/>
          <w:szCs w:val="20"/>
        </w:rPr>
        <w:t xml:space="preserve">nos </w:t>
      </w:r>
      <w:r w:rsidR="00A45162" w:rsidRPr="00DF7201">
        <w:rPr>
          <w:rFonts w:cs="Arial"/>
          <w:szCs w:val="20"/>
        </w:rPr>
        <w:t xml:space="preserve">prazos de vigência das Debêntures; </w:t>
      </w:r>
      <w:r w:rsidR="00A45162" w:rsidRPr="00DF7201">
        <w:rPr>
          <w:b/>
        </w:rPr>
        <w:t>(</w:t>
      </w:r>
      <w:r w:rsidR="00834398" w:rsidRPr="00DF7201">
        <w:rPr>
          <w:b/>
        </w:rPr>
        <w:t>c</w:t>
      </w:r>
      <w:r w:rsidR="00A45162" w:rsidRPr="00DF7201">
        <w:rPr>
          <w:b/>
        </w:rPr>
        <w:t>)</w:t>
      </w:r>
      <w:r w:rsidR="00A45162" w:rsidRPr="00DF7201">
        <w:rPr>
          <w:rFonts w:cs="Arial"/>
          <w:szCs w:val="20"/>
        </w:rPr>
        <w:t xml:space="preserve"> </w:t>
      </w:r>
      <w:r w:rsidR="0068208D" w:rsidRPr="00DF7201">
        <w:rPr>
          <w:rFonts w:eastAsia="Arial Unicode MS" w:cs="Arial"/>
          <w:szCs w:val="20"/>
        </w:rPr>
        <w:t>alteração dos</w:t>
      </w:r>
      <w:r w:rsidR="006445FA" w:rsidRPr="00DF7201">
        <w:rPr>
          <w:rFonts w:eastAsia="Arial Unicode MS" w:cs="Arial"/>
          <w:szCs w:val="20"/>
        </w:rPr>
        <w:t xml:space="preserve"> </w:t>
      </w:r>
      <w:r w:rsidR="00A45162" w:rsidRPr="00DF7201">
        <w:rPr>
          <w:rFonts w:cs="Arial"/>
          <w:szCs w:val="20"/>
        </w:rPr>
        <w:t xml:space="preserve">quóruns expressamente previstos nesta Escritura; </w:t>
      </w:r>
      <w:r w:rsidR="00A45162" w:rsidRPr="00DF7201">
        <w:rPr>
          <w:b/>
        </w:rPr>
        <w:t>(</w:t>
      </w:r>
      <w:r w:rsidR="00834398" w:rsidRPr="00DF7201">
        <w:rPr>
          <w:b/>
        </w:rPr>
        <w:t>d</w:t>
      </w:r>
      <w:r w:rsidR="009C55AE" w:rsidRPr="00DF7201">
        <w:rPr>
          <w:rFonts w:eastAsia="Arial Unicode MS"/>
          <w:b/>
        </w:rPr>
        <w:t>)</w:t>
      </w:r>
      <w:r w:rsidR="009C55AE" w:rsidRPr="00DF7201">
        <w:rPr>
          <w:rFonts w:eastAsia="Arial Unicode MS" w:cs="Arial"/>
          <w:szCs w:val="20"/>
        </w:rPr>
        <w:t> </w:t>
      </w:r>
      <w:r w:rsidR="0068208D" w:rsidRPr="00DF7201">
        <w:rPr>
          <w:rFonts w:eastAsia="Arial Unicode MS" w:cs="Arial"/>
          <w:szCs w:val="20"/>
        </w:rPr>
        <w:t xml:space="preserve">alteração </w:t>
      </w:r>
      <w:r w:rsidR="006445FA" w:rsidRPr="00DF7201">
        <w:rPr>
          <w:rFonts w:eastAsia="Arial Unicode MS" w:cs="Arial"/>
          <w:szCs w:val="20"/>
        </w:rPr>
        <w:t>do</w:t>
      </w:r>
      <w:r w:rsidR="006445FA" w:rsidRPr="00DF7201">
        <w:rPr>
          <w:rFonts w:cs="Arial"/>
          <w:szCs w:val="20"/>
        </w:rPr>
        <w:t xml:space="preserve"> </w:t>
      </w:r>
      <w:r w:rsidR="00A45162" w:rsidRPr="00DF7201">
        <w:rPr>
          <w:rFonts w:cs="Arial"/>
          <w:szCs w:val="20"/>
        </w:rPr>
        <w:t xml:space="preserve">valor e forma de remuneração; </w:t>
      </w:r>
      <w:r w:rsidR="00A45162" w:rsidRPr="00DF7201">
        <w:rPr>
          <w:b/>
        </w:rPr>
        <w:t>(</w:t>
      </w:r>
      <w:r w:rsidR="00834398" w:rsidRPr="00DF7201">
        <w:rPr>
          <w:b/>
        </w:rPr>
        <w:t>e</w:t>
      </w:r>
      <w:r w:rsidR="00A45162" w:rsidRPr="00DF7201">
        <w:rPr>
          <w:b/>
        </w:rPr>
        <w:t>)</w:t>
      </w:r>
      <w:r w:rsidR="00A45162" w:rsidRPr="00DF7201">
        <w:rPr>
          <w:rFonts w:cs="Arial"/>
          <w:szCs w:val="20"/>
        </w:rPr>
        <w:t xml:space="preserve"> </w:t>
      </w:r>
      <w:r w:rsidR="00EA7B7F" w:rsidRPr="00DF7201">
        <w:rPr>
          <w:rFonts w:eastAsia="Arial Unicode MS" w:cs="Arial"/>
          <w:szCs w:val="20"/>
        </w:rPr>
        <w:t xml:space="preserve">inclusão de possibilidade de </w:t>
      </w:r>
      <w:r w:rsidR="00A45162" w:rsidRPr="00DF7201">
        <w:rPr>
          <w:rFonts w:cs="Arial"/>
          <w:szCs w:val="20"/>
        </w:rPr>
        <w:t>resgate</w:t>
      </w:r>
      <w:r w:rsidR="00EA7B7F" w:rsidRPr="00DF7201">
        <w:rPr>
          <w:rFonts w:eastAsia="Arial Unicode MS" w:cs="Arial"/>
          <w:szCs w:val="20"/>
        </w:rPr>
        <w:t xml:space="preserve"> ou alteração das condições</w:t>
      </w:r>
      <w:r w:rsidR="0084125B" w:rsidRPr="00DF7201">
        <w:rPr>
          <w:rFonts w:eastAsia="Arial Unicode MS" w:cs="Arial"/>
          <w:szCs w:val="20"/>
        </w:rPr>
        <w:t xml:space="preserve"> e procedimentos</w:t>
      </w:r>
      <w:r w:rsidR="00EA7B7F" w:rsidRPr="00DF7201">
        <w:rPr>
          <w:rFonts w:eastAsia="Arial Unicode MS" w:cs="Arial"/>
          <w:szCs w:val="20"/>
        </w:rPr>
        <w:t xml:space="preserve"> da Oferta de </w:t>
      </w:r>
      <w:r w:rsidR="002E230B" w:rsidRPr="00DF7201">
        <w:rPr>
          <w:rFonts w:eastAsia="Arial Unicode MS" w:cs="Arial"/>
          <w:szCs w:val="20"/>
        </w:rPr>
        <w:t>Resgate Antecipado Facultativo Total</w:t>
      </w:r>
      <w:r w:rsidR="007F30EB" w:rsidRPr="00DF7201">
        <w:rPr>
          <w:rFonts w:eastAsia="Arial Unicode MS" w:cs="Arial"/>
          <w:szCs w:val="20"/>
        </w:rPr>
        <w:t xml:space="preserve"> [e da Oferta de Resgate Antecipado Obrigatório Total]</w:t>
      </w:r>
      <w:r w:rsidR="00A45162" w:rsidRPr="00DF7201">
        <w:rPr>
          <w:rFonts w:eastAsia="Arial Unicode MS" w:cs="Arial"/>
          <w:szCs w:val="20"/>
        </w:rPr>
        <w:t>;</w:t>
      </w:r>
      <w:r w:rsidR="00A45162" w:rsidRPr="00DF7201">
        <w:rPr>
          <w:rFonts w:cs="Arial"/>
          <w:szCs w:val="20"/>
        </w:rPr>
        <w:t xml:space="preserve"> </w:t>
      </w:r>
      <w:r w:rsidR="00047105" w:rsidRPr="00DF7201">
        <w:rPr>
          <w:b/>
        </w:rPr>
        <w:t>(</w:t>
      </w:r>
      <w:r w:rsidR="00834398" w:rsidRPr="00DF7201">
        <w:rPr>
          <w:b/>
        </w:rPr>
        <w:t>f</w:t>
      </w:r>
      <w:r w:rsidR="00047105" w:rsidRPr="00DF7201">
        <w:rPr>
          <w:b/>
        </w:rPr>
        <w:t>)</w:t>
      </w:r>
      <w:r w:rsidR="00047105" w:rsidRPr="00DF7201">
        <w:rPr>
          <w:rFonts w:cs="Arial"/>
          <w:szCs w:val="20"/>
        </w:rPr>
        <w:t xml:space="preserve"> alteração</w:t>
      </w:r>
      <w:r w:rsidR="003B67C3" w:rsidRPr="00DF7201">
        <w:rPr>
          <w:rFonts w:cs="Arial"/>
          <w:szCs w:val="20"/>
        </w:rPr>
        <w:t xml:space="preserve"> </w:t>
      </w:r>
      <w:r w:rsidR="00047105" w:rsidRPr="00DF7201">
        <w:rPr>
          <w:rFonts w:cs="Arial"/>
          <w:szCs w:val="20"/>
        </w:rPr>
        <w:t>na</w:t>
      </w:r>
      <w:r w:rsidR="001F4467" w:rsidRPr="00DF7201">
        <w:rPr>
          <w:rFonts w:cs="Arial"/>
          <w:szCs w:val="20"/>
        </w:rPr>
        <w:t xml:space="preserve"> Cláusula</w:t>
      </w:r>
      <w:r w:rsidR="00047105" w:rsidRPr="00DF7201">
        <w:rPr>
          <w:rFonts w:cs="Arial"/>
          <w:szCs w:val="20"/>
        </w:rPr>
        <w:t xml:space="preserve"> </w:t>
      </w:r>
      <w:r w:rsidR="001F4467" w:rsidRPr="00DF7201">
        <w:rPr>
          <w:rFonts w:cs="Arial"/>
          <w:szCs w:val="20"/>
        </w:rPr>
        <w:fldChar w:fldCharType="begin"/>
      </w:r>
      <w:r w:rsidR="001F4467" w:rsidRPr="00DF7201">
        <w:rPr>
          <w:rFonts w:cs="Arial"/>
          <w:szCs w:val="20"/>
        </w:rPr>
        <w:instrText xml:space="preserve"> REF _Ref65837565 \r \h </w:instrText>
      </w:r>
      <w:r w:rsidR="004C165B" w:rsidRPr="00DF7201">
        <w:rPr>
          <w:rFonts w:cs="Arial"/>
          <w:szCs w:val="20"/>
        </w:rPr>
        <w:instrText xml:space="preserve"> \* MERGEFORMAT </w:instrText>
      </w:r>
      <w:r w:rsidR="001F4467" w:rsidRPr="00DF7201">
        <w:rPr>
          <w:rFonts w:cs="Arial"/>
          <w:szCs w:val="20"/>
        </w:rPr>
      </w:r>
      <w:r w:rsidR="001F4467" w:rsidRPr="00DF7201">
        <w:rPr>
          <w:rFonts w:cs="Arial"/>
          <w:szCs w:val="20"/>
        </w:rPr>
        <w:fldChar w:fldCharType="separate"/>
      </w:r>
      <w:r w:rsidR="00C17BA8">
        <w:rPr>
          <w:rFonts w:cs="Arial"/>
          <w:szCs w:val="20"/>
        </w:rPr>
        <w:t>7</w:t>
      </w:r>
      <w:r w:rsidR="001F4467" w:rsidRPr="00DF7201">
        <w:rPr>
          <w:rFonts w:cs="Arial"/>
          <w:szCs w:val="20"/>
        </w:rPr>
        <w:fldChar w:fldCharType="end"/>
      </w:r>
      <w:r w:rsidR="00A45162" w:rsidRPr="00DF7201">
        <w:rPr>
          <w:rFonts w:cs="Arial"/>
          <w:szCs w:val="20"/>
        </w:rPr>
        <w:t xml:space="preserve">; </w:t>
      </w:r>
      <w:r w:rsidR="00A45162" w:rsidRPr="00DF7201">
        <w:rPr>
          <w:b/>
        </w:rPr>
        <w:t>(</w:t>
      </w:r>
      <w:r w:rsidR="00834398" w:rsidRPr="00DF7201">
        <w:rPr>
          <w:b/>
        </w:rPr>
        <w:t>g</w:t>
      </w:r>
      <w:r w:rsidR="00A45162" w:rsidRPr="00DF7201">
        <w:rPr>
          <w:b/>
        </w:rPr>
        <w:t>)</w:t>
      </w:r>
      <w:r w:rsidR="00A45162" w:rsidRPr="00DF7201">
        <w:rPr>
          <w:rFonts w:cs="Arial"/>
          <w:szCs w:val="20"/>
        </w:rPr>
        <w:t xml:space="preserve"> alterações desta </w:t>
      </w:r>
      <w:r w:rsidR="0068208D" w:rsidRPr="00DF7201">
        <w:rPr>
          <w:rFonts w:eastAsia="Arial Unicode MS" w:cs="Arial"/>
          <w:szCs w:val="20"/>
        </w:rPr>
        <w:t>C</w:t>
      </w:r>
      <w:r w:rsidR="0084125B" w:rsidRPr="00DF7201">
        <w:rPr>
          <w:rFonts w:eastAsia="Arial Unicode MS" w:cs="Arial"/>
          <w:szCs w:val="20"/>
        </w:rPr>
        <w:t>l</w:t>
      </w:r>
      <w:r w:rsidR="0068208D" w:rsidRPr="00DF7201">
        <w:rPr>
          <w:rFonts w:eastAsia="Arial Unicode MS" w:cs="Arial"/>
          <w:szCs w:val="20"/>
        </w:rPr>
        <w:t>áusula</w:t>
      </w:r>
      <w:r w:rsidR="0068208D" w:rsidRPr="00DF7201">
        <w:rPr>
          <w:rFonts w:cs="Arial"/>
          <w:szCs w:val="20"/>
        </w:rPr>
        <w:t xml:space="preserve"> </w:t>
      </w:r>
      <w:r w:rsidR="001F4467" w:rsidRPr="00DF7201">
        <w:rPr>
          <w:rFonts w:cs="Arial"/>
          <w:szCs w:val="20"/>
        </w:rPr>
        <w:fldChar w:fldCharType="begin"/>
      </w:r>
      <w:r w:rsidR="001F4467" w:rsidRPr="00DF7201">
        <w:rPr>
          <w:rFonts w:cs="Arial"/>
          <w:szCs w:val="20"/>
        </w:rPr>
        <w:instrText xml:space="preserve"> REF _Ref65841140 \r \h </w:instrText>
      </w:r>
      <w:r w:rsidR="004C165B" w:rsidRPr="00DF7201">
        <w:rPr>
          <w:rFonts w:cs="Arial"/>
          <w:szCs w:val="20"/>
        </w:rPr>
        <w:instrText xml:space="preserve"> \* MERGEFORMAT </w:instrText>
      </w:r>
      <w:r w:rsidR="001F4467" w:rsidRPr="00DF7201">
        <w:rPr>
          <w:rFonts w:cs="Arial"/>
          <w:szCs w:val="20"/>
        </w:rPr>
      </w:r>
      <w:r w:rsidR="001F4467" w:rsidRPr="00DF7201">
        <w:rPr>
          <w:rFonts w:cs="Arial"/>
          <w:szCs w:val="20"/>
        </w:rPr>
        <w:fldChar w:fldCharType="separate"/>
      </w:r>
      <w:r w:rsidR="00C17BA8">
        <w:rPr>
          <w:rFonts w:cs="Arial"/>
          <w:szCs w:val="20"/>
        </w:rPr>
        <w:t>10</w:t>
      </w:r>
      <w:r w:rsidR="001F4467" w:rsidRPr="00DF7201">
        <w:rPr>
          <w:rFonts w:cs="Arial"/>
          <w:szCs w:val="20"/>
        </w:rPr>
        <w:fldChar w:fldCharType="end"/>
      </w:r>
      <w:r w:rsidR="00A45162" w:rsidRPr="00DF7201">
        <w:rPr>
          <w:rFonts w:cs="Arial"/>
          <w:szCs w:val="20"/>
        </w:rPr>
        <w:t xml:space="preserve">; e </w:t>
      </w:r>
      <w:r w:rsidR="00A45162" w:rsidRPr="00DF7201">
        <w:rPr>
          <w:b/>
        </w:rPr>
        <w:t>(</w:t>
      </w:r>
      <w:r w:rsidR="00834398" w:rsidRPr="00DF7201">
        <w:rPr>
          <w:b/>
        </w:rPr>
        <w:t>h</w:t>
      </w:r>
      <w:r w:rsidR="009C55AE" w:rsidRPr="00DF7201">
        <w:rPr>
          <w:b/>
        </w:rPr>
        <w:t>)</w:t>
      </w:r>
      <w:r w:rsidR="009C55AE" w:rsidRPr="00DF7201">
        <w:rPr>
          <w:rFonts w:cs="Arial"/>
          <w:szCs w:val="20"/>
        </w:rPr>
        <w:t> </w:t>
      </w:r>
      <w:r w:rsidR="00A45162" w:rsidRPr="00DF7201">
        <w:rPr>
          <w:rFonts w:cs="Arial"/>
          <w:szCs w:val="20"/>
        </w:rPr>
        <w:t>alterações relacionadas à Fiança</w:t>
      </w:r>
      <w:r w:rsidRPr="00DF7201">
        <w:rPr>
          <w:rFonts w:cs="Arial"/>
          <w:szCs w:val="20"/>
        </w:rPr>
        <w:t>; e</w:t>
      </w:r>
      <w:r w:rsidR="00863F8F" w:rsidRPr="00DF7201">
        <w:rPr>
          <w:rFonts w:cs="Arial"/>
          <w:szCs w:val="20"/>
        </w:rPr>
        <w:t xml:space="preserve"> </w:t>
      </w:r>
    </w:p>
    <w:p w14:paraId="10ECA2D5" w14:textId="25EE7881" w:rsidR="00A45162" w:rsidRPr="00DF7201" w:rsidRDefault="00240A13">
      <w:pPr>
        <w:pStyle w:val="Level4"/>
        <w:widowControl w:val="0"/>
        <w:spacing w:before="140" w:after="0"/>
        <w:rPr>
          <w:rFonts w:cs="Arial"/>
          <w:b/>
          <w:szCs w:val="20"/>
        </w:rPr>
      </w:pPr>
      <w:bookmarkStart w:id="323" w:name="_Hlk66979481"/>
      <w:r w:rsidRPr="00DF7201">
        <w:rPr>
          <w:rFonts w:cs="Arial"/>
          <w:szCs w:val="20"/>
        </w:rPr>
        <w:t>os pedidos de renúncia prévia (</w:t>
      </w:r>
      <w:r w:rsidRPr="00DF7201">
        <w:rPr>
          <w:rFonts w:cs="Arial"/>
          <w:i/>
          <w:szCs w:val="20"/>
        </w:rPr>
        <w:t>waiver</w:t>
      </w:r>
      <w:r w:rsidRPr="00DF7201">
        <w:rPr>
          <w:rFonts w:cs="Arial"/>
          <w:szCs w:val="20"/>
        </w:rPr>
        <w:t xml:space="preserve">) ou perdão temporário prévio referentes aos Eventos de Vencimento Antecipado indicados nas Cláusulas </w:t>
      </w:r>
      <w:r w:rsidR="001F4467" w:rsidRPr="00DF7201">
        <w:rPr>
          <w:rFonts w:cs="Arial"/>
          <w:szCs w:val="20"/>
        </w:rPr>
        <w:fldChar w:fldCharType="begin"/>
      </w:r>
      <w:r w:rsidR="001F4467" w:rsidRPr="00DF7201">
        <w:rPr>
          <w:rFonts w:cs="Arial"/>
          <w:szCs w:val="20"/>
        </w:rPr>
        <w:instrText xml:space="preserve"> REF _Ref65841153 \r \h </w:instrText>
      </w:r>
      <w:r w:rsidR="004C165B" w:rsidRPr="00DF7201">
        <w:rPr>
          <w:rFonts w:cs="Arial"/>
          <w:szCs w:val="20"/>
        </w:rPr>
        <w:instrText xml:space="preserve"> \* MERGEFORMAT </w:instrText>
      </w:r>
      <w:r w:rsidR="001F4467" w:rsidRPr="00DF7201">
        <w:rPr>
          <w:rFonts w:cs="Arial"/>
          <w:szCs w:val="20"/>
        </w:rPr>
      </w:r>
      <w:r w:rsidR="001F4467" w:rsidRPr="00DF7201">
        <w:rPr>
          <w:rFonts w:cs="Arial"/>
          <w:szCs w:val="20"/>
        </w:rPr>
        <w:fldChar w:fldCharType="separate"/>
      </w:r>
      <w:r w:rsidR="00C17BA8">
        <w:rPr>
          <w:rFonts w:cs="Arial"/>
          <w:szCs w:val="20"/>
        </w:rPr>
        <w:t>7.1</w:t>
      </w:r>
      <w:r w:rsidR="001F4467" w:rsidRPr="00DF7201">
        <w:rPr>
          <w:rFonts w:cs="Arial"/>
          <w:szCs w:val="20"/>
        </w:rPr>
        <w:fldChar w:fldCharType="end"/>
      </w:r>
      <w:r w:rsidRPr="00DF7201">
        <w:rPr>
          <w:rFonts w:cs="Arial"/>
          <w:szCs w:val="20"/>
        </w:rPr>
        <w:t xml:space="preserve"> e </w:t>
      </w:r>
      <w:r w:rsidR="001F4467" w:rsidRPr="00DF7201">
        <w:rPr>
          <w:rFonts w:cs="Arial"/>
          <w:szCs w:val="20"/>
        </w:rPr>
        <w:fldChar w:fldCharType="begin"/>
      </w:r>
      <w:r w:rsidR="001F4467" w:rsidRPr="00DF7201">
        <w:rPr>
          <w:rFonts w:cs="Arial"/>
          <w:szCs w:val="20"/>
        </w:rPr>
        <w:instrText xml:space="preserve"> REF _Ref65841158 \r \h </w:instrText>
      </w:r>
      <w:r w:rsidR="004C165B" w:rsidRPr="00DF7201">
        <w:rPr>
          <w:rFonts w:cs="Arial"/>
          <w:szCs w:val="20"/>
        </w:rPr>
        <w:instrText xml:space="preserve"> \* MERGEFORMAT </w:instrText>
      </w:r>
      <w:r w:rsidR="001F4467" w:rsidRPr="00DF7201">
        <w:rPr>
          <w:rFonts w:cs="Arial"/>
          <w:szCs w:val="20"/>
        </w:rPr>
      </w:r>
      <w:r w:rsidR="001F4467" w:rsidRPr="00DF7201">
        <w:rPr>
          <w:rFonts w:cs="Arial"/>
          <w:szCs w:val="20"/>
        </w:rPr>
        <w:fldChar w:fldCharType="separate"/>
      </w:r>
      <w:r w:rsidR="00C17BA8">
        <w:rPr>
          <w:rFonts w:cs="Arial"/>
          <w:szCs w:val="20"/>
        </w:rPr>
        <w:t>7.2</w:t>
      </w:r>
      <w:r w:rsidR="001F4467" w:rsidRPr="00DF7201">
        <w:rPr>
          <w:rFonts w:cs="Arial"/>
          <w:szCs w:val="20"/>
        </w:rPr>
        <w:fldChar w:fldCharType="end"/>
      </w:r>
      <w:r w:rsidRPr="00DF7201">
        <w:rPr>
          <w:rFonts w:cs="Arial"/>
          <w:szCs w:val="20"/>
        </w:rPr>
        <w:t xml:space="preserve"> dependerão da aprovação de Debenturistas </w:t>
      </w:r>
      <w:r w:rsidR="00081FD7" w:rsidRPr="00DF7201">
        <w:rPr>
          <w:rFonts w:cs="Arial"/>
        </w:rPr>
        <w:t>da respectiva série que representem</w:t>
      </w:r>
      <w:r w:rsidRPr="00DF7201">
        <w:rPr>
          <w:rFonts w:cs="Arial"/>
          <w:szCs w:val="20"/>
        </w:rPr>
        <w:t xml:space="preserve">, no mínimo, </w:t>
      </w:r>
      <w:r w:rsidR="00941EA8" w:rsidRPr="00DF7201">
        <w:rPr>
          <w:rFonts w:cs="Arial"/>
          <w:szCs w:val="20"/>
        </w:rPr>
        <w:t xml:space="preserve">2/3 (dois terços) </w:t>
      </w:r>
      <w:r w:rsidRPr="00DF7201">
        <w:rPr>
          <w:rFonts w:cs="Arial"/>
          <w:szCs w:val="20"/>
        </w:rPr>
        <w:t>das Debêntures em Circulação</w:t>
      </w:r>
      <w:r w:rsidR="00745211" w:rsidRPr="00DF7201">
        <w:rPr>
          <w:rFonts w:cs="Arial"/>
          <w:szCs w:val="20"/>
        </w:rPr>
        <w:t xml:space="preserve"> </w:t>
      </w:r>
      <w:r w:rsidR="00081FD7" w:rsidRPr="00DF7201">
        <w:rPr>
          <w:rFonts w:cs="Arial"/>
        </w:rPr>
        <w:t>da respectiva série</w:t>
      </w:r>
      <w:r w:rsidR="00081FD7" w:rsidRPr="00DF7201">
        <w:rPr>
          <w:rFonts w:cs="Arial"/>
          <w:szCs w:val="20"/>
        </w:rPr>
        <w:t xml:space="preserve"> </w:t>
      </w:r>
      <w:r w:rsidRPr="00DF7201">
        <w:rPr>
          <w:rFonts w:cs="Arial"/>
          <w:szCs w:val="20"/>
        </w:rPr>
        <w:t xml:space="preserve">em </w:t>
      </w:r>
      <w:r w:rsidR="00A97F46" w:rsidRPr="00DF7201">
        <w:rPr>
          <w:rFonts w:cs="Arial"/>
          <w:szCs w:val="20"/>
        </w:rPr>
        <w:t xml:space="preserve">primeira </w:t>
      </w:r>
      <w:bookmarkStart w:id="324" w:name="_Hlk66979534"/>
      <w:bookmarkEnd w:id="323"/>
      <w:r w:rsidR="0008609B" w:rsidRPr="00DF7201">
        <w:rPr>
          <w:rFonts w:cs="Arial"/>
          <w:szCs w:val="20"/>
        </w:rPr>
        <w:t>convocação,</w:t>
      </w:r>
      <w:bookmarkStart w:id="325" w:name="_Hlk66896670"/>
      <w:r w:rsidR="0008609B" w:rsidRPr="00DF7201">
        <w:rPr>
          <w:rFonts w:cs="Arial"/>
          <w:szCs w:val="20"/>
        </w:rPr>
        <w:t xml:space="preserve"> ou, em segunda convocação, </w:t>
      </w:r>
      <w:r w:rsidR="007F3FD1" w:rsidRPr="00DF7201">
        <w:rPr>
          <w:rFonts w:cs="Arial"/>
          <w:szCs w:val="20"/>
        </w:rPr>
        <w:t xml:space="preserve">[50% </w:t>
      </w:r>
      <w:r w:rsidR="007F3FD1" w:rsidRPr="00DF7201">
        <w:rPr>
          <w:rFonts w:cs="Arial"/>
          <w:szCs w:val="20"/>
        </w:rPr>
        <w:lastRenderedPageBreak/>
        <w:t xml:space="preserve">(cinquenta por cento) </w:t>
      </w:r>
      <w:r w:rsidR="00076441" w:rsidRPr="00DF7201">
        <w:rPr>
          <w:rFonts w:cs="Arial"/>
          <w:szCs w:val="20"/>
        </w:rPr>
        <w:t xml:space="preserve">mais 1 (uma) das </w:t>
      </w:r>
      <w:r w:rsidR="007F3FD1" w:rsidRPr="00DF7201">
        <w:rPr>
          <w:rFonts w:cs="Arial"/>
          <w:szCs w:val="20"/>
        </w:rPr>
        <w:t>Debêntures em Circulação] [</w:t>
      </w:r>
      <w:r w:rsidR="0008609B" w:rsidRPr="00DF7201">
        <w:rPr>
          <w:rFonts w:cs="Arial"/>
          <w:szCs w:val="20"/>
        </w:rPr>
        <w:t xml:space="preserve">que representem </w:t>
      </w:r>
      <w:r w:rsidR="0008609B" w:rsidRPr="00DF7201">
        <w:rPr>
          <w:b/>
        </w:rPr>
        <w:t>(a)</w:t>
      </w:r>
      <w:r w:rsidR="0008609B" w:rsidRPr="00DF7201">
        <w:rPr>
          <w:rFonts w:cs="Arial"/>
          <w:szCs w:val="20"/>
        </w:rPr>
        <w:t xml:space="preserve"> caso a AGD seja instalada com titulares que detenham um número igual ou maior do que 20% (vinte por cento), inclusive, das Debêntures em Circulação</w:t>
      </w:r>
      <w:r w:rsidR="00081FD7" w:rsidRPr="00DF7201">
        <w:rPr>
          <w:rFonts w:cs="Arial"/>
        </w:rPr>
        <w:t xml:space="preserve"> da respectiva série</w:t>
      </w:r>
      <w:r w:rsidR="0008609B" w:rsidRPr="00DF7201">
        <w:rPr>
          <w:rFonts w:cs="Arial"/>
          <w:szCs w:val="20"/>
        </w:rPr>
        <w:t xml:space="preserve">, a maioria </w:t>
      </w:r>
      <w:r w:rsidR="008F4E60" w:rsidRPr="00DF7201">
        <w:rPr>
          <w:rFonts w:cs="Arial"/>
          <w:szCs w:val="20"/>
        </w:rPr>
        <w:t>[</w:t>
      </w:r>
      <w:r w:rsidR="008B551B" w:rsidRPr="00DF7201">
        <w:rPr>
          <w:rFonts w:cs="Arial"/>
          <w:szCs w:val="20"/>
        </w:rPr>
        <w:t>simples</w:t>
      </w:r>
      <w:r w:rsidR="008F4E60" w:rsidRPr="00DF7201">
        <w:rPr>
          <w:rFonts w:cs="Arial"/>
          <w:szCs w:val="20"/>
        </w:rPr>
        <w:t>]</w:t>
      </w:r>
      <w:r w:rsidR="008B551B" w:rsidRPr="00DF7201">
        <w:rPr>
          <w:rFonts w:cs="Arial"/>
          <w:szCs w:val="20"/>
        </w:rPr>
        <w:t xml:space="preserve"> </w:t>
      </w:r>
      <w:r w:rsidR="0008609B" w:rsidRPr="00DF7201">
        <w:rPr>
          <w:rFonts w:cs="Arial"/>
          <w:szCs w:val="20"/>
        </w:rPr>
        <w:t>dos Debenturistas presentes da AGD</w:t>
      </w:r>
      <w:r w:rsidR="00081FD7" w:rsidRPr="00DF7201">
        <w:rPr>
          <w:rFonts w:cs="Arial"/>
        </w:rPr>
        <w:t xml:space="preserve"> da respectiva série</w:t>
      </w:r>
      <w:r w:rsidR="0008609B" w:rsidRPr="00DF7201">
        <w:rPr>
          <w:rFonts w:cs="Arial"/>
          <w:szCs w:val="20"/>
        </w:rPr>
        <w:t xml:space="preserve">, ou </w:t>
      </w:r>
      <w:r w:rsidR="0008609B" w:rsidRPr="00DF7201">
        <w:rPr>
          <w:b/>
        </w:rPr>
        <w:t>(b</w:t>
      </w:r>
      <w:r w:rsidR="009C55AE" w:rsidRPr="00DF7201">
        <w:rPr>
          <w:b/>
        </w:rPr>
        <w:t>)</w:t>
      </w:r>
      <w:r w:rsidR="009C55AE" w:rsidRPr="00DF7201">
        <w:rPr>
          <w:rFonts w:cs="Arial"/>
          <w:szCs w:val="20"/>
        </w:rPr>
        <w:t> </w:t>
      </w:r>
      <w:r w:rsidR="0008609B" w:rsidRPr="00DF7201">
        <w:rPr>
          <w:rFonts w:cs="Arial"/>
          <w:szCs w:val="20"/>
        </w:rPr>
        <w:t xml:space="preserve">caso a AGD seja instalada com titulares de que detenham um número menor do que 20% (vinte por cento) das Debêntures em Circulação, a maioria </w:t>
      </w:r>
      <w:r w:rsidR="008F4E60" w:rsidRPr="00DF7201">
        <w:rPr>
          <w:rFonts w:cs="Arial"/>
          <w:szCs w:val="20"/>
        </w:rPr>
        <w:t>[</w:t>
      </w:r>
      <w:r w:rsidR="008B551B" w:rsidRPr="00DF7201">
        <w:rPr>
          <w:rFonts w:cs="Arial"/>
          <w:szCs w:val="20"/>
        </w:rPr>
        <w:t>simples</w:t>
      </w:r>
      <w:r w:rsidR="008F4E60" w:rsidRPr="00DF7201">
        <w:rPr>
          <w:rFonts w:cs="Arial"/>
          <w:szCs w:val="20"/>
        </w:rPr>
        <w:t>]</w:t>
      </w:r>
      <w:r w:rsidR="008B551B" w:rsidRPr="00DF7201">
        <w:rPr>
          <w:rFonts w:cs="Arial"/>
          <w:szCs w:val="20"/>
        </w:rPr>
        <w:t xml:space="preserve"> </w:t>
      </w:r>
      <w:r w:rsidR="0008609B" w:rsidRPr="00DF7201">
        <w:rPr>
          <w:rFonts w:cs="Arial"/>
          <w:szCs w:val="20"/>
        </w:rPr>
        <w:t>dos Debenturistas presentes da AGD</w:t>
      </w:r>
      <w:r w:rsidR="00081FD7" w:rsidRPr="00DF7201">
        <w:rPr>
          <w:rFonts w:cs="Arial"/>
        </w:rPr>
        <w:t xml:space="preserve"> da respectiva série</w:t>
      </w:r>
      <w:r w:rsidR="0008609B" w:rsidRPr="00DF7201">
        <w:rPr>
          <w:rFonts w:cs="Arial"/>
          <w:szCs w:val="20"/>
        </w:rPr>
        <w:t xml:space="preserve">, desde que a aprovação seja aprovada por, no mínimo, </w:t>
      </w:r>
      <w:r w:rsidR="00A8181A" w:rsidRPr="00DF7201">
        <w:rPr>
          <w:rFonts w:cs="Arial"/>
          <w:szCs w:val="20"/>
        </w:rPr>
        <w:t>10</w:t>
      </w:r>
      <w:r w:rsidR="0008609B" w:rsidRPr="00DF7201">
        <w:rPr>
          <w:rFonts w:cs="Arial"/>
          <w:szCs w:val="20"/>
        </w:rPr>
        <w:t>% (</w:t>
      </w:r>
      <w:r w:rsidR="00A8181A" w:rsidRPr="00DF7201">
        <w:rPr>
          <w:rFonts w:cs="Arial"/>
          <w:szCs w:val="20"/>
        </w:rPr>
        <w:t xml:space="preserve">dez </w:t>
      </w:r>
      <w:r w:rsidR="0008609B" w:rsidRPr="00DF7201">
        <w:rPr>
          <w:rFonts w:cs="Arial"/>
          <w:szCs w:val="20"/>
        </w:rPr>
        <w:t>por cento) das Debêntures em Circulação</w:t>
      </w:r>
      <w:bookmarkEnd w:id="324"/>
      <w:bookmarkEnd w:id="325"/>
      <w:r w:rsidR="00081FD7" w:rsidRPr="00DF7201">
        <w:rPr>
          <w:rFonts w:cs="Arial"/>
        </w:rPr>
        <w:t xml:space="preserve"> da respectiva série</w:t>
      </w:r>
      <w:r w:rsidR="007F3FD1" w:rsidRPr="00DF7201">
        <w:rPr>
          <w:rFonts w:cs="Arial"/>
        </w:rPr>
        <w:t>]</w:t>
      </w:r>
      <w:r w:rsidR="000C3052" w:rsidRPr="00DF7201">
        <w:rPr>
          <w:rFonts w:cs="Arial"/>
          <w:szCs w:val="20"/>
        </w:rPr>
        <w:t>.</w:t>
      </w:r>
    </w:p>
    <w:p w14:paraId="612F8691" w14:textId="77777777" w:rsidR="00081FD7" w:rsidRPr="00DF7201" w:rsidRDefault="00240A13" w:rsidP="006E595D">
      <w:pPr>
        <w:pStyle w:val="Level3"/>
        <w:widowControl w:val="0"/>
        <w:spacing w:before="140" w:after="0"/>
      </w:pPr>
      <w:bookmarkStart w:id="326" w:name="_DV_C268"/>
      <w:bookmarkEnd w:id="320"/>
      <w:r w:rsidRPr="00DF7201">
        <w:rPr>
          <w:w w:val="0"/>
        </w:rPr>
        <w:t xml:space="preserve">As deliberações tomadas pelos Debenturistas, no âmbito de sua competência legal, observados os quóruns estabelecidos nesta Escritura, serão existentes, válidas e eficazes perante a Emissora e obrigarão a todos os titulares das Debêntures em Circulação ou das </w:t>
      </w:r>
      <w:r w:rsidRPr="00DF7201">
        <w:rPr>
          <w:rFonts w:cs="Arial"/>
          <w:w w:val="0"/>
        </w:rPr>
        <w:t>Debêntures</w:t>
      </w:r>
      <w:r w:rsidRPr="00DF7201">
        <w:rPr>
          <w:w w:val="0"/>
        </w:rPr>
        <w:t xml:space="preserve"> em Circulação da respectiva série, conforme o caso, independentemente de terem comparecido à AGD ou do voto proferido na respectiva AGD.</w:t>
      </w:r>
    </w:p>
    <w:p w14:paraId="774A4390" w14:textId="4E88F9CD" w:rsidR="00A45162" w:rsidRPr="00DF7201" w:rsidRDefault="00240A13">
      <w:pPr>
        <w:pStyle w:val="Level1"/>
        <w:keepNext w:val="0"/>
        <w:widowControl w:val="0"/>
        <w:spacing w:before="140" w:after="0"/>
        <w:rPr>
          <w:rFonts w:cs="Arial"/>
          <w:sz w:val="20"/>
          <w:szCs w:val="20"/>
        </w:rPr>
      </w:pPr>
      <w:bookmarkStart w:id="327" w:name="_DV_M406"/>
      <w:bookmarkStart w:id="328" w:name="_Toc312057169"/>
      <w:bookmarkEnd w:id="326"/>
      <w:bookmarkEnd w:id="327"/>
      <w:r w:rsidRPr="00DF7201">
        <w:rPr>
          <w:rFonts w:cs="Arial"/>
          <w:sz w:val="20"/>
          <w:szCs w:val="20"/>
        </w:rPr>
        <w:t>DECLARAÇÕES E GARANTIAS</w:t>
      </w:r>
      <w:bookmarkStart w:id="329" w:name="_DV_C457"/>
      <w:r w:rsidRPr="00DF7201">
        <w:rPr>
          <w:rStyle w:val="DeltaViewInsertion"/>
          <w:rFonts w:cs="Arial"/>
          <w:color w:val="000000"/>
          <w:sz w:val="20"/>
          <w:szCs w:val="20"/>
          <w:u w:val="none"/>
        </w:rPr>
        <w:t xml:space="preserve"> DA EMISSORA</w:t>
      </w:r>
      <w:bookmarkEnd w:id="329"/>
      <w:r w:rsidRPr="00DF7201">
        <w:rPr>
          <w:rStyle w:val="DeltaViewInsertion"/>
          <w:rFonts w:cs="Arial"/>
          <w:color w:val="000000"/>
          <w:sz w:val="20"/>
          <w:szCs w:val="20"/>
          <w:u w:val="none"/>
        </w:rPr>
        <w:t xml:space="preserve"> </w:t>
      </w:r>
      <w:bookmarkEnd w:id="328"/>
      <w:r w:rsidRPr="00DF7201">
        <w:rPr>
          <w:rStyle w:val="DeltaViewInsertion"/>
          <w:rFonts w:cs="Arial"/>
          <w:color w:val="000000"/>
          <w:sz w:val="20"/>
          <w:szCs w:val="20"/>
          <w:u w:val="none"/>
        </w:rPr>
        <w:t>E DA FIADORA</w:t>
      </w:r>
    </w:p>
    <w:p w14:paraId="770ED1D0" w14:textId="77777777" w:rsidR="00A45162" w:rsidRPr="00DF7201" w:rsidRDefault="00240A13">
      <w:pPr>
        <w:pStyle w:val="Level2"/>
        <w:widowControl w:val="0"/>
        <w:spacing w:before="140" w:after="0"/>
        <w:rPr>
          <w:rFonts w:cs="Arial"/>
          <w:w w:val="0"/>
          <w:szCs w:val="20"/>
        </w:rPr>
      </w:pPr>
      <w:bookmarkStart w:id="330" w:name="_DV_M408"/>
      <w:bookmarkStart w:id="331" w:name="_DV_M409"/>
      <w:bookmarkStart w:id="332" w:name="_Ref65841275"/>
      <w:bookmarkEnd w:id="330"/>
      <w:bookmarkEnd w:id="331"/>
      <w:r w:rsidRPr="00DF7201">
        <w:rPr>
          <w:rFonts w:cs="Arial"/>
          <w:b/>
          <w:bCs/>
          <w:w w:val="0"/>
          <w:szCs w:val="20"/>
        </w:rPr>
        <w:t>A Emissora declara e garante ao Agente Fiduciário que</w:t>
      </w:r>
      <w:r w:rsidRPr="00DF7201">
        <w:rPr>
          <w:rFonts w:cs="Arial"/>
          <w:w w:val="0"/>
          <w:szCs w:val="20"/>
        </w:rPr>
        <w:t>:</w:t>
      </w:r>
      <w:bookmarkEnd w:id="332"/>
    </w:p>
    <w:p w14:paraId="0E9404FD"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é sociedade devidamente organizada, constituída e existente sob a forma de sociedade por ações, de acordo com as leis brasileiras, com registro de companhia aberta perante a CVM</w:t>
      </w:r>
      <w:r w:rsidR="00750FF3" w:rsidRPr="00DF7201">
        <w:rPr>
          <w:rFonts w:cs="Arial"/>
          <w:szCs w:val="20"/>
        </w:rPr>
        <w:t>;</w:t>
      </w:r>
    </w:p>
    <w:p w14:paraId="5F900B17" w14:textId="77777777" w:rsidR="00750FF3" w:rsidRPr="00DF7201" w:rsidRDefault="00240A13">
      <w:pPr>
        <w:pStyle w:val="Level4"/>
        <w:widowControl w:val="0"/>
        <w:tabs>
          <w:tab w:val="clear" w:pos="2041"/>
          <w:tab w:val="num" w:pos="1383"/>
        </w:tabs>
        <w:spacing w:before="140" w:after="0"/>
        <w:ind w:left="1383"/>
        <w:rPr>
          <w:rFonts w:cs="Arial"/>
          <w:szCs w:val="20"/>
        </w:rPr>
      </w:pPr>
      <w:r w:rsidRPr="00DF7201">
        <w:rPr>
          <w:rFonts w:cs="Arial"/>
          <w:szCs w:val="20"/>
        </w:rPr>
        <w:t xml:space="preserve">o registro de companhia aberta da Emissora </w:t>
      </w:r>
      <w:r w:rsidR="00375822" w:rsidRPr="00DF7201">
        <w:rPr>
          <w:rFonts w:cs="Arial"/>
          <w:szCs w:val="20"/>
        </w:rPr>
        <w:t>está</w:t>
      </w:r>
      <w:r w:rsidRPr="00DF7201">
        <w:rPr>
          <w:rFonts w:cs="Arial"/>
          <w:szCs w:val="20"/>
        </w:rPr>
        <w:t xml:space="preserve"> atualizado perante a CVM, conforme requerido pela Instrução CVM</w:t>
      </w:r>
      <w:r w:rsidR="00674D92" w:rsidRPr="00DF7201">
        <w:rPr>
          <w:rFonts w:cs="Arial"/>
          <w:szCs w:val="20"/>
        </w:rPr>
        <w:t xml:space="preserve"> nº</w:t>
      </w:r>
      <w:r w:rsidRPr="00DF7201">
        <w:rPr>
          <w:rFonts w:cs="Arial"/>
          <w:szCs w:val="20"/>
        </w:rPr>
        <w:t xml:space="preserve"> 480</w:t>
      </w:r>
      <w:r w:rsidR="002C24B7" w:rsidRPr="00DF7201">
        <w:rPr>
          <w:rFonts w:cs="Arial"/>
          <w:szCs w:val="20"/>
        </w:rPr>
        <w:t>/09</w:t>
      </w:r>
      <w:r w:rsidRPr="00DF7201">
        <w:rPr>
          <w:rFonts w:cs="Arial"/>
          <w:szCs w:val="20"/>
        </w:rPr>
        <w:t>, e suas informações lá contidas e tornadas públicas estão atualizadas na forma da regulamentação aplicável;</w:t>
      </w:r>
    </w:p>
    <w:p w14:paraId="34065F80"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é titular </w:t>
      </w:r>
      <w:r w:rsidR="006D2B06" w:rsidRPr="00DF7201">
        <w:rPr>
          <w:rFonts w:cs="Arial"/>
          <w:szCs w:val="20"/>
        </w:rPr>
        <w:t>da concessão de serviço público de distribuição de energia elétrica objeto do Contrato de Concessão, que se encontra válida, eficaz e em pleno vigor</w:t>
      </w:r>
      <w:r w:rsidRPr="00DF7201">
        <w:rPr>
          <w:rFonts w:cs="Arial"/>
          <w:szCs w:val="20"/>
        </w:rPr>
        <w:t>;</w:t>
      </w:r>
    </w:p>
    <w:p w14:paraId="738A8BC9"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25219981"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DF7201">
        <w:rPr>
          <w:rFonts w:cs="Arial"/>
          <w:szCs w:val="20"/>
        </w:rPr>
        <w:t>;</w:t>
      </w:r>
    </w:p>
    <w:p w14:paraId="150AAA88"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53CCD84"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esta Escritura e as obrigações aqui previstas constituem obrigações lícitas, válidas, vinculantes e eficazes da Emissora, exequíveis de acordo com os seus termos e </w:t>
      </w:r>
      <w:r w:rsidRPr="00DF7201">
        <w:rPr>
          <w:rFonts w:cs="Arial"/>
          <w:szCs w:val="20"/>
        </w:rPr>
        <w:lastRenderedPageBreak/>
        <w:t>condições;</w:t>
      </w:r>
    </w:p>
    <w:p w14:paraId="18A51DF1"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a celebração, os termos e condições desta Escritura e o cumprimento das obrigações aqui previstas e a realização da Emissão </w:t>
      </w:r>
      <w:r w:rsidRPr="00DF7201">
        <w:rPr>
          <w:b/>
        </w:rPr>
        <w:t>(a)</w:t>
      </w:r>
      <w:r w:rsidRPr="00DF7201">
        <w:rPr>
          <w:rFonts w:cs="Arial"/>
          <w:szCs w:val="20"/>
        </w:rPr>
        <w:t xml:space="preserve"> não infringem o </w:t>
      </w:r>
      <w:r w:rsidR="00A34AD4" w:rsidRPr="00DF7201">
        <w:rPr>
          <w:rFonts w:cs="Arial"/>
          <w:szCs w:val="20"/>
        </w:rPr>
        <w:t>estatuto social</w:t>
      </w:r>
      <w:r w:rsidR="006D2B06" w:rsidRPr="00DF7201">
        <w:rPr>
          <w:rFonts w:cs="Arial"/>
          <w:szCs w:val="20"/>
        </w:rPr>
        <w:t xml:space="preserve"> </w:t>
      </w:r>
      <w:r w:rsidRPr="00DF7201">
        <w:rPr>
          <w:rFonts w:cs="Arial"/>
          <w:szCs w:val="20"/>
        </w:rPr>
        <w:t xml:space="preserve">da Emissora; </w:t>
      </w:r>
      <w:r w:rsidRPr="00DF7201">
        <w:rPr>
          <w:b/>
        </w:rPr>
        <w:t>(b)</w:t>
      </w:r>
      <w:r w:rsidRPr="00DF7201">
        <w:rPr>
          <w:rFonts w:cs="Arial"/>
          <w:szCs w:val="20"/>
        </w:rPr>
        <w:t xml:space="preserve"> não infringem qualquer contrato ou instrumento do qual a Emissora seja parte ou pelo qual qualquer de seus ativos esteja sujeito; </w:t>
      </w:r>
      <w:r w:rsidRPr="00DF7201">
        <w:rPr>
          <w:b/>
        </w:rPr>
        <w:t>(c)</w:t>
      </w:r>
      <w:r w:rsidRPr="00DF7201">
        <w:rPr>
          <w:rFonts w:cs="Arial"/>
          <w:szCs w:val="20"/>
        </w:rPr>
        <w:t xml:space="preserve"> não resultarão em </w:t>
      </w:r>
      <w:r w:rsidRPr="00DF7201">
        <w:rPr>
          <w:b/>
        </w:rPr>
        <w:t>(</w:t>
      </w:r>
      <w:r w:rsidR="001F4467" w:rsidRPr="00DF7201">
        <w:rPr>
          <w:b/>
        </w:rPr>
        <w:t>I</w:t>
      </w:r>
      <w:r w:rsidRPr="00DF7201">
        <w:rPr>
          <w:b/>
        </w:rPr>
        <w:t>)</w:t>
      </w:r>
      <w:r w:rsidRPr="00DF7201">
        <w:rPr>
          <w:rFonts w:cs="Arial"/>
          <w:szCs w:val="20"/>
        </w:rPr>
        <w:t xml:space="preserve"> vencimento antecipado de qualquer obrigação estabelecida em qualquer contrato ou instrumento do qual a Emissora seja parte ou ao qual qualquer de seus ativos esteja sujeito; ou </w:t>
      </w:r>
      <w:r w:rsidRPr="00DF7201">
        <w:rPr>
          <w:b/>
        </w:rPr>
        <w:t>(</w:t>
      </w:r>
      <w:r w:rsidR="001F4467" w:rsidRPr="00DF7201">
        <w:rPr>
          <w:b/>
        </w:rPr>
        <w:t>II</w:t>
      </w:r>
      <w:r w:rsidRPr="00DF7201">
        <w:rPr>
          <w:b/>
        </w:rPr>
        <w:t>)</w:t>
      </w:r>
      <w:r w:rsidRPr="00DF7201">
        <w:rPr>
          <w:rFonts w:cs="Arial"/>
          <w:szCs w:val="20"/>
        </w:rPr>
        <w:t xml:space="preserve"> rescisão de qualquer desses contratos ou instrumentos; </w:t>
      </w:r>
      <w:r w:rsidRPr="00DF7201">
        <w:rPr>
          <w:b/>
        </w:rPr>
        <w:t>(d)</w:t>
      </w:r>
      <w:r w:rsidRPr="00DF7201">
        <w:rPr>
          <w:rFonts w:cs="Arial"/>
          <w:szCs w:val="20"/>
        </w:rPr>
        <w:t xml:space="preserve"> não resultarão na criação de qualquer </w:t>
      </w:r>
      <w:r w:rsidR="00E414ED" w:rsidRPr="00DF7201">
        <w:rPr>
          <w:rFonts w:cs="Arial"/>
          <w:szCs w:val="20"/>
        </w:rPr>
        <w:t>Ô</w:t>
      </w:r>
      <w:r w:rsidRPr="00DF7201">
        <w:rPr>
          <w:rFonts w:cs="Arial"/>
          <w:szCs w:val="20"/>
        </w:rPr>
        <w:t xml:space="preserve">nus sobre qualquer ativo da Emissora; </w:t>
      </w:r>
      <w:r w:rsidRPr="00DF7201">
        <w:rPr>
          <w:b/>
        </w:rPr>
        <w:t>(e)</w:t>
      </w:r>
      <w:r w:rsidRPr="00DF7201">
        <w:rPr>
          <w:rFonts w:cs="Arial"/>
          <w:szCs w:val="20"/>
        </w:rPr>
        <w:t xml:space="preserve"> não infringem qualquer disposição legal ou regulamentar a que a Emissora ou qualquer de seus ativos esteja sujeito; e </w:t>
      </w:r>
      <w:r w:rsidRPr="00DF7201">
        <w:rPr>
          <w:b/>
        </w:rPr>
        <w:t>(f)</w:t>
      </w:r>
      <w:r w:rsidRPr="00DF7201">
        <w:rPr>
          <w:rFonts w:cs="Arial"/>
          <w:szCs w:val="20"/>
        </w:rPr>
        <w:t> não infringem qualquer ordem, decisão ou sentença administrativa, judicial ou arbitral que afete a Emissora ou qualquer de seus ativos;</w:t>
      </w:r>
    </w:p>
    <w:p w14:paraId="117A69FD"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está adimplente com as obrigações constantes desta Escritura, e não ocorreu e não existe, na presente data, qualquer </w:t>
      </w:r>
      <w:r w:rsidR="00A34AD4" w:rsidRPr="00DF7201">
        <w:rPr>
          <w:rFonts w:cs="Arial"/>
          <w:szCs w:val="20"/>
        </w:rPr>
        <w:t>Evento de Vencimento Antecipado</w:t>
      </w:r>
      <w:r w:rsidRPr="00DF7201">
        <w:rPr>
          <w:rFonts w:cs="Arial"/>
          <w:szCs w:val="20"/>
        </w:rPr>
        <w:t>;</w:t>
      </w:r>
    </w:p>
    <w:p w14:paraId="2040D4AC"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tem plena ciência e concorda integralmente com a forma de divulgação e apuração da Taxa</w:t>
      </w:r>
      <w:r w:rsidR="006D2B06" w:rsidRPr="00DF7201">
        <w:rPr>
          <w:rFonts w:cs="Arial"/>
          <w:szCs w:val="20"/>
        </w:rPr>
        <w:t xml:space="preserve"> </w:t>
      </w:r>
      <w:r w:rsidR="00A95BD9" w:rsidRPr="00DF7201">
        <w:rPr>
          <w:rFonts w:cs="Arial"/>
          <w:szCs w:val="20"/>
        </w:rPr>
        <w:t>DI</w:t>
      </w:r>
      <w:r w:rsidR="00C70D78" w:rsidRPr="00DF7201">
        <w:rPr>
          <w:rFonts w:cs="Arial"/>
          <w:szCs w:val="20"/>
        </w:rPr>
        <w:t xml:space="preserve">, </w:t>
      </w:r>
      <w:r w:rsidRPr="00DF7201">
        <w:rPr>
          <w:rFonts w:cs="Arial"/>
          <w:szCs w:val="20"/>
        </w:rPr>
        <w:t xml:space="preserve">e a forma de cálculo da Remuneração </w:t>
      </w:r>
      <w:r w:rsidR="00EF625C" w:rsidRPr="00DF7201">
        <w:rPr>
          <w:rFonts w:cs="Arial"/>
          <w:szCs w:val="20"/>
        </w:rPr>
        <w:t xml:space="preserve">da Debêntures </w:t>
      </w:r>
      <w:r w:rsidRPr="00DF7201">
        <w:rPr>
          <w:rFonts w:cs="Arial"/>
          <w:szCs w:val="20"/>
        </w:rPr>
        <w:t>foi acordada por livre vontade da Emissora, em observância ao princípio da boa-fé;</w:t>
      </w:r>
    </w:p>
    <w:p w14:paraId="722B8214" w14:textId="361F7BDB"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as informações constantes do Formulário de Referência da Emissora, são verdadeiras, consistentes, corretas e suficientes, permitindo aos </w:t>
      </w:r>
      <w:r w:rsidR="002522F2" w:rsidRPr="00DF7201">
        <w:rPr>
          <w:rFonts w:cs="Arial"/>
          <w:szCs w:val="20"/>
        </w:rPr>
        <w:t>investidores</w:t>
      </w:r>
      <w:r w:rsidRPr="00DF7201">
        <w:rPr>
          <w:rFonts w:cs="Arial"/>
          <w:szCs w:val="20"/>
        </w:rPr>
        <w:t xml:space="preserve"> uma tomada de decisão fundamentada a respeito da Emissão;</w:t>
      </w:r>
    </w:p>
    <w:p w14:paraId="0FA3D116" w14:textId="0E0A39C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não </w:t>
      </w:r>
      <w:r w:rsidR="00750FF3" w:rsidRPr="00DF7201">
        <w:rPr>
          <w:rFonts w:cs="Arial"/>
          <w:szCs w:val="20"/>
        </w:rPr>
        <w:t xml:space="preserve">tem conhecimento de </w:t>
      </w:r>
      <w:r w:rsidRPr="00DF7201">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1A98FC6E" w14:textId="23830F21"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as opiniões, análises e previsões (se houver) expressas no Formulário de Referência da Emissora foram dadas de boa-fé, consideradas todas as circunstâncias relevantes no contexto da Emissão e com base em suposições razoáveis;</w:t>
      </w:r>
    </w:p>
    <w:p w14:paraId="7A18CDB7"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os documentos, informações e materiais informativos fornecidos ao Agente Fiduciário ou aos </w:t>
      </w:r>
      <w:r w:rsidR="006D2B06" w:rsidRPr="00DF7201">
        <w:rPr>
          <w:rFonts w:cs="Arial"/>
          <w:szCs w:val="20"/>
        </w:rPr>
        <w:t>Debenturistas</w:t>
      </w:r>
      <w:r w:rsidRPr="00DF7201">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498E9CE"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as demonstrações financeiras da Emissora relativas aos exercícios sociais encerrados em 31</w:t>
      </w:r>
      <w:r w:rsidR="0053243D" w:rsidRPr="00DF7201">
        <w:rPr>
          <w:rFonts w:cs="Arial"/>
          <w:szCs w:val="20"/>
        </w:rPr>
        <w:t xml:space="preserve"> de dezembro de </w:t>
      </w:r>
      <w:r w:rsidR="00A34AD4" w:rsidRPr="00DF7201">
        <w:rPr>
          <w:rFonts w:cs="Arial"/>
          <w:szCs w:val="20"/>
        </w:rPr>
        <w:t>2018</w:t>
      </w:r>
      <w:r w:rsidR="0053243D" w:rsidRPr="00DF7201">
        <w:rPr>
          <w:rFonts w:cs="Arial"/>
          <w:szCs w:val="20"/>
        </w:rPr>
        <w:t xml:space="preserve">, </w:t>
      </w:r>
      <w:r w:rsidR="00A34AD4" w:rsidRPr="00DF7201">
        <w:rPr>
          <w:rFonts w:cs="Arial"/>
          <w:szCs w:val="20"/>
        </w:rPr>
        <w:t xml:space="preserve">2019 </w:t>
      </w:r>
      <w:r w:rsidR="00DA3E8F" w:rsidRPr="00DF7201">
        <w:rPr>
          <w:rFonts w:cs="Arial"/>
          <w:szCs w:val="20"/>
        </w:rPr>
        <w:t xml:space="preserve">e </w:t>
      </w:r>
      <w:r w:rsidR="00A34AD4" w:rsidRPr="00DF7201">
        <w:rPr>
          <w:rFonts w:cs="Arial"/>
          <w:szCs w:val="20"/>
        </w:rPr>
        <w:t>2020</w:t>
      </w:r>
      <w:r w:rsidR="001D7836" w:rsidRPr="00DF7201">
        <w:rPr>
          <w:rFonts w:cs="Arial"/>
          <w:szCs w:val="20"/>
        </w:rPr>
        <w:t xml:space="preserve"> e aos períodos de seis meses findos em 30 de junho de 2021 e 30 de junho de 2020 </w:t>
      </w:r>
      <w:r w:rsidR="00856E7B" w:rsidRPr="00DF7201">
        <w:rPr>
          <w:rFonts w:cs="Arial"/>
          <w:szCs w:val="20"/>
        </w:rPr>
        <w:t>r</w:t>
      </w:r>
      <w:r w:rsidRPr="00DF7201">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DF7201">
        <w:rPr>
          <w:rFonts w:cs="Arial"/>
          <w:szCs w:val="20"/>
        </w:rPr>
        <w:t>, e desde as demonstrações mais recentes não houve alterações relevantes em sua geração de caixa ou em seu endividamento e nem houve redução do capital social</w:t>
      </w:r>
      <w:r w:rsidRPr="00DF7201">
        <w:rPr>
          <w:rFonts w:cs="Arial"/>
          <w:szCs w:val="20"/>
        </w:rPr>
        <w:t>;</w:t>
      </w:r>
      <w:r w:rsidR="00612034" w:rsidRPr="00DF7201">
        <w:rPr>
          <w:rFonts w:cs="Arial"/>
          <w:szCs w:val="20"/>
        </w:rPr>
        <w:t xml:space="preserve"> </w:t>
      </w:r>
    </w:p>
    <w:p w14:paraId="194E5549"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está cumprindo as leis, regulamentos, normas administrativas e determinações dos </w:t>
      </w:r>
      <w:r w:rsidRPr="00DF7201">
        <w:rPr>
          <w:rFonts w:cs="Arial"/>
          <w:szCs w:val="20"/>
        </w:rPr>
        <w:lastRenderedPageBreak/>
        <w:t>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DF7201">
        <w:rPr>
          <w:rFonts w:cs="Arial"/>
          <w:szCs w:val="20"/>
        </w:rPr>
        <w:t xml:space="preserve">, </w:t>
      </w:r>
      <w:r w:rsidR="00193814" w:rsidRPr="00DF7201">
        <w:rPr>
          <w:rFonts w:cs="Arial"/>
          <w:szCs w:val="20"/>
        </w:rPr>
        <w:t>exceto por aqueles descumprimentos que não possam razoavelmente resultar em um Efeito Adverso Relevante e, quando relacionados a questões ambientais, em um impacto reputacional relevante à Emissora;</w:t>
      </w:r>
    </w:p>
    <w:p w14:paraId="6D2A9600"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DF7201">
        <w:rPr>
          <w:rFonts w:cs="Arial"/>
          <w:szCs w:val="20"/>
        </w:rPr>
        <w:t>Fiadora</w:t>
      </w:r>
      <w:r w:rsidRPr="00DF7201">
        <w:rPr>
          <w:rFonts w:cs="Arial"/>
          <w:szCs w:val="20"/>
        </w:rPr>
        <w:t>, de qualquer de suas obrigações previstas nesta Escritura;</w:t>
      </w:r>
    </w:p>
    <w:p w14:paraId="15C97EF4"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DF7201">
        <w:rPr>
          <w:rFonts w:cs="Arial"/>
          <w:szCs w:val="20"/>
        </w:rPr>
        <w:t>Fiadora</w:t>
      </w:r>
      <w:r w:rsidRPr="00DF7201">
        <w:rPr>
          <w:rFonts w:cs="Arial"/>
          <w:szCs w:val="20"/>
        </w:rPr>
        <w:t>, de qualquer de suas obrigações previstas nesta Escritura;</w:t>
      </w:r>
    </w:p>
    <w:p w14:paraId="6E182157" w14:textId="77777777" w:rsidR="00193814"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inexiste </w:t>
      </w:r>
      <w:r w:rsidRPr="00DF7201">
        <w:rPr>
          <w:b/>
        </w:rPr>
        <w:t>(a)</w:t>
      </w:r>
      <w:r w:rsidRPr="00DF7201">
        <w:rPr>
          <w:rFonts w:cs="Arial"/>
          <w:szCs w:val="20"/>
        </w:rPr>
        <w:t xml:space="preserve"> </w:t>
      </w:r>
      <w:r w:rsidR="008B4BA5" w:rsidRPr="00DF7201">
        <w:rPr>
          <w:rFonts w:cs="Arial"/>
          <w:szCs w:val="20"/>
        </w:rPr>
        <w:t>descumprimento de qualquer disposição contratual relevante, legal ou de qualquer outra ordem judicial, adm</w:t>
      </w:r>
      <w:r w:rsidR="0053243D" w:rsidRPr="00DF7201">
        <w:rPr>
          <w:rFonts w:cs="Arial"/>
          <w:szCs w:val="20"/>
        </w:rPr>
        <w:t xml:space="preserve">inistrativa ou arbitral; ou </w:t>
      </w:r>
      <w:r w:rsidR="0053243D" w:rsidRPr="00DF7201">
        <w:rPr>
          <w:b/>
        </w:rPr>
        <w:t>(b)</w:t>
      </w:r>
      <w:r w:rsidR="0053243D" w:rsidRPr="00DF7201">
        <w:rPr>
          <w:rFonts w:cs="Arial"/>
          <w:szCs w:val="20"/>
        </w:rPr>
        <w:t xml:space="preserve"> </w:t>
      </w:r>
      <w:r w:rsidR="008B4BA5" w:rsidRPr="00DF7201">
        <w:rPr>
          <w:rFonts w:cs="Arial"/>
          <w:szCs w:val="20"/>
        </w:rPr>
        <w:t>qualquer processo, judicial, administrativo ou arbitral, inquérito ou qualquer outro tipo de investigação governamental, em qualquer dos casos dest</w:t>
      </w:r>
      <w:r w:rsidR="0053243D" w:rsidRPr="00DF7201">
        <w:rPr>
          <w:rFonts w:cs="Arial"/>
          <w:szCs w:val="20"/>
        </w:rPr>
        <w:t xml:space="preserve">e inciso, </w:t>
      </w:r>
      <w:r w:rsidR="0053243D" w:rsidRPr="00DF7201">
        <w:rPr>
          <w:b/>
        </w:rPr>
        <w:t>(</w:t>
      </w:r>
      <w:r w:rsidR="001F4467" w:rsidRPr="00DF7201">
        <w:rPr>
          <w:b/>
        </w:rPr>
        <w:t>I</w:t>
      </w:r>
      <w:r w:rsidR="0053243D" w:rsidRPr="00DF7201">
        <w:rPr>
          <w:b/>
        </w:rPr>
        <w:t>)</w:t>
      </w:r>
      <w:r w:rsidR="0053243D" w:rsidRPr="00DF7201">
        <w:rPr>
          <w:rFonts w:cs="Arial"/>
          <w:szCs w:val="20"/>
        </w:rPr>
        <w:t xml:space="preserve"> </w:t>
      </w:r>
      <w:r w:rsidR="008B4BA5" w:rsidRPr="00DF7201">
        <w:rPr>
          <w:rFonts w:cs="Arial"/>
          <w:szCs w:val="20"/>
        </w:rPr>
        <w:t xml:space="preserve">que possa comprometer o pontual e integral cumprimento, pela Emissora ou pela </w:t>
      </w:r>
      <w:r w:rsidR="00D73A95" w:rsidRPr="00DF7201">
        <w:rPr>
          <w:rFonts w:cs="Arial"/>
          <w:szCs w:val="20"/>
        </w:rPr>
        <w:t>Fiadora</w:t>
      </w:r>
      <w:r w:rsidR="008B4BA5" w:rsidRPr="00DF7201">
        <w:rPr>
          <w:rFonts w:cs="Arial"/>
          <w:szCs w:val="20"/>
        </w:rPr>
        <w:t>, de qualquer de suas obrigações pr</w:t>
      </w:r>
      <w:r w:rsidR="0053243D" w:rsidRPr="00DF7201">
        <w:rPr>
          <w:rFonts w:cs="Arial"/>
          <w:szCs w:val="20"/>
        </w:rPr>
        <w:t xml:space="preserve">evistas nesta Escritura; ou </w:t>
      </w:r>
      <w:r w:rsidR="0053243D" w:rsidRPr="00DF7201">
        <w:rPr>
          <w:b/>
        </w:rPr>
        <w:t>(</w:t>
      </w:r>
      <w:r w:rsidR="001F4467" w:rsidRPr="00DF7201">
        <w:rPr>
          <w:b/>
        </w:rPr>
        <w:t>II</w:t>
      </w:r>
      <w:r w:rsidR="0053243D" w:rsidRPr="00DF7201">
        <w:rPr>
          <w:b/>
        </w:rPr>
        <w:t>)</w:t>
      </w:r>
      <w:r w:rsidR="0053243D" w:rsidRPr="00DF7201">
        <w:rPr>
          <w:rFonts w:cs="Arial"/>
          <w:szCs w:val="20"/>
        </w:rPr>
        <w:t xml:space="preserve"> </w:t>
      </w:r>
      <w:r w:rsidR="008B4BA5" w:rsidRPr="00DF7201">
        <w:rPr>
          <w:rFonts w:cs="Arial"/>
          <w:szCs w:val="20"/>
        </w:rPr>
        <w:t>visando a anular, alterar, invalidar, questionar ou de qualquer forma afetar esta Escritura;</w:t>
      </w:r>
    </w:p>
    <w:p w14:paraId="2EC40A7B" w14:textId="06185418" w:rsidR="00193814"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sidRPr="00DF7201">
        <w:rPr>
          <w:rFonts w:cs="Arial"/>
          <w:szCs w:val="20"/>
        </w:rPr>
        <w:t>empregados</w:t>
      </w:r>
      <w:r w:rsidRPr="00DF7201">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sidRPr="00DF7201">
        <w:rPr>
          <w:rFonts w:cs="Arial"/>
          <w:szCs w:val="20"/>
        </w:rPr>
        <w:t>empregados</w:t>
      </w:r>
      <w:r w:rsidRPr="00DF7201">
        <w:rPr>
          <w:rFonts w:cs="Arial"/>
          <w:szCs w:val="20"/>
        </w:rPr>
        <w:t xml:space="preserve">, executivos, diretores, representantes e procuradores, bem como os </w:t>
      </w:r>
      <w:r w:rsidR="00282E0A" w:rsidRPr="00DF7201">
        <w:rPr>
          <w:rFonts w:cs="Arial"/>
          <w:szCs w:val="20"/>
        </w:rPr>
        <w:t>empregados</w:t>
      </w:r>
      <w:r w:rsidRPr="00DF7201">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31D2DE89" w14:textId="77777777" w:rsidR="00B42CC6"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lastRenderedPageBreak/>
        <w:t>não tem, na Data de Emissão, qualquer sociedade controlada ou coligada (conforme definição</w:t>
      </w:r>
      <w:r w:rsidR="0053243D" w:rsidRPr="00DF7201">
        <w:rPr>
          <w:rFonts w:cs="Arial"/>
          <w:szCs w:val="20"/>
        </w:rPr>
        <w:t xml:space="preserve"> de controle prevista no artigo </w:t>
      </w:r>
      <w:r w:rsidRPr="00DF7201">
        <w:rPr>
          <w:rFonts w:cs="Arial"/>
          <w:szCs w:val="20"/>
        </w:rPr>
        <w:t xml:space="preserve">116 da Lei </w:t>
      </w:r>
      <w:r w:rsidR="002B4AA1" w:rsidRPr="00DF7201">
        <w:rPr>
          <w:rFonts w:cs="Arial"/>
          <w:color w:val="000000"/>
          <w:w w:val="0"/>
          <w:szCs w:val="20"/>
        </w:rPr>
        <w:t>das Sociedades por Ações</w:t>
      </w:r>
      <w:r w:rsidRPr="00DF7201">
        <w:rPr>
          <w:rFonts w:cs="Arial"/>
          <w:szCs w:val="20"/>
        </w:rPr>
        <w:t>);</w:t>
      </w:r>
    </w:p>
    <w:p w14:paraId="01AFFD0C" w14:textId="77777777" w:rsidR="008B4BA5"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não há qualquer ligação entre a Emissora e o Agente Fiduciário que impeça o Agente Fiduciário de exercer plenamente suas funções</w:t>
      </w:r>
      <w:r w:rsidR="0010430C" w:rsidRPr="00DF7201">
        <w:rPr>
          <w:rFonts w:cs="Arial"/>
          <w:szCs w:val="20"/>
        </w:rPr>
        <w:t>;</w:t>
      </w:r>
      <w:r w:rsidR="00B96A23" w:rsidRPr="00DF7201">
        <w:rPr>
          <w:rFonts w:cs="Arial"/>
          <w:szCs w:val="20"/>
        </w:rPr>
        <w:t xml:space="preserve"> e</w:t>
      </w:r>
    </w:p>
    <w:p w14:paraId="578B6F94" w14:textId="36DB3470" w:rsidR="007E24EA" w:rsidRPr="00DF7201" w:rsidRDefault="00240A13">
      <w:pPr>
        <w:pStyle w:val="Level4"/>
        <w:widowControl w:val="0"/>
        <w:tabs>
          <w:tab w:val="clear" w:pos="2041"/>
          <w:tab w:val="num" w:pos="1383"/>
        </w:tabs>
        <w:spacing w:before="140" w:after="0"/>
        <w:ind w:left="1385"/>
        <w:rPr>
          <w:rFonts w:cs="Arial"/>
          <w:szCs w:val="20"/>
        </w:rPr>
      </w:pPr>
      <w:r w:rsidRPr="00DF7201">
        <w:rPr>
          <w:rFonts w:cs="Arial"/>
          <w:szCs w:val="20"/>
        </w:rPr>
        <w:t>atualmente os ratings atribuídos à Emissora pelas agências classificadoras de risco são os seguintes: (i) Fitch Ratings: “AA- (bra), em 21 de janeiro de 2021; (ii) Standard &amp; Poor's: “brAA+”, em 15 de julho de 2019 e (iii) Moody’s: A+.br, em 29 de junho de 2021.</w:t>
      </w:r>
    </w:p>
    <w:p w14:paraId="1B445FC8" w14:textId="77777777" w:rsidR="00A45162" w:rsidRPr="00DF7201" w:rsidRDefault="00240A13">
      <w:pPr>
        <w:pStyle w:val="Level2"/>
        <w:widowControl w:val="0"/>
        <w:spacing w:before="140" w:after="0"/>
        <w:rPr>
          <w:rFonts w:cs="Arial"/>
          <w:b/>
          <w:bCs/>
          <w:w w:val="0"/>
          <w:szCs w:val="20"/>
        </w:rPr>
      </w:pPr>
      <w:bookmarkStart w:id="333" w:name="_DV_M410"/>
      <w:bookmarkStart w:id="334" w:name="_DV_M411"/>
      <w:bookmarkStart w:id="335" w:name="_DV_M412"/>
      <w:bookmarkStart w:id="336" w:name="_DV_M413"/>
      <w:bookmarkStart w:id="337" w:name="_DV_M138"/>
      <w:bookmarkStart w:id="338" w:name="_DV_M139"/>
      <w:bookmarkStart w:id="339" w:name="_DV_M140"/>
      <w:bookmarkStart w:id="340" w:name="_DV_M141"/>
      <w:bookmarkStart w:id="341" w:name="_DV_M142"/>
      <w:bookmarkStart w:id="342" w:name="_DV_M143"/>
      <w:bookmarkStart w:id="343" w:name="_DV_M144"/>
      <w:bookmarkStart w:id="344" w:name="_DV_M145"/>
      <w:bookmarkStart w:id="345" w:name="_DV_M146"/>
      <w:bookmarkStart w:id="346" w:name="_DV_M148"/>
      <w:bookmarkStart w:id="347" w:name="_DV_M149"/>
      <w:bookmarkStart w:id="348" w:name="_DV_M154"/>
      <w:bookmarkStart w:id="349" w:name="_DV_M155"/>
      <w:bookmarkStart w:id="350" w:name="_DV_M156"/>
      <w:bookmarkStart w:id="351" w:name="_Ref6584128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DF7201">
        <w:rPr>
          <w:rFonts w:cs="Arial"/>
          <w:b/>
          <w:bCs/>
          <w:w w:val="0"/>
          <w:szCs w:val="20"/>
        </w:rPr>
        <w:t>A Fiadora declara e garante ao Agente Fiduciário que:</w:t>
      </w:r>
      <w:bookmarkEnd w:id="351"/>
      <w:r w:rsidR="00502D14" w:rsidRPr="00DF7201">
        <w:rPr>
          <w:rFonts w:cs="Arial"/>
          <w:b/>
          <w:bCs/>
          <w:w w:val="0"/>
          <w:szCs w:val="20"/>
        </w:rPr>
        <w:t xml:space="preserve"> </w:t>
      </w:r>
    </w:p>
    <w:p w14:paraId="291B2C10"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é sociedade devidamente organizada, constituída e existente sob a forma de sociedade por ações, de acordo com as leis brasileiras, com registro de companhia aberta perante a CVM</w:t>
      </w:r>
      <w:r w:rsidR="00375822" w:rsidRPr="00DF7201">
        <w:rPr>
          <w:rFonts w:cs="Arial"/>
          <w:szCs w:val="20"/>
        </w:rPr>
        <w:t>;</w:t>
      </w:r>
    </w:p>
    <w:p w14:paraId="12762254" w14:textId="77777777" w:rsidR="00375822"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o registro de companhia aberta da Fiadora está atualizado perante a CVM, conforme requerido pela Instrução CVM </w:t>
      </w:r>
      <w:r w:rsidR="00674D92" w:rsidRPr="00DF7201">
        <w:rPr>
          <w:rFonts w:cs="Arial"/>
          <w:szCs w:val="20"/>
        </w:rPr>
        <w:t xml:space="preserve">nº </w:t>
      </w:r>
      <w:r w:rsidRPr="00DF7201">
        <w:rPr>
          <w:rFonts w:cs="Arial"/>
          <w:szCs w:val="20"/>
        </w:rPr>
        <w:t>480</w:t>
      </w:r>
      <w:r w:rsidR="00674D92" w:rsidRPr="00DF7201">
        <w:rPr>
          <w:rFonts w:cs="Arial"/>
          <w:szCs w:val="20"/>
        </w:rPr>
        <w:t>/09</w:t>
      </w:r>
      <w:r w:rsidRPr="00DF7201">
        <w:rPr>
          <w:rFonts w:cs="Arial"/>
          <w:szCs w:val="20"/>
        </w:rPr>
        <w:t>, e suas informações lá contidas e tornadas públicas estão atualizadas na forma da regulamentação aplicável;</w:t>
      </w:r>
    </w:p>
    <w:p w14:paraId="590FB30D"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4A54DEF3"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não é necessária autorização regulatória para celebração dest</w:t>
      </w:r>
      <w:r w:rsidR="00047105" w:rsidRPr="00DF7201">
        <w:rPr>
          <w:rFonts w:cs="Arial"/>
          <w:szCs w:val="20"/>
        </w:rPr>
        <w:t>a Escritura e para prestação da</w:t>
      </w:r>
      <w:r w:rsidRPr="00DF7201">
        <w:rPr>
          <w:rFonts w:cs="Arial"/>
          <w:szCs w:val="20"/>
        </w:rPr>
        <w:t xml:space="preserve"> </w:t>
      </w:r>
      <w:r w:rsidR="00047105" w:rsidRPr="00DF7201">
        <w:rPr>
          <w:rFonts w:cs="Arial"/>
          <w:szCs w:val="20"/>
        </w:rPr>
        <w:t>Fiança</w:t>
      </w:r>
      <w:r w:rsidRPr="00DF7201">
        <w:rPr>
          <w:rFonts w:cs="Arial"/>
          <w:szCs w:val="20"/>
        </w:rPr>
        <w:t xml:space="preserve">; </w:t>
      </w:r>
    </w:p>
    <w:p w14:paraId="34F9F954"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os representantes legais da </w:t>
      </w:r>
      <w:r w:rsidR="00D73A95" w:rsidRPr="00DF7201">
        <w:rPr>
          <w:rFonts w:cs="Arial"/>
          <w:szCs w:val="20"/>
        </w:rPr>
        <w:t>Fiadora</w:t>
      </w:r>
      <w:r w:rsidRPr="00DF7201">
        <w:rPr>
          <w:rFonts w:cs="Arial"/>
          <w:szCs w:val="20"/>
        </w:rPr>
        <w:t xml:space="preserve"> que assinam esta Escritura têm poderes societários ou delegados para assumir, em nome da </w:t>
      </w:r>
      <w:r w:rsidR="00D73A95" w:rsidRPr="00DF7201">
        <w:rPr>
          <w:rFonts w:cs="Arial"/>
          <w:szCs w:val="20"/>
        </w:rPr>
        <w:t>Fiadora</w:t>
      </w:r>
      <w:r w:rsidRPr="00DF7201">
        <w:rPr>
          <w:rFonts w:cs="Arial"/>
          <w:szCs w:val="20"/>
        </w:rPr>
        <w:t xml:space="preserve">, as obrigações aqui previstas e, sendo mandatários, tiveram os poderes legitimamente outorgados, estando os respectivos mandatos em pleno vigor; </w:t>
      </w:r>
    </w:p>
    <w:p w14:paraId="74DED850"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esta Escritura e as obrigações aqui previstas constituem obrigações lícitas, válidas, vinculantes e eficazes da </w:t>
      </w:r>
      <w:r w:rsidR="00D73A95" w:rsidRPr="00DF7201">
        <w:rPr>
          <w:rFonts w:cs="Arial"/>
          <w:szCs w:val="20"/>
        </w:rPr>
        <w:t>Fiadora</w:t>
      </w:r>
      <w:r w:rsidRPr="00DF7201">
        <w:rPr>
          <w:rFonts w:cs="Arial"/>
          <w:szCs w:val="20"/>
        </w:rPr>
        <w:t>, exequíveis de acordo com os seus termos e condições;</w:t>
      </w:r>
    </w:p>
    <w:p w14:paraId="241D7C3C"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a Fiança constitui obrigação lícita, válida, vinculante e eficaz da </w:t>
      </w:r>
      <w:r w:rsidR="00D73A95" w:rsidRPr="00DF7201">
        <w:rPr>
          <w:rFonts w:cs="Arial"/>
          <w:szCs w:val="20"/>
        </w:rPr>
        <w:t>Fiadora</w:t>
      </w:r>
      <w:r w:rsidRPr="00DF7201">
        <w:rPr>
          <w:rFonts w:cs="Arial"/>
          <w:szCs w:val="20"/>
        </w:rPr>
        <w:t>, exequível de acordo com os seus termos e condições</w:t>
      </w:r>
      <w:r w:rsidR="00E14329" w:rsidRPr="00DF7201">
        <w:rPr>
          <w:rFonts w:cs="Arial"/>
          <w:szCs w:val="20"/>
        </w:rPr>
        <w:t>, possuindo nesta data suficiência de patrimônio para adimplir as obrigações assumidas nesta Escritura</w:t>
      </w:r>
      <w:r w:rsidRPr="00DF7201">
        <w:rPr>
          <w:rFonts w:cs="Arial"/>
          <w:szCs w:val="20"/>
        </w:rPr>
        <w:t>;</w:t>
      </w:r>
    </w:p>
    <w:p w14:paraId="1A33D75A" w14:textId="127784A8"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a celebração, os termos e condições desta Escritura e o cumprimento das obrigações aqui prevista</w:t>
      </w:r>
      <w:r w:rsidR="00CB615F" w:rsidRPr="00DF7201">
        <w:rPr>
          <w:rFonts w:cs="Arial"/>
          <w:szCs w:val="20"/>
        </w:rPr>
        <w:t xml:space="preserve">s e a realização da Emissão </w:t>
      </w:r>
      <w:r w:rsidR="00CB615F" w:rsidRPr="00DF7201">
        <w:rPr>
          <w:b/>
        </w:rPr>
        <w:t>(a)</w:t>
      </w:r>
      <w:r w:rsidR="00CB615F" w:rsidRPr="00DF7201">
        <w:rPr>
          <w:rFonts w:cs="Arial"/>
          <w:szCs w:val="20"/>
        </w:rPr>
        <w:t xml:space="preserve"> </w:t>
      </w:r>
      <w:r w:rsidRPr="00DF7201">
        <w:rPr>
          <w:rFonts w:cs="Arial"/>
          <w:szCs w:val="20"/>
        </w:rPr>
        <w:t xml:space="preserve">não infringem o </w:t>
      </w:r>
      <w:r w:rsidR="00E14329" w:rsidRPr="00DF7201">
        <w:rPr>
          <w:rFonts w:cs="Arial"/>
          <w:szCs w:val="20"/>
        </w:rPr>
        <w:t>estatuto socia</w:t>
      </w:r>
      <w:r w:rsidR="006D2B06" w:rsidRPr="00DF7201">
        <w:rPr>
          <w:rFonts w:cs="Arial"/>
          <w:szCs w:val="20"/>
        </w:rPr>
        <w:t xml:space="preserve">l </w:t>
      </w:r>
      <w:r w:rsidRPr="00DF7201">
        <w:rPr>
          <w:rFonts w:cs="Arial"/>
          <w:szCs w:val="20"/>
        </w:rPr>
        <w:t xml:space="preserve">da </w:t>
      </w:r>
      <w:r w:rsidR="00D73A95" w:rsidRPr="00DF7201">
        <w:rPr>
          <w:rFonts w:cs="Arial"/>
          <w:szCs w:val="20"/>
        </w:rPr>
        <w:t>Fiadora</w:t>
      </w:r>
      <w:r w:rsidR="00CB615F" w:rsidRPr="00DF7201">
        <w:rPr>
          <w:rFonts w:cs="Arial"/>
          <w:szCs w:val="20"/>
        </w:rPr>
        <w:t xml:space="preserve">; </w:t>
      </w:r>
      <w:r w:rsidR="00CB615F" w:rsidRPr="00DF7201">
        <w:rPr>
          <w:b/>
        </w:rPr>
        <w:t>(b)</w:t>
      </w:r>
      <w:r w:rsidR="00CB615F" w:rsidRPr="00DF7201">
        <w:rPr>
          <w:rFonts w:cs="Arial"/>
          <w:szCs w:val="20"/>
        </w:rPr>
        <w:t xml:space="preserve"> </w:t>
      </w:r>
      <w:r w:rsidRPr="00DF7201">
        <w:rPr>
          <w:rFonts w:cs="Arial"/>
          <w:szCs w:val="20"/>
        </w:rPr>
        <w:t xml:space="preserve">não infringem qualquer contrato ou instrumento do qual a </w:t>
      </w:r>
      <w:r w:rsidR="00D73A95" w:rsidRPr="00DF7201">
        <w:rPr>
          <w:rFonts w:cs="Arial"/>
          <w:szCs w:val="20"/>
        </w:rPr>
        <w:t>Fiadora</w:t>
      </w:r>
      <w:r w:rsidRPr="00DF7201">
        <w:rPr>
          <w:rFonts w:cs="Arial"/>
          <w:szCs w:val="20"/>
        </w:rPr>
        <w:t xml:space="preserve"> seja parte ou ao qual qualquer de seus ativos esteja sujeito; </w:t>
      </w:r>
      <w:r w:rsidRPr="00DF7201">
        <w:rPr>
          <w:b/>
        </w:rPr>
        <w:t>(c)</w:t>
      </w:r>
      <w:r w:rsidR="00CB615F" w:rsidRPr="00DF7201">
        <w:rPr>
          <w:rFonts w:cs="Arial"/>
          <w:szCs w:val="20"/>
        </w:rPr>
        <w:t xml:space="preserve"> não resultarão em </w:t>
      </w:r>
      <w:r w:rsidR="00CB615F" w:rsidRPr="00DF7201">
        <w:rPr>
          <w:b/>
        </w:rPr>
        <w:t>(</w:t>
      </w:r>
      <w:r w:rsidR="001F4467" w:rsidRPr="00DF7201">
        <w:rPr>
          <w:b/>
        </w:rPr>
        <w:t>I</w:t>
      </w:r>
      <w:r w:rsidR="00CB615F" w:rsidRPr="00DF7201">
        <w:rPr>
          <w:b/>
        </w:rPr>
        <w:t>)</w:t>
      </w:r>
      <w:r w:rsidR="00CB615F" w:rsidRPr="00DF7201">
        <w:rPr>
          <w:rFonts w:cs="Arial"/>
          <w:szCs w:val="20"/>
        </w:rPr>
        <w:t xml:space="preserve"> </w:t>
      </w:r>
      <w:r w:rsidRPr="00DF7201">
        <w:rPr>
          <w:rFonts w:cs="Arial"/>
          <w:szCs w:val="20"/>
        </w:rPr>
        <w:t xml:space="preserve">vencimento antecipado de qualquer obrigação estabelecida em qualquer contrato ou instrumento do qual a </w:t>
      </w:r>
      <w:r w:rsidR="00D73A95" w:rsidRPr="00DF7201">
        <w:rPr>
          <w:rFonts w:cs="Arial"/>
          <w:szCs w:val="20"/>
        </w:rPr>
        <w:t>Fiadora</w:t>
      </w:r>
      <w:r w:rsidRPr="00DF7201">
        <w:rPr>
          <w:rFonts w:cs="Arial"/>
          <w:szCs w:val="20"/>
        </w:rPr>
        <w:t xml:space="preserve"> seja parte ou ao qual qualquer de seu</w:t>
      </w:r>
      <w:r w:rsidR="00CB615F" w:rsidRPr="00DF7201">
        <w:rPr>
          <w:rFonts w:cs="Arial"/>
          <w:szCs w:val="20"/>
        </w:rPr>
        <w:t xml:space="preserve">s ativos esteja sujeito; ou </w:t>
      </w:r>
      <w:r w:rsidR="00CB615F" w:rsidRPr="00DF7201">
        <w:rPr>
          <w:b/>
        </w:rPr>
        <w:t>(</w:t>
      </w:r>
      <w:r w:rsidR="001F4467" w:rsidRPr="00DF7201">
        <w:rPr>
          <w:b/>
        </w:rPr>
        <w:t>II</w:t>
      </w:r>
      <w:r w:rsidR="00D16C84" w:rsidRPr="00DF7201">
        <w:rPr>
          <w:b/>
        </w:rPr>
        <w:t>)</w:t>
      </w:r>
      <w:r w:rsidR="00D16C84" w:rsidRPr="00DF7201">
        <w:rPr>
          <w:rFonts w:cs="Arial"/>
          <w:szCs w:val="20"/>
        </w:rPr>
        <w:t> </w:t>
      </w:r>
      <w:r w:rsidRPr="00DF7201">
        <w:rPr>
          <w:rFonts w:cs="Arial"/>
          <w:szCs w:val="20"/>
        </w:rPr>
        <w:t>rescisão de qualquer desses</w:t>
      </w:r>
      <w:r w:rsidR="00CB615F" w:rsidRPr="00DF7201">
        <w:rPr>
          <w:rFonts w:cs="Arial"/>
          <w:szCs w:val="20"/>
        </w:rPr>
        <w:t xml:space="preserve"> contratos ou instrumentos; </w:t>
      </w:r>
      <w:r w:rsidR="00CB615F" w:rsidRPr="00DF7201">
        <w:rPr>
          <w:b/>
        </w:rPr>
        <w:t>(d)</w:t>
      </w:r>
      <w:r w:rsidR="00CB615F" w:rsidRPr="00DF7201">
        <w:rPr>
          <w:rFonts w:cs="Arial"/>
          <w:szCs w:val="20"/>
        </w:rPr>
        <w:t xml:space="preserve"> </w:t>
      </w:r>
      <w:r w:rsidRPr="00DF7201">
        <w:rPr>
          <w:rFonts w:cs="Arial"/>
          <w:szCs w:val="20"/>
        </w:rPr>
        <w:t>não resultarão na criação de qua</w:t>
      </w:r>
      <w:r w:rsidR="00FA1250" w:rsidRPr="00DF7201">
        <w:rPr>
          <w:rFonts w:cs="Arial"/>
          <w:szCs w:val="20"/>
        </w:rPr>
        <w:t>is</w:t>
      </w:r>
      <w:r w:rsidRPr="00DF7201">
        <w:rPr>
          <w:rFonts w:cs="Arial"/>
          <w:szCs w:val="20"/>
        </w:rPr>
        <w:t xml:space="preserve">quer </w:t>
      </w:r>
      <w:r w:rsidR="00E14329" w:rsidRPr="00DF7201">
        <w:rPr>
          <w:rFonts w:cs="Arial"/>
          <w:szCs w:val="20"/>
        </w:rPr>
        <w:t xml:space="preserve">Ônus </w:t>
      </w:r>
      <w:r w:rsidRPr="00DF7201">
        <w:rPr>
          <w:rFonts w:cs="Arial"/>
          <w:szCs w:val="20"/>
        </w:rPr>
        <w:t xml:space="preserve">sobre qualquer ativo da </w:t>
      </w:r>
      <w:r w:rsidR="00D73A95" w:rsidRPr="00DF7201">
        <w:rPr>
          <w:rFonts w:cs="Arial"/>
          <w:szCs w:val="20"/>
        </w:rPr>
        <w:t>Fiadora</w:t>
      </w:r>
      <w:r w:rsidRPr="00DF7201">
        <w:rPr>
          <w:rFonts w:cs="Arial"/>
          <w:szCs w:val="20"/>
        </w:rPr>
        <w:t xml:space="preserve">; </w:t>
      </w:r>
      <w:r w:rsidRPr="00DF7201">
        <w:rPr>
          <w:b/>
        </w:rPr>
        <w:t>(e)</w:t>
      </w:r>
      <w:r w:rsidR="00CB615F" w:rsidRPr="00DF7201">
        <w:rPr>
          <w:rFonts w:cs="Arial"/>
          <w:szCs w:val="20"/>
        </w:rPr>
        <w:t xml:space="preserve"> </w:t>
      </w:r>
      <w:r w:rsidRPr="00DF7201">
        <w:rPr>
          <w:rFonts w:cs="Arial"/>
          <w:szCs w:val="20"/>
        </w:rPr>
        <w:t xml:space="preserve">não infringem qualquer </w:t>
      </w:r>
      <w:r w:rsidRPr="00DF7201">
        <w:rPr>
          <w:rFonts w:cs="Arial"/>
          <w:szCs w:val="20"/>
        </w:rPr>
        <w:lastRenderedPageBreak/>
        <w:t xml:space="preserve">disposição legal ou regulamentar a que a </w:t>
      </w:r>
      <w:r w:rsidR="00D73A95" w:rsidRPr="00DF7201">
        <w:rPr>
          <w:rFonts w:cs="Arial"/>
          <w:szCs w:val="20"/>
        </w:rPr>
        <w:t>Fiadora</w:t>
      </w:r>
      <w:r w:rsidRPr="00DF7201">
        <w:rPr>
          <w:rFonts w:cs="Arial"/>
          <w:szCs w:val="20"/>
        </w:rPr>
        <w:t xml:space="preserve"> ou qualquer de se</w:t>
      </w:r>
      <w:r w:rsidR="00CB615F" w:rsidRPr="00DF7201">
        <w:rPr>
          <w:rFonts w:cs="Arial"/>
          <w:szCs w:val="20"/>
        </w:rPr>
        <w:t xml:space="preserve">us ativos esteja sujeito; e </w:t>
      </w:r>
      <w:r w:rsidR="00CB615F" w:rsidRPr="00DF7201">
        <w:rPr>
          <w:b/>
        </w:rPr>
        <w:t>(f)</w:t>
      </w:r>
      <w:r w:rsidR="00CB615F" w:rsidRPr="00DF7201">
        <w:rPr>
          <w:rFonts w:cs="Arial"/>
          <w:szCs w:val="20"/>
        </w:rPr>
        <w:t xml:space="preserve"> </w:t>
      </w:r>
      <w:r w:rsidRPr="00DF7201">
        <w:rPr>
          <w:rFonts w:cs="Arial"/>
          <w:szCs w:val="20"/>
        </w:rPr>
        <w:t xml:space="preserve">não infringem qualquer ordem, decisão ou sentença administrativa, judicial ou arbitral que afete a </w:t>
      </w:r>
      <w:r w:rsidR="00D73A95" w:rsidRPr="00DF7201">
        <w:rPr>
          <w:rFonts w:cs="Arial"/>
          <w:szCs w:val="20"/>
        </w:rPr>
        <w:t>Fiadora</w:t>
      </w:r>
      <w:r w:rsidRPr="00DF7201">
        <w:rPr>
          <w:rFonts w:cs="Arial"/>
          <w:szCs w:val="20"/>
        </w:rPr>
        <w:t xml:space="preserve"> ou qualquer de seus ativos;</w:t>
      </w:r>
    </w:p>
    <w:p w14:paraId="51D94B18"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está adimplente com o cumprimento das obrigações constantes desta Escritura, e não ocorreu e não existe, na presente data, qualquer </w:t>
      </w:r>
      <w:r w:rsidR="00E14329" w:rsidRPr="00DF7201">
        <w:rPr>
          <w:rFonts w:cs="Arial"/>
          <w:szCs w:val="20"/>
        </w:rPr>
        <w:t>Evento de Vencimento Ant</w:t>
      </w:r>
      <w:r w:rsidRPr="00DF7201">
        <w:rPr>
          <w:rFonts w:cs="Arial"/>
          <w:szCs w:val="20"/>
        </w:rPr>
        <w:t>ecipado;</w:t>
      </w:r>
    </w:p>
    <w:p w14:paraId="097DA489" w14:textId="505DAC77" w:rsidR="001B2906" w:rsidRPr="00DF7201" w:rsidRDefault="00C61615">
      <w:pPr>
        <w:pStyle w:val="Level4"/>
        <w:widowControl w:val="0"/>
        <w:tabs>
          <w:tab w:val="clear" w:pos="2041"/>
          <w:tab w:val="num" w:pos="1361"/>
        </w:tabs>
        <w:spacing w:before="140" w:after="0"/>
        <w:ind w:left="1360"/>
        <w:rPr>
          <w:rFonts w:cs="Arial"/>
          <w:szCs w:val="20"/>
        </w:rPr>
      </w:pPr>
      <w:r w:rsidRPr="00DF7201">
        <w:rPr>
          <w:rFonts w:cs="Arial"/>
          <w:szCs w:val="20"/>
        </w:rPr>
        <w:t xml:space="preserve">não tem conhecimento de outros fatos relevantes em relação à </w:t>
      </w:r>
      <w:r w:rsidR="00E41D23" w:rsidRPr="00DF7201">
        <w:rPr>
          <w:rFonts w:cs="Arial"/>
          <w:szCs w:val="20"/>
        </w:rPr>
        <w:t xml:space="preserve">Fiadora, </w:t>
      </w:r>
      <w:r w:rsidR="005273CC" w:rsidRPr="00DF7201">
        <w:rPr>
          <w:rFonts w:cs="Arial"/>
          <w:szCs w:val="20"/>
        </w:rPr>
        <w:t xml:space="preserve">à </w:t>
      </w:r>
      <w:r w:rsidRPr="00DF7201">
        <w:rPr>
          <w:rFonts w:cs="Arial"/>
          <w:szCs w:val="20"/>
        </w:rPr>
        <w:t xml:space="preserve">Emissora ou às Debêntures não divulgados no Formulário de Referência da </w:t>
      </w:r>
      <w:r w:rsidR="00E41D23" w:rsidRPr="00DF7201">
        <w:rPr>
          <w:rFonts w:cs="Arial"/>
          <w:szCs w:val="20"/>
        </w:rPr>
        <w:t xml:space="preserve">Fiadora e/ou da </w:t>
      </w:r>
      <w:r w:rsidRPr="00DF7201">
        <w:rPr>
          <w:rFonts w:cs="Arial"/>
          <w:szCs w:val="20"/>
        </w:rPr>
        <w:t xml:space="preserve">Emissora cuja omissão faça com que qualquer declaração do Formulário de Referência da </w:t>
      </w:r>
      <w:r w:rsidR="00E41D23" w:rsidRPr="00DF7201">
        <w:rPr>
          <w:rFonts w:cs="Arial"/>
          <w:szCs w:val="20"/>
        </w:rPr>
        <w:t xml:space="preserve">Fiadora e/ou da </w:t>
      </w:r>
      <w:r w:rsidRPr="00DF7201">
        <w:rPr>
          <w:rFonts w:cs="Arial"/>
          <w:szCs w:val="20"/>
        </w:rPr>
        <w:t>Emissora seja falsa, inconsistente, imprecisa, incompleta, incorreta ou insuficiente;</w:t>
      </w:r>
    </w:p>
    <w:p w14:paraId="341DC342" w14:textId="1B354681" w:rsidR="001B2906"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74D88A3F"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os documentos, informações e materiais informativos fornecidos ao Agente Fiduciário ou aos </w:t>
      </w:r>
      <w:r w:rsidR="006D2B06" w:rsidRPr="00DF7201">
        <w:rPr>
          <w:rFonts w:cs="Arial"/>
          <w:szCs w:val="20"/>
        </w:rPr>
        <w:t>Debenturistas</w:t>
      </w:r>
      <w:r w:rsidRPr="00DF7201">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23C99D5"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as demonstrações financeiras consolidadas da </w:t>
      </w:r>
      <w:r w:rsidR="00D73A95" w:rsidRPr="00DF7201">
        <w:rPr>
          <w:rFonts w:cs="Arial"/>
          <w:szCs w:val="20"/>
        </w:rPr>
        <w:t>Fiadora</w:t>
      </w:r>
      <w:r w:rsidRPr="00DF7201">
        <w:rPr>
          <w:rFonts w:cs="Arial"/>
          <w:szCs w:val="20"/>
        </w:rPr>
        <w:t xml:space="preserve"> relativas aos exer</w:t>
      </w:r>
      <w:r w:rsidR="000C2E8A" w:rsidRPr="00DF7201">
        <w:rPr>
          <w:rFonts w:cs="Arial"/>
          <w:szCs w:val="20"/>
        </w:rPr>
        <w:t xml:space="preserve">cícios sociais encerrados em 31 de dezembro de </w:t>
      </w:r>
      <w:r w:rsidR="00E14329" w:rsidRPr="00DF7201">
        <w:rPr>
          <w:rFonts w:cs="Arial"/>
          <w:szCs w:val="20"/>
        </w:rPr>
        <w:t>2018</w:t>
      </w:r>
      <w:r w:rsidRPr="00DF7201">
        <w:rPr>
          <w:rFonts w:cs="Arial"/>
          <w:szCs w:val="20"/>
        </w:rPr>
        <w:t xml:space="preserve">, </w:t>
      </w:r>
      <w:r w:rsidR="00E14329" w:rsidRPr="00DF7201">
        <w:rPr>
          <w:rFonts w:cs="Arial"/>
          <w:szCs w:val="20"/>
        </w:rPr>
        <w:t xml:space="preserve">2019 </w:t>
      </w:r>
      <w:r w:rsidR="000C2E8A" w:rsidRPr="00DF7201">
        <w:rPr>
          <w:rFonts w:cs="Arial"/>
          <w:szCs w:val="20"/>
        </w:rPr>
        <w:t xml:space="preserve">e </w:t>
      </w:r>
      <w:r w:rsidR="00E14329" w:rsidRPr="00DF7201">
        <w:rPr>
          <w:rFonts w:cs="Arial"/>
          <w:szCs w:val="20"/>
        </w:rPr>
        <w:t>2020</w:t>
      </w:r>
      <w:r w:rsidR="00870060" w:rsidRPr="00DF7201">
        <w:rPr>
          <w:rFonts w:ascii="Garamond" w:eastAsiaTheme="minorEastAsia" w:hAnsi="Garamond" w:cs="Calibri"/>
          <w:sz w:val="24"/>
        </w:rPr>
        <w:t xml:space="preserve"> </w:t>
      </w:r>
      <w:r w:rsidR="00870060" w:rsidRPr="00DF7201">
        <w:rPr>
          <w:rFonts w:cs="Arial"/>
          <w:szCs w:val="20"/>
        </w:rPr>
        <w:t xml:space="preserve">e aos períodos de seis meses findos em 30 de junho de 2021 e 30 de junho de 2020 </w:t>
      </w:r>
      <w:r w:rsidRPr="00DF7201">
        <w:rPr>
          <w:rFonts w:cs="Arial"/>
          <w:szCs w:val="20"/>
        </w:rPr>
        <w:t xml:space="preserve">representam corretamente a posição patrimonial e financeira consolidada da </w:t>
      </w:r>
      <w:r w:rsidR="00D73A95" w:rsidRPr="00DF7201">
        <w:rPr>
          <w:rFonts w:cs="Arial"/>
          <w:szCs w:val="20"/>
        </w:rPr>
        <w:t>Fiadora</w:t>
      </w:r>
      <w:r w:rsidRPr="00DF7201">
        <w:rPr>
          <w:rFonts w:cs="Arial"/>
          <w:szCs w:val="20"/>
        </w:rPr>
        <w:t xml:space="preserve"> naquelas datas e para aqueles períodos e foram devidamente elaboradas em conformidade com os princípios contábeis determinados pela regulamentação aplicável</w:t>
      </w:r>
      <w:r w:rsidR="00B03822" w:rsidRPr="00DF7201">
        <w:rPr>
          <w:rFonts w:cs="Arial"/>
          <w:szCs w:val="20"/>
        </w:rPr>
        <w:t>, e desde as demonstrações mais recentes não houve alterações relevantes em sua geração de caixa ou em seu endividamento e nem houve redução do capital social</w:t>
      </w:r>
      <w:r w:rsidRPr="00DF7201">
        <w:rPr>
          <w:rFonts w:cs="Arial"/>
          <w:szCs w:val="20"/>
        </w:rPr>
        <w:t>;</w:t>
      </w:r>
      <w:r w:rsidR="00E14329" w:rsidRPr="00DF7201">
        <w:rPr>
          <w:rFonts w:cs="Arial"/>
          <w:szCs w:val="20"/>
        </w:rPr>
        <w:t xml:space="preserve"> </w:t>
      </w:r>
    </w:p>
    <w:p w14:paraId="59E65F76"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DF7201">
        <w:rPr>
          <w:rFonts w:cs="Arial"/>
          <w:szCs w:val="20"/>
        </w:rPr>
        <w:t>; exceto por aqueles descumprimentos que não possam ra</w:t>
      </w:r>
      <w:r w:rsidR="0072583E" w:rsidRPr="00DF7201">
        <w:rPr>
          <w:rFonts w:cs="Arial"/>
          <w:szCs w:val="20"/>
        </w:rPr>
        <w:t>zoavelmente resultar em um Efeito Adverso Relevante e, quando relacionados a questões ambientais, em um impacto reputacional relevante à Fiadora</w:t>
      </w:r>
      <w:r w:rsidRPr="00DF7201">
        <w:rPr>
          <w:rFonts w:cs="Arial"/>
          <w:szCs w:val="20"/>
        </w:rPr>
        <w:t>;</w:t>
      </w:r>
    </w:p>
    <w:p w14:paraId="75E91EF6"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DF7201">
        <w:rPr>
          <w:rFonts w:cs="Arial"/>
          <w:szCs w:val="20"/>
        </w:rPr>
        <w:t>Fiadora</w:t>
      </w:r>
      <w:r w:rsidRPr="00DF7201">
        <w:rPr>
          <w:rFonts w:cs="Arial"/>
          <w:szCs w:val="20"/>
        </w:rPr>
        <w:t xml:space="preserve"> ou qualquer de suas controladas</w:t>
      </w:r>
      <w:r w:rsidR="0072583E" w:rsidRPr="00DF7201">
        <w:rPr>
          <w:rFonts w:cs="Arial"/>
          <w:szCs w:val="20"/>
        </w:rPr>
        <w:t xml:space="preserve"> ou coligadas</w:t>
      </w:r>
      <w:r w:rsidRPr="00DF7201">
        <w:rPr>
          <w:rFonts w:cs="Arial"/>
          <w:szCs w:val="20"/>
        </w:rPr>
        <w:t xml:space="preserve"> tenha sido citada ou notificada, exceto por aquelas cujo descumprimento não possa, direta ou indiretamente, comprometer o pontual e integral cumprimento, pela Emissora </w:t>
      </w:r>
      <w:r w:rsidRPr="00DF7201">
        <w:rPr>
          <w:rFonts w:cs="Arial"/>
          <w:szCs w:val="20"/>
        </w:rPr>
        <w:lastRenderedPageBreak/>
        <w:t xml:space="preserve">ou pela </w:t>
      </w:r>
      <w:r w:rsidR="00D73A95" w:rsidRPr="00DF7201">
        <w:rPr>
          <w:rFonts w:cs="Arial"/>
          <w:szCs w:val="20"/>
        </w:rPr>
        <w:t>Fiadora</w:t>
      </w:r>
      <w:r w:rsidRPr="00DF7201">
        <w:rPr>
          <w:rFonts w:cs="Arial"/>
          <w:szCs w:val="20"/>
        </w:rPr>
        <w:t xml:space="preserve">, de qualquer de suas obrigações previstas nesta Escritura; </w:t>
      </w:r>
    </w:p>
    <w:p w14:paraId="0B55AF31"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DF7201">
        <w:rPr>
          <w:rFonts w:cs="Arial"/>
          <w:szCs w:val="20"/>
        </w:rPr>
        <w:t>Fiadora</w:t>
      </w:r>
      <w:r w:rsidRPr="00DF7201">
        <w:rPr>
          <w:rFonts w:cs="Arial"/>
          <w:szCs w:val="20"/>
        </w:rPr>
        <w:t xml:space="preserve">, de qualquer de suas obrigações previstas nesta Escritura; </w:t>
      </w:r>
    </w:p>
    <w:p w14:paraId="712EACF6" w14:textId="77777777" w:rsidR="00F90FC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inexiste </w:t>
      </w:r>
      <w:r w:rsidRPr="00DF7201">
        <w:rPr>
          <w:b/>
        </w:rPr>
        <w:t>(a)</w:t>
      </w:r>
      <w:r w:rsidRPr="00DF7201">
        <w:rPr>
          <w:rFonts w:cs="Arial"/>
          <w:szCs w:val="20"/>
        </w:rPr>
        <w:t xml:space="preserve"> descumprimento de qualquer disposição contratual relevante, legal ou de qualquer outra ordem judicial, administrativa ou arbitral; ou </w:t>
      </w:r>
      <w:r w:rsidRPr="00DF7201">
        <w:rPr>
          <w:b/>
        </w:rPr>
        <w:t>(b)</w:t>
      </w:r>
      <w:r w:rsidRPr="00DF7201">
        <w:rPr>
          <w:rFonts w:cs="Arial"/>
          <w:szCs w:val="20"/>
        </w:rPr>
        <w:t xml:space="preserve"> qualquer processo, judicial, administrativo ou arbitral, inquérito ou qualquer outro tipo de investigação governamental, em qualquer dos casos deste inciso, </w:t>
      </w:r>
      <w:r w:rsidRPr="00DF7201">
        <w:rPr>
          <w:b/>
        </w:rPr>
        <w:t>(</w:t>
      </w:r>
      <w:r w:rsidR="001F4467" w:rsidRPr="00DF7201">
        <w:rPr>
          <w:b/>
        </w:rPr>
        <w:t>I</w:t>
      </w:r>
      <w:r w:rsidRPr="00DF7201">
        <w:rPr>
          <w:b/>
        </w:rPr>
        <w:t>)</w:t>
      </w:r>
      <w:r w:rsidRPr="00DF7201">
        <w:rPr>
          <w:rFonts w:cs="Arial"/>
          <w:szCs w:val="20"/>
        </w:rPr>
        <w:t xml:space="preserve"> que possa, comprometer o pontual e integral cumprimento, pela Emissora ou pela </w:t>
      </w:r>
      <w:r w:rsidR="00D73A95" w:rsidRPr="00DF7201">
        <w:rPr>
          <w:rFonts w:cs="Arial"/>
          <w:szCs w:val="20"/>
        </w:rPr>
        <w:t>Fiadora</w:t>
      </w:r>
      <w:r w:rsidRPr="00DF7201">
        <w:rPr>
          <w:rFonts w:cs="Arial"/>
          <w:szCs w:val="20"/>
        </w:rPr>
        <w:t xml:space="preserve">, de qualquer de suas obrigações previstas nesta Escritura; ou </w:t>
      </w:r>
      <w:r w:rsidRPr="00DF7201">
        <w:rPr>
          <w:b/>
        </w:rPr>
        <w:t>(</w:t>
      </w:r>
      <w:r w:rsidR="001F4467" w:rsidRPr="00DF7201">
        <w:rPr>
          <w:b/>
        </w:rPr>
        <w:t>II</w:t>
      </w:r>
      <w:r w:rsidRPr="00DF7201">
        <w:rPr>
          <w:b/>
        </w:rPr>
        <w:t>)</w:t>
      </w:r>
      <w:r w:rsidRPr="00DF7201">
        <w:rPr>
          <w:rFonts w:cs="Arial"/>
          <w:szCs w:val="20"/>
        </w:rPr>
        <w:t xml:space="preserve"> visando a anular, alterar, invalidar, questionar ou de qualquer forma afetar esta Escritura;</w:t>
      </w:r>
      <w:r w:rsidR="00B25876" w:rsidRPr="00DF7201">
        <w:rPr>
          <w:rFonts w:cs="Arial"/>
          <w:szCs w:val="20"/>
        </w:rPr>
        <w:t xml:space="preserve"> </w:t>
      </w:r>
    </w:p>
    <w:p w14:paraId="26AE421E" w14:textId="77777777" w:rsidR="00BE1D4E"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rPr>
        <w:t xml:space="preserve">não há qualquer ligação entre a </w:t>
      </w:r>
      <w:r w:rsidR="00D73A95" w:rsidRPr="00DF7201">
        <w:rPr>
          <w:rFonts w:cs="Arial"/>
          <w:szCs w:val="20"/>
        </w:rPr>
        <w:t>Fiadora</w:t>
      </w:r>
      <w:r w:rsidRPr="00DF7201">
        <w:rPr>
          <w:rFonts w:cs="Arial"/>
          <w:szCs w:val="20"/>
        </w:rPr>
        <w:t xml:space="preserve"> e o Agente Fiduciário que impeça o Agente Fiduciário de exercer plenamente suas funções; e</w:t>
      </w:r>
    </w:p>
    <w:p w14:paraId="062B5058" w14:textId="119C3CC4" w:rsidR="001F4467" w:rsidRPr="00DF7201" w:rsidRDefault="00240A13">
      <w:pPr>
        <w:pStyle w:val="Level4"/>
        <w:widowControl w:val="0"/>
        <w:tabs>
          <w:tab w:val="clear" w:pos="2041"/>
          <w:tab w:val="num" w:pos="1361"/>
        </w:tabs>
        <w:spacing w:before="140" w:after="0"/>
        <w:ind w:left="1360"/>
        <w:rPr>
          <w:rFonts w:cs="Arial"/>
          <w:szCs w:val="20"/>
        </w:rPr>
      </w:pPr>
      <w:r w:rsidRPr="00DF7201">
        <w:rPr>
          <w:rFonts w:cs="Arial"/>
          <w:szCs w:val="20"/>
          <w:lang w:val="x-none"/>
        </w:rPr>
        <w:t xml:space="preserve">a </w:t>
      </w:r>
      <w:r w:rsidRPr="00DF7201">
        <w:rPr>
          <w:rFonts w:cs="Arial"/>
          <w:szCs w:val="20"/>
        </w:rPr>
        <w:t>Fiadora</w:t>
      </w:r>
      <w:r w:rsidRPr="00DF7201">
        <w:rPr>
          <w:rFonts w:cs="Arial"/>
          <w:szCs w:val="20"/>
          <w:lang w:val="x-none"/>
        </w:rPr>
        <w:t xml:space="preserve"> declara estar ciente dos termos das leis e normativos que dispõe</w:t>
      </w:r>
      <w:r w:rsidRPr="00DF7201">
        <w:rPr>
          <w:rFonts w:cs="Arial"/>
          <w:szCs w:val="20"/>
        </w:rPr>
        <w:t>m</w:t>
      </w:r>
      <w:r w:rsidRPr="00DF7201">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DF7201">
        <w:rPr>
          <w:rFonts w:cs="Arial"/>
          <w:szCs w:val="20"/>
        </w:rPr>
        <w:t>Fiadora</w:t>
      </w:r>
      <w:r w:rsidRPr="00DF7201">
        <w:rPr>
          <w:rFonts w:cs="Arial"/>
          <w:szCs w:val="20"/>
          <w:lang w:val="x-none"/>
        </w:rPr>
        <w:t xml:space="preserve"> </w:t>
      </w:r>
      <w:r w:rsidRPr="00DF7201">
        <w:rPr>
          <w:rFonts w:cs="Arial"/>
          <w:szCs w:val="20"/>
        </w:rPr>
        <w:t>declara</w:t>
      </w:r>
      <w:r w:rsidRPr="00DF7201">
        <w:rPr>
          <w:rFonts w:cs="Arial"/>
          <w:szCs w:val="20"/>
          <w:lang w:val="x-none"/>
        </w:rPr>
        <w:t xml:space="preserve"> ainda que envida os melhores esforços para que seus eventuais subcontratados e </w:t>
      </w:r>
      <w:r w:rsidR="00282E0A" w:rsidRPr="00DF7201">
        <w:rPr>
          <w:rFonts w:cs="Arial"/>
          <w:szCs w:val="20"/>
        </w:rPr>
        <w:t>empregados</w:t>
      </w:r>
      <w:r w:rsidRPr="00DF7201">
        <w:rPr>
          <w:rFonts w:cs="Arial"/>
          <w:szCs w:val="20"/>
          <w:lang w:val="x-none"/>
        </w:rPr>
        <w:t xml:space="preserve"> se comprometam a observar o aqui disposto, </w:t>
      </w:r>
      <w:r w:rsidRPr="00DF7201">
        <w:rPr>
          <w:rFonts w:cs="Arial"/>
          <w:szCs w:val="20"/>
        </w:rPr>
        <w:t>e dá</w:t>
      </w:r>
      <w:r w:rsidRPr="00DF7201">
        <w:rPr>
          <w:rFonts w:cs="Arial"/>
          <w:szCs w:val="20"/>
          <w:lang w:val="x-none"/>
        </w:rPr>
        <w:t xml:space="preserve"> conhecimento pleno de tais normas a todos os seus profissionais que venham a se relacionar com a </w:t>
      </w:r>
      <w:r w:rsidRPr="00DF7201">
        <w:rPr>
          <w:rFonts w:cs="Arial"/>
          <w:szCs w:val="20"/>
        </w:rPr>
        <w:t>Fiadora</w:t>
      </w:r>
      <w:r w:rsidRPr="00DF7201">
        <w:rPr>
          <w:rFonts w:cs="Arial"/>
          <w:szCs w:val="20"/>
          <w:lang w:val="x-none"/>
        </w:rPr>
        <w:t xml:space="preserve">, previamente ao início de sua atuação. A </w:t>
      </w:r>
      <w:r w:rsidRPr="00DF7201">
        <w:rPr>
          <w:rFonts w:cs="Arial"/>
          <w:szCs w:val="20"/>
        </w:rPr>
        <w:t>Fiadora</w:t>
      </w:r>
      <w:r w:rsidRPr="00DF7201">
        <w:rPr>
          <w:rFonts w:cs="Arial"/>
          <w:szCs w:val="20"/>
          <w:lang w:val="x-none"/>
        </w:rPr>
        <w:t xml:space="preserve"> declara, ainda, que </w:t>
      </w:r>
      <w:r w:rsidRPr="00DF7201">
        <w:rPr>
          <w:rFonts w:cs="Arial"/>
          <w:szCs w:val="20"/>
        </w:rPr>
        <w:t>seus</w:t>
      </w:r>
      <w:r w:rsidRPr="00DF7201">
        <w:rPr>
          <w:rFonts w:cs="Arial"/>
          <w:szCs w:val="20"/>
          <w:lang w:val="x-none"/>
        </w:rPr>
        <w:t xml:space="preserve"> </w:t>
      </w:r>
      <w:r w:rsidR="006E77BF" w:rsidRPr="00DF7201">
        <w:rPr>
          <w:rFonts w:cs="Arial"/>
          <w:szCs w:val="20"/>
        </w:rPr>
        <w:t>empregados</w:t>
      </w:r>
      <w:r w:rsidRPr="00DF7201">
        <w:rPr>
          <w:rFonts w:cs="Arial"/>
          <w:szCs w:val="20"/>
          <w:lang w:val="x-none"/>
        </w:rPr>
        <w:t xml:space="preserve">, executivos, diretores, representantes e procuradores, bem como os </w:t>
      </w:r>
      <w:r w:rsidR="006E77BF" w:rsidRPr="00DF7201">
        <w:rPr>
          <w:rFonts w:cs="Arial"/>
          <w:szCs w:val="20"/>
        </w:rPr>
        <w:t>empregados</w:t>
      </w:r>
      <w:r w:rsidRPr="00DF7201">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DF7201">
        <w:rPr>
          <w:rFonts w:cs="Arial"/>
          <w:szCs w:val="20"/>
        </w:rPr>
        <w:t xml:space="preserve"> praticada enquanto os mesmos encontravam-se no exercício de suas funções e agindo em nome da Fiadora</w:t>
      </w:r>
      <w:r w:rsidR="00E606BF" w:rsidRPr="00DF7201">
        <w:rPr>
          <w:rFonts w:cs="Arial"/>
          <w:szCs w:val="20"/>
        </w:rPr>
        <w:t>.</w:t>
      </w:r>
    </w:p>
    <w:p w14:paraId="46B5F278" w14:textId="6C87651B" w:rsidR="00A45162" w:rsidRPr="00DF7201" w:rsidRDefault="00240A13">
      <w:pPr>
        <w:pStyle w:val="Level3"/>
        <w:widowControl w:val="0"/>
        <w:spacing w:before="140" w:after="0"/>
        <w:rPr>
          <w:rFonts w:cs="Arial"/>
          <w:szCs w:val="20"/>
        </w:rPr>
      </w:pPr>
      <w:bookmarkStart w:id="352" w:name="_Ref65841300"/>
      <w:r w:rsidRPr="00DF7201">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DF7201">
        <w:rPr>
          <w:rFonts w:cs="Arial"/>
          <w:w w:val="0"/>
          <w:szCs w:val="20"/>
        </w:rPr>
        <w:t xml:space="preserve">nos termos </w:t>
      </w:r>
      <w:r w:rsidR="007155BB" w:rsidRPr="00DF7201">
        <w:rPr>
          <w:rFonts w:cs="Arial"/>
          <w:w w:val="0"/>
          <w:szCs w:val="20"/>
        </w:rPr>
        <w:t>das Cláusulas</w:t>
      </w:r>
      <w:r w:rsidR="00561970" w:rsidRPr="00DF7201">
        <w:rPr>
          <w:rFonts w:cs="Arial"/>
          <w:w w:val="0"/>
          <w:szCs w:val="20"/>
        </w:rPr>
        <w:t xml:space="preserve"> </w:t>
      </w:r>
      <w:r w:rsidR="001F4467" w:rsidRPr="00DF7201">
        <w:rPr>
          <w:rFonts w:cs="Arial"/>
          <w:w w:val="0"/>
          <w:szCs w:val="20"/>
        </w:rPr>
        <w:fldChar w:fldCharType="begin"/>
      </w:r>
      <w:r w:rsidR="001F4467" w:rsidRPr="00DF7201">
        <w:rPr>
          <w:rFonts w:cs="Arial"/>
          <w:w w:val="0"/>
          <w:szCs w:val="20"/>
        </w:rPr>
        <w:instrText xml:space="preserve"> REF _Ref65841275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11.1</w:t>
      </w:r>
      <w:r w:rsidR="001F4467" w:rsidRPr="00DF7201">
        <w:rPr>
          <w:rFonts w:cs="Arial"/>
          <w:w w:val="0"/>
          <w:szCs w:val="20"/>
        </w:rPr>
        <w:fldChar w:fldCharType="end"/>
      </w:r>
      <w:r w:rsidR="001F4467" w:rsidRPr="00DF7201">
        <w:rPr>
          <w:rFonts w:cs="Arial"/>
          <w:w w:val="0"/>
          <w:szCs w:val="20"/>
        </w:rPr>
        <w:t xml:space="preserve"> </w:t>
      </w:r>
      <w:r w:rsidR="00561970" w:rsidRPr="00DF7201">
        <w:rPr>
          <w:rFonts w:cs="Arial"/>
          <w:w w:val="0"/>
          <w:szCs w:val="20"/>
        </w:rPr>
        <w:t xml:space="preserve">e </w:t>
      </w:r>
      <w:r w:rsidR="001F4467" w:rsidRPr="00DF7201">
        <w:rPr>
          <w:rFonts w:cs="Arial"/>
          <w:w w:val="0"/>
          <w:szCs w:val="20"/>
        </w:rPr>
        <w:fldChar w:fldCharType="begin"/>
      </w:r>
      <w:r w:rsidR="001F4467" w:rsidRPr="00DF7201">
        <w:rPr>
          <w:rFonts w:cs="Arial"/>
          <w:w w:val="0"/>
          <w:szCs w:val="20"/>
        </w:rPr>
        <w:instrText xml:space="preserve"> REF _Ref65841283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11.2</w:t>
      </w:r>
      <w:r w:rsidR="001F4467" w:rsidRPr="00DF7201">
        <w:rPr>
          <w:rFonts w:cs="Arial"/>
          <w:w w:val="0"/>
          <w:szCs w:val="20"/>
        </w:rPr>
        <w:fldChar w:fldCharType="end"/>
      </w:r>
      <w:r w:rsidR="00561970" w:rsidRPr="00DF7201">
        <w:rPr>
          <w:rFonts w:cs="Arial"/>
          <w:w w:val="0"/>
          <w:szCs w:val="20"/>
        </w:rPr>
        <w:t xml:space="preserve"> acima</w:t>
      </w:r>
      <w:r w:rsidRPr="00DF7201">
        <w:rPr>
          <w:rFonts w:cs="Arial"/>
          <w:szCs w:val="20"/>
        </w:rPr>
        <w:t>.</w:t>
      </w:r>
      <w:bookmarkEnd w:id="352"/>
      <w:r w:rsidRPr="00DF7201">
        <w:rPr>
          <w:rFonts w:cs="Arial"/>
          <w:szCs w:val="20"/>
        </w:rPr>
        <w:t xml:space="preserve"> </w:t>
      </w:r>
      <w:bookmarkStart w:id="353" w:name="_DV_M126"/>
      <w:bookmarkEnd w:id="353"/>
    </w:p>
    <w:p w14:paraId="4D23CFC4" w14:textId="4A800F3A" w:rsidR="00A45162" w:rsidRPr="00DF7201" w:rsidRDefault="00240A13">
      <w:pPr>
        <w:pStyle w:val="Level3"/>
        <w:widowControl w:val="0"/>
        <w:spacing w:before="140" w:after="0"/>
        <w:rPr>
          <w:rFonts w:cs="Arial"/>
          <w:b/>
          <w:i/>
          <w:color w:val="000000"/>
          <w:w w:val="0"/>
          <w:szCs w:val="20"/>
        </w:rPr>
      </w:pPr>
      <w:r w:rsidRPr="00DF7201">
        <w:rPr>
          <w:rFonts w:cs="Arial"/>
          <w:w w:val="0"/>
          <w:szCs w:val="20"/>
        </w:rPr>
        <w:t xml:space="preserve">Sem prejuízo do disposto </w:t>
      </w:r>
      <w:r w:rsidR="00576B04" w:rsidRPr="00DF7201">
        <w:rPr>
          <w:rFonts w:cs="Arial"/>
          <w:w w:val="0"/>
          <w:szCs w:val="20"/>
        </w:rPr>
        <w:t>na Cláusula</w:t>
      </w:r>
      <w:r w:rsidRPr="00DF7201">
        <w:rPr>
          <w:rFonts w:cs="Arial"/>
          <w:w w:val="0"/>
          <w:szCs w:val="20"/>
        </w:rPr>
        <w:t xml:space="preserve"> </w:t>
      </w:r>
      <w:r w:rsidR="001F4467" w:rsidRPr="00DF7201">
        <w:rPr>
          <w:rFonts w:cs="Arial"/>
          <w:w w:val="0"/>
          <w:szCs w:val="20"/>
        </w:rPr>
        <w:fldChar w:fldCharType="begin"/>
      </w:r>
      <w:r w:rsidR="001F4467" w:rsidRPr="00DF7201">
        <w:rPr>
          <w:rFonts w:cs="Arial"/>
          <w:w w:val="0"/>
          <w:szCs w:val="20"/>
        </w:rPr>
        <w:instrText xml:space="preserve"> REF _Ref65841300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11.2.2</w:t>
      </w:r>
      <w:r w:rsidR="001F4467" w:rsidRPr="00DF7201">
        <w:rPr>
          <w:rFonts w:cs="Arial"/>
          <w:w w:val="0"/>
          <w:szCs w:val="20"/>
        </w:rPr>
        <w:fldChar w:fldCharType="end"/>
      </w:r>
      <w:r w:rsidR="001F4467" w:rsidRPr="00DF7201">
        <w:rPr>
          <w:rFonts w:cs="Arial"/>
          <w:w w:val="0"/>
          <w:szCs w:val="20"/>
        </w:rPr>
        <w:t xml:space="preserve"> </w:t>
      </w:r>
      <w:r w:rsidRPr="00DF7201">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DF7201">
        <w:rPr>
          <w:rFonts w:cs="Arial"/>
          <w:w w:val="0"/>
          <w:szCs w:val="20"/>
        </w:rPr>
        <w:t xml:space="preserve">da Cláusula </w:t>
      </w:r>
      <w:r w:rsidR="001F4467" w:rsidRPr="00DF7201">
        <w:rPr>
          <w:rFonts w:cs="Arial"/>
          <w:w w:val="0"/>
          <w:szCs w:val="20"/>
        </w:rPr>
        <w:fldChar w:fldCharType="begin"/>
      </w:r>
      <w:r w:rsidR="001F4467" w:rsidRPr="00DF7201">
        <w:rPr>
          <w:rFonts w:cs="Arial"/>
          <w:w w:val="0"/>
          <w:szCs w:val="20"/>
        </w:rPr>
        <w:instrText xml:space="preserve"> REF _Ref65841275 \r \h </w:instrText>
      </w:r>
      <w:r w:rsidR="004C165B" w:rsidRPr="00DF7201">
        <w:rPr>
          <w:rFonts w:cs="Arial"/>
          <w:w w:val="0"/>
          <w:szCs w:val="20"/>
        </w:rPr>
        <w:instrText xml:space="preserve"> \* MERGEFORMAT </w:instrText>
      </w:r>
      <w:r w:rsidR="001F4467" w:rsidRPr="00DF7201">
        <w:rPr>
          <w:rFonts w:cs="Arial"/>
          <w:w w:val="0"/>
          <w:szCs w:val="20"/>
        </w:rPr>
      </w:r>
      <w:r w:rsidR="001F4467" w:rsidRPr="00DF7201">
        <w:rPr>
          <w:rFonts w:cs="Arial"/>
          <w:w w:val="0"/>
          <w:szCs w:val="20"/>
        </w:rPr>
        <w:fldChar w:fldCharType="separate"/>
      </w:r>
      <w:r w:rsidR="00C17BA8">
        <w:rPr>
          <w:rFonts w:cs="Arial"/>
          <w:w w:val="0"/>
          <w:szCs w:val="20"/>
        </w:rPr>
        <w:t>11.1</w:t>
      </w:r>
      <w:r w:rsidR="001F4467" w:rsidRPr="00DF7201">
        <w:rPr>
          <w:rFonts w:cs="Arial"/>
          <w:w w:val="0"/>
          <w:szCs w:val="20"/>
        </w:rPr>
        <w:fldChar w:fldCharType="end"/>
      </w:r>
      <w:r w:rsidR="001F4467" w:rsidRPr="00DF7201">
        <w:rPr>
          <w:rFonts w:cs="Arial"/>
          <w:w w:val="0"/>
          <w:szCs w:val="20"/>
        </w:rPr>
        <w:t xml:space="preserve"> </w:t>
      </w:r>
      <w:r w:rsidR="00576B04" w:rsidRPr="00DF7201">
        <w:rPr>
          <w:rFonts w:cs="Arial"/>
          <w:w w:val="0"/>
          <w:szCs w:val="20"/>
        </w:rPr>
        <w:t>acima e/ou da Cláusula</w:t>
      </w:r>
      <w:r w:rsidRPr="00DF7201">
        <w:rPr>
          <w:rFonts w:cs="Arial"/>
          <w:w w:val="0"/>
          <w:szCs w:val="20"/>
        </w:rPr>
        <w:t xml:space="preserve"> </w:t>
      </w:r>
      <w:r w:rsidR="00FE0447" w:rsidRPr="00DF7201">
        <w:rPr>
          <w:rFonts w:cs="Arial"/>
          <w:w w:val="0"/>
          <w:szCs w:val="20"/>
        </w:rPr>
        <w:fldChar w:fldCharType="begin"/>
      </w:r>
      <w:r w:rsidR="00FE0447" w:rsidRPr="00DF7201">
        <w:rPr>
          <w:rFonts w:cs="Arial"/>
          <w:w w:val="0"/>
          <w:szCs w:val="20"/>
        </w:rPr>
        <w:instrText xml:space="preserve"> REF _Ref65841283 \r \h </w:instrText>
      </w:r>
      <w:r w:rsidR="004C165B" w:rsidRPr="00DF7201">
        <w:rPr>
          <w:rFonts w:cs="Arial"/>
          <w:w w:val="0"/>
          <w:szCs w:val="20"/>
        </w:rPr>
        <w:instrText xml:space="preserve"> \* MERGEFORMAT </w:instrText>
      </w:r>
      <w:r w:rsidR="00FE0447" w:rsidRPr="00DF7201">
        <w:rPr>
          <w:rFonts w:cs="Arial"/>
          <w:w w:val="0"/>
          <w:szCs w:val="20"/>
        </w:rPr>
      </w:r>
      <w:r w:rsidR="00FE0447" w:rsidRPr="00DF7201">
        <w:rPr>
          <w:rFonts w:cs="Arial"/>
          <w:w w:val="0"/>
          <w:szCs w:val="20"/>
        </w:rPr>
        <w:fldChar w:fldCharType="separate"/>
      </w:r>
      <w:r w:rsidR="00C17BA8">
        <w:rPr>
          <w:rFonts w:cs="Arial"/>
          <w:w w:val="0"/>
          <w:szCs w:val="20"/>
        </w:rPr>
        <w:t>11.2</w:t>
      </w:r>
      <w:r w:rsidR="00FE0447" w:rsidRPr="00DF7201">
        <w:rPr>
          <w:rFonts w:cs="Arial"/>
          <w:w w:val="0"/>
          <w:szCs w:val="20"/>
        </w:rPr>
        <w:fldChar w:fldCharType="end"/>
      </w:r>
      <w:r w:rsidRPr="00DF7201">
        <w:rPr>
          <w:rFonts w:cs="Arial"/>
          <w:w w:val="0"/>
          <w:szCs w:val="20"/>
        </w:rPr>
        <w:t xml:space="preserve"> acima tornou-se falsa, inconsistente e/ou incorreta.</w:t>
      </w:r>
    </w:p>
    <w:p w14:paraId="71E67ACD" w14:textId="77777777" w:rsidR="00A45162" w:rsidRPr="00DF7201" w:rsidRDefault="00240A13">
      <w:pPr>
        <w:pStyle w:val="Level1"/>
        <w:keepNext w:val="0"/>
        <w:widowControl w:val="0"/>
        <w:spacing w:before="140" w:after="0"/>
        <w:rPr>
          <w:rFonts w:cs="Arial"/>
          <w:sz w:val="20"/>
          <w:szCs w:val="20"/>
        </w:rPr>
      </w:pPr>
      <w:bookmarkStart w:id="354" w:name="_DV_M415"/>
      <w:bookmarkStart w:id="355" w:name="_Toc499990386"/>
      <w:bookmarkStart w:id="356" w:name="_Toc312057170"/>
      <w:bookmarkEnd w:id="354"/>
      <w:r w:rsidRPr="00DF7201">
        <w:rPr>
          <w:rFonts w:cs="Arial"/>
          <w:sz w:val="20"/>
          <w:szCs w:val="20"/>
        </w:rPr>
        <w:t>DISPOSIÇÕES GERAIS</w:t>
      </w:r>
      <w:bookmarkEnd w:id="355"/>
      <w:bookmarkEnd w:id="356"/>
    </w:p>
    <w:p w14:paraId="3201FA31" w14:textId="77777777" w:rsidR="00A45162" w:rsidRPr="00DF7201" w:rsidRDefault="00240A13">
      <w:pPr>
        <w:pStyle w:val="Level2"/>
        <w:widowControl w:val="0"/>
        <w:spacing w:before="140" w:after="0"/>
        <w:rPr>
          <w:rFonts w:cs="Arial"/>
          <w:color w:val="000000"/>
          <w:w w:val="0"/>
          <w:szCs w:val="20"/>
        </w:rPr>
      </w:pPr>
      <w:bookmarkStart w:id="357" w:name="_DV_M416"/>
      <w:bookmarkEnd w:id="357"/>
      <w:r w:rsidRPr="00DF7201">
        <w:rPr>
          <w:rFonts w:cs="Arial"/>
          <w:b/>
          <w:bCs/>
          <w:w w:val="0"/>
          <w:szCs w:val="20"/>
        </w:rPr>
        <w:lastRenderedPageBreak/>
        <w:t>Comunicações</w:t>
      </w:r>
      <w:r w:rsidR="00EE2942" w:rsidRPr="00DF7201">
        <w:rPr>
          <w:rFonts w:cs="Arial"/>
          <w:b/>
          <w:w w:val="0"/>
          <w:szCs w:val="20"/>
        </w:rPr>
        <w:t xml:space="preserve">. </w:t>
      </w:r>
      <w:bookmarkStart w:id="358" w:name="_DV_M417"/>
      <w:bookmarkEnd w:id="358"/>
      <w:r w:rsidRPr="00DF7201">
        <w:rPr>
          <w:rFonts w:cs="Arial"/>
          <w:w w:val="0"/>
          <w:szCs w:val="20"/>
        </w:rPr>
        <w:t>As comunicações a serem enviadas por qualquer das partes nos termos desta Escritura deverão ser encaminhadas para os seguintes endereços:</w:t>
      </w:r>
    </w:p>
    <w:p w14:paraId="10E7FD0D" w14:textId="77777777" w:rsidR="00A45162" w:rsidRPr="00DF7201" w:rsidRDefault="00240A13">
      <w:pPr>
        <w:pStyle w:val="Level4"/>
        <w:widowControl w:val="0"/>
        <w:tabs>
          <w:tab w:val="clear" w:pos="2041"/>
          <w:tab w:val="num" w:pos="1361"/>
        </w:tabs>
        <w:spacing w:before="140" w:after="0"/>
        <w:ind w:left="1360"/>
        <w:rPr>
          <w:rFonts w:cs="Arial"/>
          <w:w w:val="0"/>
          <w:szCs w:val="20"/>
        </w:rPr>
      </w:pPr>
      <w:r w:rsidRPr="00DF7201">
        <w:rPr>
          <w:rFonts w:cs="Arial"/>
          <w:w w:val="0"/>
          <w:szCs w:val="20"/>
        </w:rPr>
        <w:t>para a Emissora:</w:t>
      </w:r>
    </w:p>
    <w:p w14:paraId="2EE387A2" w14:textId="77777777" w:rsidR="00A45162" w:rsidRPr="00DF7201" w:rsidRDefault="00240A13">
      <w:pPr>
        <w:pStyle w:val="Corpodetexto3"/>
        <w:widowControl w:val="0"/>
        <w:spacing w:before="140" w:line="290" w:lineRule="auto"/>
        <w:ind w:left="709"/>
        <w:rPr>
          <w:rFonts w:ascii="Arial" w:hAnsi="Arial" w:cs="Arial"/>
          <w:b/>
          <w:smallCaps/>
          <w:color w:val="000000"/>
          <w:w w:val="0"/>
          <w:sz w:val="20"/>
          <w:szCs w:val="20"/>
        </w:rPr>
      </w:pPr>
      <w:r w:rsidRPr="00DF7201">
        <w:rPr>
          <w:rFonts w:ascii="Arial" w:hAnsi="Arial" w:cs="Arial"/>
          <w:b/>
          <w:smallCaps/>
          <w:color w:val="000000"/>
          <w:w w:val="0"/>
          <w:sz w:val="20"/>
          <w:szCs w:val="20"/>
        </w:rPr>
        <w:t>LIGHT SERVIÇOS DE ELETRICIDADE S.A.</w:t>
      </w:r>
    </w:p>
    <w:p w14:paraId="69D71642" w14:textId="7173A243" w:rsidR="004A1E19" w:rsidRPr="00DF7201" w:rsidRDefault="00240A13">
      <w:pPr>
        <w:widowControl w:val="0"/>
        <w:spacing w:before="140" w:line="290" w:lineRule="auto"/>
        <w:ind w:left="709"/>
        <w:rPr>
          <w:rFonts w:ascii="Arial" w:hAnsi="Arial" w:cs="Arial"/>
          <w:sz w:val="20"/>
          <w:szCs w:val="20"/>
        </w:rPr>
      </w:pPr>
      <w:r w:rsidRPr="00DF7201">
        <w:rPr>
          <w:rFonts w:ascii="Arial" w:hAnsi="Arial" w:cs="Arial"/>
          <w:sz w:val="20"/>
          <w:szCs w:val="20"/>
        </w:rPr>
        <w:t>Avenida Marechal Floriano, nº 168, Centro</w:t>
      </w:r>
      <w:r w:rsidR="00742F73" w:rsidRPr="00DF7201">
        <w:rPr>
          <w:rFonts w:ascii="Arial" w:hAnsi="Arial" w:cs="Arial"/>
          <w:color w:val="000000"/>
          <w:sz w:val="20"/>
          <w:szCs w:val="20"/>
        </w:rPr>
        <w:br/>
      </w:r>
      <w:r w:rsidRPr="00DF7201">
        <w:rPr>
          <w:rFonts w:ascii="Arial" w:hAnsi="Arial" w:cs="Arial"/>
          <w:color w:val="000000"/>
          <w:sz w:val="20"/>
          <w:szCs w:val="20"/>
        </w:rPr>
        <w:t>22080-002 – Rio de Janeiro - RJ</w:t>
      </w:r>
      <w:r w:rsidR="00742F73" w:rsidRPr="00DF7201">
        <w:rPr>
          <w:rFonts w:ascii="Arial" w:hAnsi="Arial" w:cs="Arial"/>
          <w:color w:val="000000"/>
          <w:sz w:val="20"/>
          <w:szCs w:val="20"/>
        </w:rPr>
        <w:br/>
      </w:r>
      <w:r w:rsidRPr="00DF7201">
        <w:rPr>
          <w:rFonts w:ascii="Arial" w:hAnsi="Arial" w:cs="Arial"/>
          <w:color w:val="000000"/>
          <w:sz w:val="20"/>
          <w:szCs w:val="20"/>
        </w:rPr>
        <w:t xml:space="preserve">At.: Sr. </w:t>
      </w:r>
      <w:r w:rsidRPr="00DF7201">
        <w:rPr>
          <w:rFonts w:ascii="Arial" w:hAnsi="Arial" w:cs="Arial"/>
          <w:sz w:val="20"/>
          <w:szCs w:val="20"/>
        </w:rPr>
        <w:t xml:space="preserve">Gustavo Werneck Souza e Sr. </w:t>
      </w:r>
      <w:r w:rsidR="009F54F9" w:rsidRPr="00DF7201">
        <w:rPr>
          <w:rFonts w:ascii="Arial" w:hAnsi="Arial" w:cs="Arial"/>
          <w:sz w:val="20"/>
          <w:szCs w:val="20"/>
        </w:rPr>
        <w:t>Gisomar Marinho</w:t>
      </w:r>
      <w:r w:rsidRPr="00DF7201">
        <w:rPr>
          <w:rFonts w:ascii="Arial" w:hAnsi="Arial" w:cs="Arial"/>
          <w:color w:val="000000"/>
          <w:sz w:val="20"/>
          <w:szCs w:val="20"/>
        </w:rPr>
        <w:br/>
        <w:t xml:space="preserve">Telefone: </w:t>
      </w:r>
      <w:r w:rsidRPr="00DF7201">
        <w:rPr>
          <w:rFonts w:ascii="Arial" w:hAnsi="Arial" w:cs="Arial"/>
          <w:sz w:val="20"/>
          <w:szCs w:val="20"/>
        </w:rPr>
        <w:t xml:space="preserve">(21) 2211-2560 / (21) </w:t>
      </w:r>
      <w:r w:rsidR="005406B8" w:rsidRPr="00DF7201">
        <w:rPr>
          <w:rFonts w:ascii="Arial" w:hAnsi="Arial" w:cs="Arial"/>
          <w:sz w:val="20"/>
          <w:szCs w:val="20"/>
        </w:rPr>
        <w:t>99165-2317</w:t>
      </w:r>
      <w:r w:rsidRPr="00DF7201">
        <w:rPr>
          <w:rFonts w:ascii="Arial" w:hAnsi="Arial" w:cs="Arial"/>
          <w:color w:val="000000"/>
          <w:sz w:val="20"/>
          <w:szCs w:val="20"/>
        </w:rPr>
        <w:br/>
        <w:t>Fax: (21) 2211-2777</w:t>
      </w:r>
      <w:r w:rsidRPr="00DF7201">
        <w:rPr>
          <w:rFonts w:ascii="Arial" w:hAnsi="Arial" w:cs="Arial"/>
          <w:color w:val="000000"/>
          <w:sz w:val="20"/>
          <w:szCs w:val="20"/>
        </w:rPr>
        <w:br/>
        <w:t xml:space="preserve">e-mail: </w:t>
      </w:r>
      <w:hyperlink r:id="rId19" w:history="1">
        <w:r w:rsidRPr="00DF7201">
          <w:rPr>
            <w:rStyle w:val="Hyperlink"/>
            <w:rFonts w:ascii="Arial" w:hAnsi="Arial" w:cs="Arial"/>
            <w:sz w:val="20"/>
            <w:szCs w:val="20"/>
          </w:rPr>
          <w:t>gr_operfin@light.com.br /</w:t>
        </w:r>
      </w:hyperlink>
      <w:r w:rsidRPr="00DF7201">
        <w:rPr>
          <w:rFonts w:ascii="Arial" w:hAnsi="Arial" w:cs="Arial"/>
          <w:color w:val="000000"/>
          <w:sz w:val="20"/>
          <w:szCs w:val="20"/>
        </w:rPr>
        <w:t xml:space="preserve"> </w:t>
      </w:r>
      <w:hyperlink r:id="rId20" w:history="1">
        <w:r w:rsidRPr="00DF7201">
          <w:rPr>
            <w:rStyle w:val="Hyperlink"/>
            <w:rFonts w:ascii="Arial" w:hAnsi="Arial" w:cs="Arial"/>
            <w:sz w:val="20"/>
            <w:szCs w:val="20"/>
          </w:rPr>
          <w:t>gustavo.souza@light.com.br</w:t>
        </w:r>
      </w:hyperlink>
      <w:r w:rsidR="009F54F9" w:rsidRPr="00DF7201">
        <w:rPr>
          <w:rStyle w:val="Hyperlink"/>
          <w:rFonts w:ascii="Arial" w:hAnsi="Arial" w:cs="Arial"/>
          <w:sz w:val="20"/>
          <w:szCs w:val="20"/>
        </w:rPr>
        <w:t xml:space="preserve"> / gisomar.marinho@light.com.br</w:t>
      </w:r>
    </w:p>
    <w:p w14:paraId="7B7DDBF5" w14:textId="77777777" w:rsidR="00A45162" w:rsidRPr="00DF7201" w:rsidRDefault="00240A13">
      <w:pPr>
        <w:pStyle w:val="Level4"/>
        <w:widowControl w:val="0"/>
        <w:tabs>
          <w:tab w:val="clear" w:pos="2041"/>
          <w:tab w:val="num" w:pos="1361"/>
        </w:tabs>
        <w:spacing w:before="140" w:after="0"/>
        <w:ind w:left="1361"/>
        <w:rPr>
          <w:rFonts w:cs="Arial"/>
          <w:szCs w:val="20"/>
        </w:rPr>
      </w:pPr>
      <w:r w:rsidRPr="00DF7201">
        <w:rPr>
          <w:rFonts w:cs="Arial"/>
          <w:szCs w:val="20"/>
        </w:rPr>
        <w:t>para a Fiadora:</w:t>
      </w:r>
      <w:r w:rsidR="004F4665" w:rsidRPr="00DF7201">
        <w:rPr>
          <w:rFonts w:cs="Arial"/>
          <w:szCs w:val="20"/>
        </w:rPr>
        <w:t xml:space="preserve"> </w:t>
      </w:r>
    </w:p>
    <w:p w14:paraId="266C3B1E" w14:textId="29C5EF45" w:rsidR="00742F73" w:rsidRPr="00DF7201" w:rsidRDefault="00240A13">
      <w:pPr>
        <w:widowControl w:val="0"/>
        <w:spacing w:before="140" w:line="290" w:lineRule="auto"/>
        <w:ind w:left="709"/>
        <w:rPr>
          <w:rStyle w:val="Hyperlink"/>
          <w:rFonts w:ascii="Arial" w:hAnsi="Arial" w:cs="Arial"/>
          <w:sz w:val="20"/>
          <w:szCs w:val="20"/>
          <w:lang w:eastAsia="en-US"/>
        </w:rPr>
      </w:pPr>
      <w:r w:rsidRPr="00DF7201">
        <w:rPr>
          <w:rFonts w:ascii="Arial" w:hAnsi="Arial" w:cs="Arial"/>
          <w:b/>
          <w:smallCaps/>
          <w:sz w:val="20"/>
          <w:szCs w:val="20"/>
        </w:rPr>
        <w:t>LIGHT S.A.</w:t>
      </w:r>
      <w:r w:rsidRPr="00DF7201">
        <w:rPr>
          <w:rFonts w:ascii="Arial" w:hAnsi="Arial" w:cs="Arial"/>
          <w:sz w:val="20"/>
          <w:szCs w:val="20"/>
        </w:rPr>
        <w:br/>
      </w:r>
      <w:r w:rsidR="004A1E19" w:rsidRPr="00DF7201">
        <w:rPr>
          <w:rFonts w:ascii="Arial" w:hAnsi="Arial" w:cs="Arial"/>
          <w:sz w:val="20"/>
          <w:szCs w:val="20"/>
        </w:rPr>
        <w:t>Avenida Marechal Floriano, nº 168, parte, 2º parte, Corredor A, Centro</w:t>
      </w:r>
      <w:r w:rsidR="004A1E19" w:rsidRPr="00DF7201">
        <w:rPr>
          <w:rFonts w:ascii="Arial" w:hAnsi="Arial" w:cs="Arial"/>
          <w:sz w:val="20"/>
          <w:szCs w:val="20"/>
        </w:rPr>
        <w:br/>
        <w:t>22080-002 – Rio de Janeiro – RJ</w:t>
      </w:r>
      <w:r w:rsidR="004A1E19" w:rsidRPr="00DF7201">
        <w:rPr>
          <w:rFonts w:ascii="Arial" w:hAnsi="Arial" w:cs="Arial"/>
          <w:color w:val="000000"/>
          <w:sz w:val="20"/>
          <w:szCs w:val="20"/>
        </w:rPr>
        <w:br/>
        <w:t xml:space="preserve">At.: Sr. </w:t>
      </w:r>
      <w:r w:rsidR="004A1E19" w:rsidRPr="00DF7201">
        <w:rPr>
          <w:rFonts w:ascii="Arial" w:hAnsi="Arial" w:cs="Arial"/>
          <w:sz w:val="20"/>
          <w:szCs w:val="20"/>
        </w:rPr>
        <w:t xml:space="preserve">Gustavo Werneck Souza e </w:t>
      </w:r>
      <w:r w:rsidR="005406B8" w:rsidRPr="00DF7201">
        <w:rPr>
          <w:rFonts w:ascii="Arial" w:hAnsi="Arial" w:cs="Arial"/>
          <w:sz w:val="20"/>
          <w:szCs w:val="20"/>
        </w:rPr>
        <w:t>Sr. Gisomar Marinho</w:t>
      </w:r>
      <w:r w:rsidR="005406B8" w:rsidRPr="00DF7201">
        <w:rPr>
          <w:rFonts w:ascii="Arial" w:hAnsi="Arial" w:cs="Arial"/>
          <w:color w:val="000000"/>
          <w:sz w:val="20"/>
          <w:szCs w:val="20"/>
        </w:rPr>
        <w:br/>
        <w:t xml:space="preserve">Telefone: </w:t>
      </w:r>
      <w:r w:rsidR="005406B8" w:rsidRPr="00DF7201">
        <w:rPr>
          <w:rFonts w:ascii="Arial" w:hAnsi="Arial" w:cs="Arial"/>
          <w:sz w:val="20"/>
          <w:szCs w:val="20"/>
        </w:rPr>
        <w:t>(21) 2211-2560 / (21) 99165-2317</w:t>
      </w:r>
      <w:r w:rsidR="005406B8" w:rsidRPr="00DF7201">
        <w:rPr>
          <w:rFonts w:ascii="Arial" w:hAnsi="Arial" w:cs="Arial"/>
          <w:color w:val="000000"/>
          <w:sz w:val="20"/>
          <w:szCs w:val="20"/>
        </w:rPr>
        <w:br/>
        <w:t>Fax: (21) 2211-2777</w:t>
      </w:r>
      <w:r w:rsidR="005406B8" w:rsidRPr="00DF7201">
        <w:rPr>
          <w:rFonts w:ascii="Arial" w:hAnsi="Arial" w:cs="Arial"/>
          <w:color w:val="000000"/>
          <w:sz w:val="20"/>
          <w:szCs w:val="20"/>
        </w:rPr>
        <w:br/>
        <w:t xml:space="preserve">e-mail: </w:t>
      </w:r>
      <w:hyperlink r:id="rId21" w:history="1">
        <w:r w:rsidR="005406B8" w:rsidRPr="00DF7201">
          <w:rPr>
            <w:rStyle w:val="Hyperlink"/>
            <w:rFonts w:ascii="Arial" w:hAnsi="Arial" w:cs="Arial"/>
            <w:sz w:val="20"/>
            <w:szCs w:val="20"/>
          </w:rPr>
          <w:t>gr_operfin@light.com.br /</w:t>
        </w:r>
      </w:hyperlink>
      <w:r w:rsidR="005406B8" w:rsidRPr="00DF7201">
        <w:rPr>
          <w:rFonts w:ascii="Arial" w:hAnsi="Arial" w:cs="Arial"/>
          <w:color w:val="000000"/>
          <w:sz w:val="20"/>
          <w:szCs w:val="20"/>
        </w:rPr>
        <w:t xml:space="preserve"> </w:t>
      </w:r>
      <w:hyperlink r:id="rId22" w:history="1">
        <w:r w:rsidR="005406B8" w:rsidRPr="00DF7201">
          <w:rPr>
            <w:rStyle w:val="Hyperlink"/>
            <w:rFonts w:ascii="Arial" w:hAnsi="Arial" w:cs="Arial"/>
            <w:sz w:val="20"/>
            <w:szCs w:val="20"/>
          </w:rPr>
          <w:t>gustavo.souza@light.com.br</w:t>
        </w:r>
      </w:hyperlink>
      <w:r w:rsidR="005406B8" w:rsidRPr="00DF7201">
        <w:rPr>
          <w:rStyle w:val="Hyperlink"/>
          <w:rFonts w:ascii="Arial" w:hAnsi="Arial" w:cs="Arial"/>
          <w:sz w:val="20"/>
          <w:szCs w:val="20"/>
        </w:rPr>
        <w:t xml:space="preserve"> / gisomar.marinho@light.com.br</w:t>
      </w:r>
    </w:p>
    <w:p w14:paraId="2124C425" w14:textId="77777777" w:rsidR="00A45162" w:rsidRPr="00DF7201" w:rsidRDefault="00240A13">
      <w:pPr>
        <w:pStyle w:val="Level4"/>
        <w:widowControl w:val="0"/>
        <w:tabs>
          <w:tab w:val="clear" w:pos="2041"/>
          <w:tab w:val="num" w:pos="1361"/>
        </w:tabs>
        <w:spacing w:before="140" w:after="0"/>
        <w:ind w:left="1361"/>
        <w:rPr>
          <w:rFonts w:cs="Arial"/>
          <w:color w:val="000000"/>
          <w:w w:val="0"/>
          <w:szCs w:val="20"/>
        </w:rPr>
      </w:pPr>
      <w:bookmarkStart w:id="359" w:name="_DV_M424"/>
      <w:bookmarkEnd w:id="359"/>
      <w:r w:rsidRPr="00DF7201">
        <w:rPr>
          <w:rFonts w:cs="Arial"/>
          <w:color w:val="000000"/>
          <w:w w:val="0"/>
          <w:szCs w:val="20"/>
        </w:rPr>
        <w:t xml:space="preserve">para o </w:t>
      </w:r>
      <w:r w:rsidRPr="00DF7201">
        <w:rPr>
          <w:rFonts w:cs="Arial"/>
          <w:szCs w:val="20"/>
        </w:rPr>
        <w:t>Agente</w:t>
      </w:r>
      <w:r w:rsidRPr="00DF7201">
        <w:rPr>
          <w:rFonts w:cs="Arial"/>
          <w:color w:val="000000"/>
          <w:w w:val="0"/>
          <w:szCs w:val="20"/>
        </w:rPr>
        <w:t xml:space="preserve"> Fiduciário:</w:t>
      </w:r>
    </w:p>
    <w:p w14:paraId="1A85758B" w14:textId="02CC196A" w:rsidR="00A45162" w:rsidRPr="00DF7201" w:rsidRDefault="00240A13">
      <w:pPr>
        <w:pStyle w:val="p3"/>
        <w:widowControl w:val="0"/>
        <w:tabs>
          <w:tab w:val="clear" w:pos="720"/>
        </w:tabs>
        <w:spacing w:before="140" w:line="290" w:lineRule="auto"/>
        <w:ind w:left="709"/>
        <w:jc w:val="left"/>
        <w:rPr>
          <w:rFonts w:ascii="Arial" w:hAnsi="Arial" w:cs="Arial"/>
          <w:sz w:val="20"/>
        </w:rPr>
      </w:pPr>
      <w:r w:rsidRPr="00DF7201">
        <w:rPr>
          <w:rFonts w:ascii="Arial" w:eastAsia="Arial Unicode MS" w:hAnsi="Arial" w:cs="Arial"/>
          <w:b/>
          <w:sz w:val="20"/>
        </w:rPr>
        <w:t>SIMPLIFIC PAVARINI DISTRIBUIDORA DE TÍTULOS E VALORES MOBILIÁRIOS LTDA.</w:t>
      </w:r>
      <w:r w:rsidR="00E606BF" w:rsidRPr="00DF7201">
        <w:rPr>
          <w:rFonts w:ascii="Arial" w:eastAsia="Arial Unicode MS" w:hAnsi="Arial" w:cs="Arial"/>
          <w:b/>
          <w:sz w:val="20"/>
        </w:rPr>
        <w:br/>
      </w:r>
      <w:r w:rsidR="00A23761" w:rsidRPr="00DF7201">
        <w:rPr>
          <w:rFonts w:ascii="Arial" w:eastAsia="Arial Unicode MS" w:hAnsi="Arial" w:cs="Arial"/>
          <w:sz w:val="20"/>
        </w:rPr>
        <w:t>Rua Sete de Setembro, n.º 99, 24º andar</w:t>
      </w:r>
      <w:r w:rsidR="00E606BF" w:rsidRPr="00DF7201">
        <w:rPr>
          <w:rFonts w:ascii="Arial" w:eastAsia="Arial Unicode MS" w:hAnsi="Arial" w:cs="Arial"/>
          <w:sz w:val="20"/>
        </w:rPr>
        <w:br/>
      </w:r>
      <w:r w:rsidR="00A23761" w:rsidRPr="00DF7201">
        <w:rPr>
          <w:rFonts w:ascii="Arial" w:eastAsia="Arial Unicode MS" w:hAnsi="Arial" w:cs="Arial"/>
          <w:sz w:val="20"/>
        </w:rPr>
        <w:t>CEP 20050-005</w:t>
      </w:r>
      <w:r w:rsidR="0003615B" w:rsidRPr="00DF7201">
        <w:rPr>
          <w:rFonts w:ascii="Arial" w:hAnsi="Arial" w:cs="Arial"/>
          <w:sz w:val="20"/>
        </w:rPr>
        <w:t xml:space="preserve">, </w:t>
      </w:r>
      <w:r w:rsidR="0003615B" w:rsidRPr="00DF7201">
        <w:rPr>
          <w:rFonts w:ascii="Arial" w:eastAsia="Arial Unicode MS" w:hAnsi="Arial" w:cs="Arial"/>
          <w:sz w:val="20"/>
        </w:rPr>
        <w:t>Rio de Janeiro</w:t>
      </w:r>
      <w:r w:rsidR="0003615B" w:rsidRPr="00DF7201">
        <w:rPr>
          <w:rFonts w:ascii="Arial" w:hAnsi="Arial" w:cs="Arial"/>
          <w:sz w:val="20"/>
        </w:rPr>
        <w:t xml:space="preserve"> </w:t>
      </w:r>
      <w:r w:rsidR="00E606BF" w:rsidRPr="00DF7201">
        <w:rPr>
          <w:rFonts w:ascii="Arial" w:hAnsi="Arial" w:cs="Arial"/>
          <w:sz w:val="20"/>
        </w:rPr>
        <w:t>–</w:t>
      </w:r>
      <w:r w:rsidRPr="00DF7201">
        <w:rPr>
          <w:rFonts w:ascii="Arial" w:hAnsi="Arial" w:cs="Arial"/>
          <w:sz w:val="20"/>
        </w:rPr>
        <w:t xml:space="preserve"> </w:t>
      </w:r>
      <w:r w:rsidR="0003615B" w:rsidRPr="00DF7201">
        <w:rPr>
          <w:rFonts w:ascii="Arial" w:eastAsia="Arial Unicode MS" w:hAnsi="Arial" w:cs="Arial"/>
          <w:sz w:val="20"/>
        </w:rPr>
        <w:t>RJ</w:t>
      </w:r>
      <w:r w:rsidR="00E606BF" w:rsidRPr="00DF7201">
        <w:rPr>
          <w:rFonts w:ascii="Arial" w:eastAsia="Arial Unicode MS" w:hAnsi="Arial" w:cs="Arial"/>
          <w:sz w:val="20"/>
        </w:rPr>
        <w:br/>
      </w:r>
      <w:r w:rsidRPr="00DF7201">
        <w:rPr>
          <w:rFonts w:ascii="Arial" w:hAnsi="Arial" w:cs="Arial"/>
          <w:sz w:val="20"/>
        </w:rPr>
        <w:t xml:space="preserve">At.: </w:t>
      </w:r>
      <w:r w:rsidR="00FF6A55" w:rsidRPr="00DF7201">
        <w:rPr>
          <w:rFonts w:ascii="Arial" w:eastAsia="Arial Unicode MS" w:hAnsi="Arial" w:cs="Arial"/>
          <w:sz w:val="20"/>
        </w:rPr>
        <w:t xml:space="preserve">Sr. </w:t>
      </w:r>
      <w:r w:rsidR="00A23761" w:rsidRPr="00DF7201">
        <w:rPr>
          <w:rFonts w:ascii="Arial" w:eastAsia="Arial Unicode MS" w:hAnsi="Arial" w:cs="Arial"/>
          <w:sz w:val="20"/>
        </w:rPr>
        <w:t xml:space="preserve">Carlos Alberto Bacha / </w:t>
      </w:r>
      <w:r w:rsidR="009670E9" w:rsidRPr="00DF7201">
        <w:rPr>
          <w:rFonts w:ascii="Arial" w:eastAsia="Arial Unicode MS" w:hAnsi="Arial" w:cs="Arial"/>
          <w:sz w:val="20"/>
        </w:rPr>
        <w:t xml:space="preserve">Sr. Matheus Gomes Faria / </w:t>
      </w:r>
      <w:r w:rsidR="00A23761" w:rsidRPr="00DF7201">
        <w:rPr>
          <w:rFonts w:ascii="Arial" w:eastAsia="Arial Unicode MS" w:hAnsi="Arial" w:cs="Arial"/>
          <w:sz w:val="20"/>
        </w:rPr>
        <w:t xml:space="preserve">Sr. Rinaldo Rabello Ferreira </w:t>
      </w:r>
      <w:r w:rsidR="00E606BF" w:rsidRPr="00DF7201">
        <w:rPr>
          <w:rFonts w:ascii="Arial" w:eastAsia="Arial Unicode MS" w:hAnsi="Arial" w:cs="Arial"/>
          <w:sz w:val="20"/>
        </w:rPr>
        <w:br/>
      </w:r>
      <w:r w:rsidRPr="00DF7201">
        <w:rPr>
          <w:rFonts w:ascii="Arial" w:hAnsi="Arial" w:cs="Arial"/>
          <w:sz w:val="20"/>
        </w:rPr>
        <w:t>Tel</w:t>
      </w:r>
      <w:r w:rsidR="00522D4C" w:rsidRPr="00DF7201">
        <w:rPr>
          <w:rFonts w:ascii="Arial" w:hAnsi="Arial" w:cs="Arial"/>
          <w:sz w:val="20"/>
        </w:rPr>
        <w:t>efone</w:t>
      </w:r>
      <w:r w:rsidRPr="00DF7201">
        <w:rPr>
          <w:rFonts w:ascii="Arial" w:hAnsi="Arial" w:cs="Arial"/>
          <w:sz w:val="20"/>
        </w:rPr>
        <w:t xml:space="preserve">: </w:t>
      </w:r>
      <w:r w:rsidR="00FF6A55" w:rsidRPr="00DF7201">
        <w:rPr>
          <w:rFonts w:ascii="Arial" w:hAnsi="Arial" w:cs="Arial"/>
          <w:sz w:val="20"/>
        </w:rPr>
        <w:t xml:space="preserve">(21) </w:t>
      </w:r>
      <w:r w:rsidR="00A23761" w:rsidRPr="00DF7201">
        <w:rPr>
          <w:rFonts w:ascii="Arial" w:hAnsi="Arial" w:cs="Arial"/>
          <w:sz w:val="20"/>
        </w:rPr>
        <w:t>2507 1949</w:t>
      </w:r>
      <w:r w:rsidR="002072FA" w:rsidRPr="00DF7201">
        <w:rPr>
          <w:rFonts w:ascii="Arial" w:hAnsi="Arial" w:cs="Arial"/>
          <w:sz w:val="20"/>
        </w:rPr>
        <w:t xml:space="preserve"> / (11) 3090 0447</w:t>
      </w:r>
      <w:r w:rsidR="00E606BF" w:rsidRPr="00DF7201">
        <w:rPr>
          <w:rFonts w:ascii="Arial" w:hAnsi="Arial" w:cs="Arial"/>
          <w:sz w:val="20"/>
        </w:rPr>
        <w:br/>
      </w:r>
      <w:r w:rsidRPr="00DF7201">
        <w:rPr>
          <w:rFonts w:ascii="Arial" w:hAnsi="Arial" w:cs="Arial"/>
          <w:sz w:val="20"/>
        </w:rPr>
        <w:t xml:space="preserve">E-mail: </w:t>
      </w:r>
      <w:r w:rsidR="008A3554" w:rsidRPr="00DF7201">
        <w:rPr>
          <w:rFonts w:ascii="Arial" w:eastAsia="Arial Unicode MS" w:hAnsi="Arial" w:cs="Arial"/>
          <w:sz w:val="20"/>
        </w:rPr>
        <w:t>spestruturacao</w:t>
      </w:r>
      <w:r w:rsidR="00A23761" w:rsidRPr="00DF7201">
        <w:rPr>
          <w:rFonts w:ascii="Arial" w:eastAsia="Arial Unicode MS" w:hAnsi="Arial" w:cs="Arial"/>
          <w:sz w:val="20"/>
        </w:rPr>
        <w:t>@simplificpavarini.com.br</w:t>
      </w:r>
    </w:p>
    <w:p w14:paraId="0CFB0E85" w14:textId="77777777" w:rsidR="00A45162" w:rsidRPr="00DF7201" w:rsidRDefault="00240A13">
      <w:pPr>
        <w:pStyle w:val="Level4"/>
        <w:widowControl w:val="0"/>
        <w:tabs>
          <w:tab w:val="clear" w:pos="2041"/>
          <w:tab w:val="num" w:pos="1361"/>
        </w:tabs>
        <w:spacing w:before="140" w:after="0"/>
        <w:ind w:left="709" w:firstLine="0"/>
        <w:rPr>
          <w:rFonts w:cs="Arial"/>
          <w:color w:val="000000"/>
          <w:w w:val="0"/>
          <w:szCs w:val="20"/>
        </w:rPr>
      </w:pPr>
      <w:bookmarkStart w:id="360" w:name="_DV_M450"/>
      <w:bookmarkStart w:id="361" w:name="_DV_M452"/>
      <w:bookmarkStart w:id="362" w:name="_DV_M453"/>
      <w:bookmarkStart w:id="363" w:name="_DV_M454"/>
      <w:bookmarkStart w:id="364" w:name="_DV_M375"/>
      <w:bookmarkStart w:id="365" w:name="_DV_M376"/>
      <w:bookmarkStart w:id="366" w:name="_DV_M377"/>
      <w:bookmarkStart w:id="367" w:name="_DV_M378"/>
      <w:bookmarkStart w:id="368" w:name="_DV_M426"/>
      <w:bookmarkEnd w:id="360"/>
      <w:bookmarkEnd w:id="361"/>
      <w:bookmarkEnd w:id="362"/>
      <w:bookmarkEnd w:id="363"/>
      <w:bookmarkEnd w:id="364"/>
      <w:bookmarkEnd w:id="365"/>
      <w:bookmarkEnd w:id="366"/>
      <w:bookmarkEnd w:id="367"/>
      <w:bookmarkEnd w:id="368"/>
      <w:r w:rsidRPr="00DF7201">
        <w:rPr>
          <w:rFonts w:cs="Arial"/>
          <w:color w:val="000000"/>
          <w:w w:val="0"/>
          <w:szCs w:val="20"/>
        </w:rPr>
        <w:t>para o Banco Liquidante</w:t>
      </w:r>
      <w:r w:rsidR="00C53C50" w:rsidRPr="00DF7201">
        <w:rPr>
          <w:rFonts w:cs="Arial"/>
          <w:color w:val="000000"/>
          <w:w w:val="0"/>
          <w:szCs w:val="20"/>
        </w:rPr>
        <w:t xml:space="preserve"> e para o Escriturador</w:t>
      </w:r>
      <w:r w:rsidRPr="00DF7201">
        <w:rPr>
          <w:rFonts w:cs="Arial"/>
          <w:color w:val="000000"/>
          <w:w w:val="0"/>
          <w:szCs w:val="20"/>
        </w:rPr>
        <w:t>:</w:t>
      </w:r>
    </w:p>
    <w:p w14:paraId="1668C090" w14:textId="05409DFD" w:rsidR="00C53C50" w:rsidRPr="00DF7201" w:rsidRDefault="00240A13">
      <w:pPr>
        <w:pStyle w:val="p3"/>
        <w:widowControl w:val="0"/>
        <w:tabs>
          <w:tab w:val="clear" w:pos="720"/>
        </w:tabs>
        <w:spacing w:before="140" w:line="290" w:lineRule="auto"/>
        <w:ind w:left="709"/>
        <w:jc w:val="left"/>
        <w:rPr>
          <w:rFonts w:ascii="Arial" w:hAnsi="Arial" w:cs="Arial"/>
          <w:color w:val="000000"/>
          <w:sz w:val="20"/>
          <w:lang w:eastAsia="pt-BR"/>
        </w:rPr>
      </w:pPr>
      <w:r w:rsidRPr="00DF7201">
        <w:rPr>
          <w:rFonts w:ascii="Arial" w:eastAsia="Arial Unicode MS" w:hAnsi="Arial" w:cs="Arial"/>
          <w:b/>
          <w:sz w:val="20"/>
        </w:rPr>
        <w:t>[</w:t>
      </w:r>
      <w:r w:rsidR="006D2B06" w:rsidRPr="00DF7201">
        <w:rPr>
          <w:rFonts w:ascii="Arial" w:eastAsia="Arial Unicode MS" w:hAnsi="Arial" w:cs="Arial"/>
          <w:b/>
          <w:sz w:val="20"/>
        </w:rPr>
        <w:t>BANCO</w:t>
      </w:r>
      <w:r w:rsidR="006D2B06" w:rsidRPr="00DF7201">
        <w:rPr>
          <w:rFonts w:ascii="Arial" w:hAnsi="Arial" w:cs="Arial"/>
          <w:b/>
          <w:sz w:val="20"/>
        </w:rPr>
        <w:t xml:space="preserve"> BRADESCO S.A.</w:t>
      </w:r>
      <w:r w:rsidRPr="00DF7201">
        <w:rPr>
          <w:rFonts w:ascii="Arial" w:hAnsi="Arial" w:cs="Arial"/>
          <w:b/>
          <w:sz w:val="20"/>
        </w:rPr>
        <w:t>]</w:t>
      </w:r>
      <w:r w:rsidR="00E606BF" w:rsidRPr="00DF7201">
        <w:rPr>
          <w:rFonts w:ascii="Arial" w:hAnsi="Arial" w:cs="Arial"/>
          <w:b/>
          <w:sz w:val="20"/>
        </w:rPr>
        <w:br/>
      </w:r>
      <w:r w:rsidRPr="00DF7201">
        <w:rPr>
          <w:rFonts w:ascii="Arial" w:hAnsi="Arial" w:cs="Arial"/>
          <w:color w:val="000000"/>
          <w:sz w:val="20"/>
          <w:lang w:eastAsia="pt-BR"/>
        </w:rPr>
        <w:t>Cidade de Deus, s/nº</w:t>
      </w:r>
      <w:r w:rsidR="00E606BF" w:rsidRPr="00DF7201">
        <w:rPr>
          <w:rFonts w:ascii="Arial" w:hAnsi="Arial" w:cs="Arial"/>
          <w:color w:val="000000"/>
          <w:sz w:val="20"/>
          <w:lang w:eastAsia="pt-BR"/>
        </w:rPr>
        <w:br/>
      </w:r>
      <w:r w:rsidRPr="00DF7201">
        <w:rPr>
          <w:rFonts w:ascii="Arial" w:hAnsi="Arial" w:cs="Arial"/>
          <w:color w:val="000000"/>
          <w:sz w:val="20"/>
          <w:lang w:eastAsia="pt-BR"/>
        </w:rPr>
        <w:t>06029-900 – Osasco – SP</w:t>
      </w:r>
      <w:r w:rsidR="00E606BF" w:rsidRPr="00DF7201">
        <w:rPr>
          <w:rFonts w:ascii="Arial" w:hAnsi="Arial" w:cs="Arial"/>
          <w:color w:val="000000"/>
          <w:sz w:val="20"/>
          <w:lang w:eastAsia="pt-BR"/>
        </w:rPr>
        <w:br/>
      </w:r>
      <w:r w:rsidRPr="00DF7201">
        <w:rPr>
          <w:rFonts w:ascii="Arial" w:hAnsi="Arial" w:cs="Arial"/>
          <w:color w:val="000000"/>
          <w:sz w:val="20"/>
          <w:lang w:eastAsia="pt-BR"/>
        </w:rPr>
        <w:t>At.: Srs. João Batista de Souza / Fabio da Cruz Tomo</w:t>
      </w:r>
      <w:r w:rsidR="00E606BF" w:rsidRPr="00DF7201">
        <w:rPr>
          <w:rFonts w:ascii="Arial" w:hAnsi="Arial" w:cs="Arial"/>
          <w:color w:val="000000"/>
          <w:sz w:val="20"/>
          <w:lang w:eastAsia="pt-BR"/>
        </w:rPr>
        <w:br/>
      </w:r>
      <w:r w:rsidRPr="00DF7201">
        <w:rPr>
          <w:rFonts w:ascii="Arial" w:hAnsi="Arial" w:cs="Arial"/>
          <w:color w:val="000000"/>
          <w:sz w:val="20"/>
          <w:lang w:eastAsia="pt-BR"/>
        </w:rPr>
        <w:t>Telefone: (11) 3684-7911 / 3684-2852</w:t>
      </w:r>
      <w:r w:rsidR="00E606BF" w:rsidRPr="00DF7201">
        <w:rPr>
          <w:rFonts w:ascii="Arial" w:hAnsi="Arial" w:cs="Arial"/>
          <w:color w:val="000000"/>
          <w:sz w:val="20"/>
          <w:lang w:eastAsia="pt-BR"/>
        </w:rPr>
        <w:br/>
      </w:r>
      <w:r w:rsidRPr="00DF7201">
        <w:rPr>
          <w:rFonts w:ascii="Arial" w:hAnsi="Arial" w:cs="Arial"/>
          <w:color w:val="000000"/>
          <w:sz w:val="20"/>
          <w:lang w:eastAsia="pt-BR"/>
        </w:rPr>
        <w:t>Fac-símile: (11) 3684-5645</w:t>
      </w:r>
      <w:r w:rsidR="00E606BF" w:rsidRPr="00DF7201">
        <w:rPr>
          <w:rFonts w:ascii="Arial" w:hAnsi="Arial" w:cs="Arial"/>
          <w:color w:val="000000"/>
          <w:sz w:val="20"/>
          <w:lang w:eastAsia="pt-BR"/>
        </w:rPr>
        <w:br/>
        <w:t>E-mail</w:t>
      </w:r>
      <w:r w:rsidRPr="00DF7201">
        <w:rPr>
          <w:rFonts w:ascii="Arial" w:hAnsi="Arial" w:cs="Arial"/>
          <w:color w:val="000000"/>
          <w:sz w:val="20"/>
          <w:lang w:eastAsia="pt-BR"/>
        </w:rPr>
        <w:t xml:space="preserve">: </w:t>
      </w:r>
      <w:hyperlink r:id="rId23" w:history="1">
        <w:r w:rsidRPr="00DF7201">
          <w:rPr>
            <w:rFonts w:ascii="Arial" w:hAnsi="Arial" w:cs="Arial"/>
            <w:color w:val="000000"/>
            <w:sz w:val="20"/>
            <w:lang w:eastAsia="pt-BR"/>
          </w:rPr>
          <w:t>4010.jbsouza@bradesco.com.br</w:t>
        </w:r>
      </w:hyperlink>
      <w:r w:rsidRPr="00DF7201">
        <w:rPr>
          <w:rFonts w:ascii="Arial" w:hAnsi="Arial" w:cs="Arial"/>
          <w:color w:val="000000"/>
          <w:sz w:val="20"/>
          <w:lang w:eastAsia="pt-BR"/>
        </w:rPr>
        <w:t xml:space="preserve"> / </w:t>
      </w:r>
      <w:hyperlink r:id="rId24" w:history="1">
        <w:r w:rsidRPr="00DF7201">
          <w:rPr>
            <w:rFonts w:ascii="Arial" w:hAnsi="Arial" w:cs="Arial"/>
            <w:color w:val="000000"/>
            <w:sz w:val="20"/>
            <w:lang w:eastAsia="pt-BR"/>
          </w:rPr>
          <w:t>4010.custodiarf@bradesco.com.br</w:t>
        </w:r>
      </w:hyperlink>
      <w:r w:rsidRPr="00DF7201">
        <w:rPr>
          <w:rFonts w:ascii="Arial" w:hAnsi="Arial" w:cs="Arial"/>
          <w:color w:val="000000"/>
          <w:sz w:val="20"/>
          <w:lang w:eastAsia="pt-BR"/>
        </w:rPr>
        <w:t xml:space="preserve"> / </w:t>
      </w:r>
      <w:hyperlink r:id="rId25" w:history="1">
        <w:r w:rsidRPr="00DF7201">
          <w:rPr>
            <w:rFonts w:ascii="Arial" w:hAnsi="Arial" w:cs="Arial"/>
            <w:color w:val="000000"/>
            <w:sz w:val="20"/>
            <w:lang w:eastAsia="pt-BR"/>
          </w:rPr>
          <w:t>4010.tomo@bradesco.com.br</w:t>
        </w:r>
      </w:hyperlink>
      <w:r w:rsidRPr="00DF7201">
        <w:rPr>
          <w:rFonts w:ascii="Arial" w:eastAsia="Arial Unicode MS" w:hAnsi="Arial" w:cs="Arial"/>
          <w:sz w:val="20"/>
        </w:rPr>
        <w:t xml:space="preserve"> </w:t>
      </w:r>
    </w:p>
    <w:p w14:paraId="4BB00949" w14:textId="77777777" w:rsidR="00A45162" w:rsidRPr="00DF7201" w:rsidRDefault="00240A13">
      <w:pPr>
        <w:pStyle w:val="Level2"/>
        <w:widowControl w:val="0"/>
        <w:spacing w:before="140" w:after="0"/>
        <w:rPr>
          <w:rStyle w:val="DeltaViewInsertion"/>
          <w:rFonts w:cs="Arial"/>
          <w:color w:val="auto"/>
          <w:szCs w:val="20"/>
          <w:u w:val="none"/>
          <w:lang w:val="pt-BR" w:eastAsia="en-US"/>
        </w:rPr>
      </w:pPr>
      <w:bookmarkStart w:id="369" w:name="_DV_M428"/>
      <w:bookmarkEnd w:id="369"/>
      <w:r w:rsidRPr="00DF7201">
        <w:rPr>
          <w:rStyle w:val="DeltaViewInsertion"/>
          <w:rFonts w:cs="Arial"/>
          <w:color w:val="auto"/>
          <w:szCs w:val="20"/>
          <w:u w:val="none"/>
        </w:rPr>
        <w:t xml:space="preserve">As comunicações serão consideradas entregues quando recebidas sob protocolo ou com </w:t>
      </w:r>
      <w:r w:rsidR="004008D1" w:rsidRPr="00DF7201">
        <w:rPr>
          <w:rStyle w:val="DeltaViewInsertion"/>
          <w:rFonts w:cs="Arial"/>
          <w:color w:val="auto"/>
          <w:szCs w:val="20"/>
          <w:u w:val="none"/>
        </w:rPr>
        <w:t>“</w:t>
      </w:r>
      <w:r w:rsidRPr="00DF7201">
        <w:rPr>
          <w:rStyle w:val="DeltaViewInsertion"/>
          <w:rFonts w:cs="Arial"/>
          <w:color w:val="auto"/>
          <w:szCs w:val="20"/>
          <w:u w:val="none"/>
        </w:rPr>
        <w:t>aviso de recebimento</w:t>
      </w:r>
      <w:r w:rsidR="004008D1" w:rsidRPr="00DF7201">
        <w:rPr>
          <w:rStyle w:val="DeltaViewInsertion"/>
          <w:rFonts w:cs="Arial"/>
          <w:color w:val="auto"/>
          <w:szCs w:val="20"/>
          <w:u w:val="none"/>
        </w:rPr>
        <w:t>”</w:t>
      </w:r>
      <w:r w:rsidRPr="00DF7201">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w:t>
      </w:r>
      <w:r w:rsidRPr="00DF7201">
        <w:rPr>
          <w:rStyle w:val="DeltaViewInsertion"/>
          <w:rFonts w:cs="Arial"/>
          <w:color w:val="auto"/>
          <w:szCs w:val="20"/>
          <w:u w:val="none"/>
        </w:rPr>
        <w:lastRenderedPageBreak/>
        <w:t xml:space="preserve">utilizada pelo remetente). </w:t>
      </w:r>
    </w:p>
    <w:p w14:paraId="3B611F78" w14:textId="77777777" w:rsidR="00A45162" w:rsidRPr="00DF7201" w:rsidRDefault="00240A13">
      <w:pPr>
        <w:pStyle w:val="Level2"/>
        <w:widowControl w:val="0"/>
        <w:spacing w:before="140" w:after="0"/>
        <w:rPr>
          <w:rFonts w:cs="Arial"/>
          <w:szCs w:val="20"/>
        </w:rPr>
      </w:pPr>
      <w:bookmarkStart w:id="370" w:name="_DV_C315"/>
      <w:r w:rsidRPr="00DF7201">
        <w:rPr>
          <w:rStyle w:val="DeltaViewInsertion"/>
          <w:rFonts w:cs="Arial"/>
          <w:color w:val="auto"/>
          <w:szCs w:val="20"/>
          <w:u w:val="none"/>
        </w:rPr>
        <w:t xml:space="preserve">A </w:t>
      </w:r>
      <w:r w:rsidRPr="00DF7201">
        <w:rPr>
          <w:rFonts w:cs="Arial"/>
          <w:szCs w:val="20"/>
        </w:rPr>
        <w:t>mudança</w:t>
      </w:r>
      <w:r w:rsidRPr="00DF7201">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70"/>
    </w:p>
    <w:p w14:paraId="1801124B" w14:textId="77777777" w:rsidR="00A45162" w:rsidRPr="00DF7201" w:rsidRDefault="00240A13">
      <w:pPr>
        <w:pStyle w:val="Level2"/>
        <w:widowControl w:val="0"/>
        <w:spacing w:before="140" w:after="0"/>
        <w:rPr>
          <w:rFonts w:cs="Arial"/>
          <w:w w:val="0"/>
          <w:szCs w:val="20"/>
        </w:rPr>
      </w:pPr>
      <w:bookmarkStart w:id="371" w:name="_DV_M429"/>
      <w:bookmarkEnd w:id="371"/>
      <w:r w:rsidRPr="00DF7201">
        <w:rPr>
          <w:rFonts w:cs="Arial"/>
          <w:b/>
          <w:bCs/>
          <w:w w:val="0"/>
          <w:szCs w:val="20"/>
        </w:rPr>
        <w:t>Renúncia</w:t>
      </w:r>
    </w:p>
    <w:p w14:paraId="7C277699" w14:textId="77777777" w:rsidR="00A45162" w:rsidRPr="00DF7201" w:rsidRDefault="00240A13">
      <w:pPr>
        <w:pStyle w:val="Level3"/>
        <w:widowControl w:val="0"/>
        <w:spacing w:before="140" w:after="0"/>
        <w:rPr>
          <w:rFonts w:cs="Arial"/>
          <w:w w:val="0"/>
          <w:szCs w:val="20"/>
        </w:rPr>
      </w:pPr>
      <w:bookmarkStart w:id="372" w:name="_DV_M430"/>
      <w:bookmarkEnd w:id="372"/>
      <w:r w:rsidRPr="00DF7201">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10FDC3FF" w14:textId="77777777" w:rsidR="00A45162" w:rsidRPr="00DF7201" w:rsidRDefault="00240A13">
      <w:pPr>
        <w:pStyle w:val="Level2"/>
        <w:widowControl w:val="0"/>
        <w:spacing w:before="140" w:after="0"/>
        <w:rPr>
          <w:rFonts w:cs="Arial"/>
          <w:w w:val="0"/>
          <w:szCs w:val="20"/>
        </w:rPr>
      </w:pPr>
      <w:r w:rsidRPr="00DF7201">
        <w:rPr>
          <w:rFonts w:cs="Arial"/>
          <w:b/>
          <w:bCs/>
          <w:w w:val="0"/>
          <w:szCs w:val="20"/>
        </w:rPr>
        <w:t>Despesas</w:t>
      </w:r>
    </w:p>
    <w:p w14:paraId="7254BD37" w14:textId="77777777" w:rsidR="00A45162" w:rsidRPr="00DF7201" w:rsidRDefault="00240A13">
      <w:pPr>
        <w:pStyle w:val="Level3"/>
        <w:widowControl w:val="0"/>
        <w:spacing w:before="140" w:after="0"/>
        <w:rPr>
          <w:rFonts w:cs="Arial"/>
          <w:szCs w:val="20"/>
        </w:rPr>
      </w:pPr>
      <w:r w:rsidRPr="00DF7201">
        <w:rPr>
          <w:rFonts w:cs="Arial"/>
          <w:szCs w:val="20"/>
        </w:rPr>
        <w:t xml:space="preserve">A Emissora arcará com todos os custos relativos à Emissão e à distribuição, incluindo sem limitação, despesas com a contratação de Agente Fiduciário, </w:t>
      </w:r>
      <w:r w:rsidR="00986A43" w:rsidRPr="00DF7201">
        <w:rPr>
          <w:rFonts w:cs="Arial"/>
          <w:szCs w:val="20"/>
        </w:rPr>
        <w:t xml:space="preserve">Agência de Rating, </w:t>
      </w:r>
      <w:r w:rsidRPr="00DF7201">
        <w:rPr>
          <w:rFonts w:cs="Arial"/>
          <w:szCs w:val="20"/>
        </w:rPr>
        <w:t>assessores legais, Banco Liquidante, Escriturador e registros de documentos, que sejam expressamente aprovados pela Emissora.</w:t>
      </w:r>
    </w:p>
    <w:p w14:paraId="37EBCDEF" w14:textId="77777777" w:rsidR="00A45162" w:rsidRPr="00DF7201" w:rsidRDefault="00240A13">
      <w:pPr>
        <w:pStyle w:val="Level2"/>
        <w:widowControl w:val="0"/>
        <w:spacing w:before="140" w:after="0"/>
        <w:rPr>
          <w:rFonts w:cs="Arial"/>
          <w:b/>
          <w:bCs/>
          <w:w w:val="0"/>
          <w:szCs w:val="20"/>
        </w:rPr>
      </w:pPr>
      <w:bookmarkStart w:id="373" w:name="_DV_M431"/>
      <w:bookmarkEnd w:id="373"/>
      <w:r w:rsidRPr="00DF7201">
        <w:rPr>
          <w:rFonts w:cs="Arial"/>
          <w:b/>
          <w:bCs/>
          <w:w w:val="0"/>
          <w:szCs w:val="20"/>
        </w:rPr>
        <w:t>Título Executivo Extrajudicial e Execução Específica</w:t>
      </w:r>
    </w:p>
    <w:p w14:paraId="6C48137A" w14:textId="77777777" w:rsidR="00A45162" w:rsidRPr="00DF7201" w:rsidRDefault="00240A13">
      <w:pPr>
        <w:pStyle w:val="Level3"/>
        <w:widowControl w:val="0"/>
        <w:spacing w:before="140" w:after="0"/>
        <w:rPr>
          <w:rFonts w:cs="Arial"/>
          <w:w w:val="0"/>
          <w:szCs w:val="20"/>
        </w:rPr>
      </w:pPr>
      <w:r w:rsidRPr="00DF7201">
        <w:rPr>
          <w:rFonts w:cs="Arial"/>
          <w:w w:val="0"/>
          <w:szCs w:val="20"/>
        </w:rPr>
        <w:t xml:space="preserve">Esta Escritura e as Debêntures constituem títulos executivos extrajudiciais nos termos do </w:t>
      </w:r>
      <w:r w:rsidR="00FE0447" w:rsidRPr="00DF7201">
        <w:rPr>
          <w:rFonts w:cs="Arial"/>
          <w:w w:val="0"/>
          <w:szCs w:val="20"/>
        </w:rPr>
        <w:t xml:space="preserve">artigo </w:t>
      </w:r>
      <w:r w:rsidR="003400CE" w:rsidRPr="00DF7201">
        <w:rPr>
          <w:rFonts w:cs="Arial"/>
          <w:w w:val="0"/>
          <w:szCs w:val="20"/>
        </w:rPr>
        <w:t>784</w:t>
      </w:r>
      <w:r w:rsidRPr="00DF7201">
        <w:rPr>
          <w:rFonts w:cs="Arial"/>
          <w:w w:val="0"/>
          <w:szCs w:val="20"/>
        </w:rPr>
        <w:t xml:space="preserve">, incisos I e </w:t>
      </w:r>
      <w:r w:rsidR="003400CE" w:rsidRPr="00DF7201">
        <w:rPr>
          <w:rFonts w:cs="Arial"/>
          <w:w w:val="0"/>
          <w:szCs w:val="20"/>
        </w:rPr>
        <w:t>I</w:t>
      </w:r>
      <w:r w:rsidRPr="00DF7201">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DF7201">
        <w:rPr>
          <w:rFonts w:cs="Arial"/>
          <w:w w:val="0"/>
          <w:szCs w:val="20"/>
        </w:rPr>
        <w:t xml:space="preserve">artigos </w:t>
      </w:r>
      <w:r w:rsidR="009D7FAD" w:rsidRPr="00DF7201">
        <w:rPr>
          <w:rFonts w:cs="Arial"/>
          <w:w w:val="0"/>
          <w:szCs w:val="20"/>
        </w:rPr>
        <w:t>497</w:t>
      </w:r>
      <w:r w:rsidRPr="00DF7201">
        <w:rPr>
          <w:rFonts w:cs="Arial"/>
          <w:w w:val="0"/>
          <w:szCs w:val="20"/>
        </w:rPr>
        <w:t xml:space="preserve">, </w:t>
      </w:r>
      <w:r w:rsidR="009D7FAD" w:rsidRPr="00DF7201">
        <w:rPr>
          <w:rFonts w:cs="Arial"/>
          <w:w w:val="0"/>
          <w:szCs w:val="20"/>
        </w:rPr>
        <w:t xml:space="preserve">815 </w:t>
      </w:r>
      <w:r w:rsidRPr="00DF7201">
        <w:rPr>
          <w:rFonts w:cs="Arial"/>
          <w:w w:val="0"/>
          <w:szCs w:val="20"/>
        </w:rPr>
        <w:t>e seguintes do Código de Processo Civil, sem prejuízo do direito de declarar o vencimento antecipado das Debêntures nos termos desta Escritura.</w:t>
      </w:r>
    </w:p>
    <w:p w14:paraId="24201E5E" w14:textId="77777777" w:rsidR="00A45162" w:rsidRPr="00DF7201" w:rsidRDefault="00240A13">
      <w:pPr>
        <w:pStyle w:val="Level2"/>
        <w:widowControl w:val="0"/>
        <w:spacing w:before="140" w:after="0"/>
        <w:rPr>
          <w:rFonts w:cs="Arial"/>
          <w:color w:val="000000"/>
          <w:w w:val="0"/>
          <w:szCs w:val="20"/>
        </w:rPr>
      </w:pPr>
      <w:r w:rsidRPr="00DF7201">
        <w:rPr>
          <w:rFonts w:cs="Arial"/>
          <w:b/>
          <w:bCs/>
          <w:w w:val="0"/>
          <w:szCs w:val="20"/>
        </w:rPr>
        <w:t>Disposições</w:t>
      </w:r>
      <w:r w:rsidRPr="00DF7201">
        <w:rPr>
          <w:rFonts w:cs="Arial"/>
          <w:w w:val="0"/>
          <w:szCs w:val="20"/>
        </w:rPr>
        <w:t xml:space="preserve"> </w:t>
      </w:r>
      <w:r w:rsidRPr="00DF7201">
        <w:rPr>
          <w:rFonts w:cs="Arial"/>
          <w:b/>
          <w:bCs/>
          <w:w w:val="0"/>
          <w:szCs w:val="20"/>
        </w:rPr>
        <w:t>Finais</w:t>
      </w:r>
    </w:p>
    <w:p w14:paraId="7F39B71D" w14:textId="77777777" w:rsidR="00A45162" w:rsidRPr="00DF7201" w:rsidRDefault="00240A13">
      <w:pPr>
        <w:pStyle w:val="Level3"/>
        <w:widowControl w:val="0"/>
        <w:spacing w:before="140" w:after="0"/>
        <w:rPr>
          <w:rFonts w:eastAsia="MS Mincho" w:cs="Arial"/>
          <w:w w:val="0"/>
          <w:szCs w:val="20"/>
        </w:rPr>
      </w:pPr>
      <w:r w:rsidRPr="00DF7201">
        <w:rPr>
          <w:rFonts w:eastAsia="MS Mincho" w:cs="Arial"/>
          <w:w w:val="0"/>
          <w:szCs w:val="20"/>
        </w:rPr>
        <w:t xml:space="preserve">Sem prejuízo do dever de diligência do Agente Fiduciário, o Agente Fiduciário </w:t>
      </w:r>
      <w:r w:rsidRPr="00DF7201">
        <w:rPr>
          <w:rFonts w:cs="Arial"/>
          <w:w w:val="0"/>
          <w:szCs w:val="20"/>
        </w:rPr>
        <w:t>não possui a responsabilidade de verificar se</w:t>
      </w:r>
      <w:r w:rsidRPr="00DF7201">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432D1DD" w14:textId="77777777" w:rsidR="00A45162" w:rsidRPr="00DF7201" w:rsidRDefault="00240A13">
      <w:pPr>
        <w:pStyle w:val="Level3"/>
        <w:widowControl w:val="0"/>
        <w:spacing w:before="140" w:after="0"/>
        <w:rPr>
          <w:rFonts w:eastAsia="MS Mincho" w:cs="Arial"/>
          <w:w w:val="0"/>
          <w:szCs w:val="20"/>
        </w:rPr>
      </w:pPr>
      <w:r w:rsidRPr="00DF7201">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DF7201">
        <w:rPr>
          <w:rFonts w:cs="Arial"/>
          <w:w w:val="0"/>
          <w:szCs w:val="20"/>
        </w:rPr>
        <w:t>Emissão</w:t>
      </w:r>
      <w:r w:rsidRPr="00DF7201">
        <w:rPr>
          <w:rFonts w:cs="Arial"/>
          <w:w w:val="0"/>
          <w:szCs w:val="20"/>
        </w:rPr>
        <w:t>.</w:t>
      </w:r>
    </w:p>
    <w:p w14:paraId="0CA9EEB8" w14:textId="77777777" w:rsidR="00A45162" w:rsidRPr="00DF7201" w:rsidRDefault="00240A13">
      <w:pPr>
        <w:pStyle w:val="Level3"/>
        <w:widowControl w:val="0"/>
        <w:spacing w:before="140" w:after="0"/>
        <w:rPr>
          <w:rFonts w:cs="Arial"/>
          <w:w w:val="0"/>
          <w:szCs w:val="20"/>
        </w:rPr>
      </w:pPr>
      <w:r w:rsidRPr="00DF7201">
        <w:rPr>
          <w:rFonts w:cs="Arial"/>
          <w:w w:val="0"/>
          <w:szCs w:val="20"/>
        </w:rPr>
        <w:t xml:space="preserve">Os atos ou manifestações por parte do Agente Fiduciário, que criarem responsabilidade </w:t>
      </w:r>
      <w:r w:rsidRPr="00DF7201">
        <w:rPr>
          <w:rFonts w:cs="Arial"/>
          <w:w w:val="0"/>
          <w:szCs w:val="20"/>
        </w:rPr>
        <w:lastRenderedPageBreak/>
        <w:t>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6E37BDBE" w14:textId="6AF7A416" w:rsidR="00A45162" w:rsidRPr="00DF7201" w:rsidRDefault="00240A13">
      <w:pPr>
        <w:pStyle w:val="Level3"/>
        <w:widowControl w:val="0"/>
        <w:spacing w:before="140" w:after="0"/>
        <w:rPr>
          <w:rFonts w:cs="Arial"/>
          <w:w w:val="0"/>
          <w:szCs w:val="20"/>
        </w:rPr>
      </w:pPr>
      <w:r w:rsidRPr="00DF7201">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DF7201">
        <w:rPr>
          <w:rFonts w:cs="Arial"/>
          <w:w w:val="0"/>
          <w:szCs w:val="20"/>
        </w:rPr>
        <w:t xml:space="preserve"> </w:t>
      </w:r>
      <w:r w:rsidRPr="00DF7201">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DF7201">
        <w:rPr>
          <w:rFonts w:cs="Arial"/>
          <w:w w:val="0"/>
          <w:szCs w:val="20"/>
        </w:rPr>
        <w:t>Resolução 17/21</w:t>
      </w:r>
      <w:r w:rsidRPr="00DF7201">
        <w:rPr>
          <w:rFonts w:cs="Arial"/>
          <w:w w:val="0"/>
          <w:szCs w:val="20"/>
        </w:rPr>
        <w:t xml:space="preserve"> e dos artigos aplicáveis da </w:t>
      </w:r>
      <w:r w:rsidR="00DD4C98" w:rsidRPr="00DF7201">
        <w:rPr>
          <w:color w:val="000000"/>
          <w:w w:val="0"/>
          <w:lang w:val="x-none"/>
        </w:rPr>
        <w:t xml:space="preserve">Lei </w:t>
      </w:r>
      <w:r w:rsidR="00DD4C98" w:rsidRPr="00DF7201">
        <w:rPr>
          <w:rFonts w:cs="Arial"/>
          <w:color w:val="000000"/>
          <w:w w:val="0"/>
          <w:szCs w:val="20"/>
          <w:lang w:val="x-none" w:eastAsia="x-none"/>
        </w:rPr>
        <w:t>das Sociedades por Ações</w:t>
      </w:r>
      <w:r w:rsidRPr="00DF7201">
        <w:rPr>
          <w:rFonts w:cs="Arial"/>
          <w:w w:val="0"/>
          <w:szCs w:val="20"/>
        </w:rPr>
        <w:t xml:space="preserve">, </w:t>
      </w:r>
      <w:r w:rsidR="00E26F31" w:rsidRPr="00DF7201">
        <w:rPr>
          <w:rFonts w:cs="Arial"/>
          <w:w w:val="0"/>
          <w:szCs w:val="20"/>
        </w:rPr>
        <w:t>e</w:t>
      </w:r>
      <w:r w:rsidRPr="00DF7201">
        <w:rPr>
          <w:rFonts w:cs="Arial"/>
          <w:w w:val="0"/>
          <w:szCs w:val="20"/>
        </w:rPr>
        <w:t>stando</w:t>
      </w:r>
      <w:r w:rsidR="0088492A" w:rsidRPr="00DF7201">
        <w:rPr>
          <w:rFonts w:cs="Arial"/>
          <w:w w:val="0"/>
          <w:szCs w:val="20"/>
        </w:rPr>
        <w:t xml:space="preserve"> </w:t>
      </w:r>
      <w:r w:rsidRPr="00DF7201">
        <w:rPr>
          <w:rFonts w:cs="Arial"/>
          <w:w w:val="0"/>
          <w:szCs w:val="20"/>
        </w:rPr>
        <w:t>este isento, sob qualquer forma ou pretexto, de qualquer responsabilidade adicional que não tenha decorrido da legislação aplicável.</w:t>
      </w:r>
    </w:p>
    <w:p w14:paraId="6B770500" w14:textId="77777777" w:rsidR="00A45162" w:rsidRPr="00DF7201" w:rsidRDefault="00240A13">
      <w:pPr>
        <w:pStyle w:val="Level3"/>
        <w:widowControl w:val="0"/>
        <w:spacing w:before="140" w:after="0"/>
        <w:rPr>
          <w:rFonts w:cs="Arial"/>
          <w:w w:val="0"/>
          <w:szCs w:val="20"/>
        </w:rPr>
      </w:pPr>
      <w:r w:rsidRPr="00DF7201">
        <w:rPr>
          <w:rFonts w:cs="Arial"/>
          <w:w w:val="0"/>
          <w:szCs w:val="20"/>
        </w:rPr>
        <w:t>Esta Escritura é celebrada em caráter irrevogável e irretratável, obrigando as Partes e seus sucessores a qualquer título.</w:t>
      </w:r>
    </w:p>
    <w:p w14:paraId="5007CF41" w14:textId="6F2D965F" w:rsidR="00D87298" w:rsidRPr="00DF7201" w:rsidRDefault="00240A13">
      <w:pPr>
        <w:pStyle w:val="Level3"/>
        <w:widowControl w:val="0"/>
        <w:spacing w:before="140" w:after="0"/>
        <w:rPr>
          <w:rFonts w:cs="Arial"/>
          <w:w w:val="0"/>
          <w:szCs w:val="20"/>
        </w:rPr>
      </w:pPr>
      <w:r w:rsidRPr="00DF7201">
        <w:rPr>
          <w:rFonts w:cs="Arial"/>
          <w:w w:val="0"/>
          <w:szCs w:val="20"/>
        </w:rPr>
        <w:t>As Partes declaram neste ato que estão cientes, conhecem e entendem os termos da</w:t>
      </w:r>
      <w:r w:rsidR="00263415" w:rsidRPr="00DF7201">
        <w:rPr>
          <w:rFonts w:cs="Arial"/>
          <w:w w:val="0"/>
          <w:szCs w:val="20"/>
        </w:rPr>
        <w:t>s</w:t>
      </w:r>
      <w:r w:rsidRPr="00DF7201">
        <w:rPr>
          <w:rFonts w:cs="Arial"/>
          <w:w w:val="0"/>
          <w:szCs w:val="20"/>
        </w:rPr>
        <w:t xml:space="preserve"> </w:t>
      </w:r>
      <w:r w:rsidR="00263415" w:rsidRPr="00DF7201">
        <w:rPr>
          <w:rFonts w:cs="Arial"/>
          <w:w w:val="0"/>
          <w:szCs w:val="20"/>
        </w:rPr>
        <w:t>Leis Anticorrupção</w:t>
      </w:r>
      <w:r w:rsidRPr="00DF7201">
        <w:rPr>
          <w:rFonts w:cs="Arial"/>
          <w:w w:val="0"/>
          <w:szCs w:val="20"/>
        </w:rPr>
        <w:t xml:space="preserve"> e</w:t>
      </w:r>
      <w:r w:rsidR="005863E0" w:rsidRPr="00DF7201">
        <w:rPr>
          <w:rFonts w:cs="Arial"/>
          <w:w w:val="0"/>
          <w:szCs w:val="20"/>
        </w:rPr>
        <w:t xml:space="preserve"> (a) a Emissora</w:t>
      </w:r>
      <w:r w:rsidRPr="00DF7201">
        <w:rPr>
          <w:rFonts w:cs="Arial"/>
          <w:w w:val="0"/>
          <w:szCs w:val="20"/>
        </w:rPr>
        <w:t xml:space="preserve">, por si e por seus administradores, diretores, </w:t>
      </w:r>
      <w:r w:rsidR="006E77BF" w:rsidRPr="00DF7201">
        <w:rPr>
          <w:rFonts w:cs="Arial"/>
          <w:w w:val="0"/>
          <w:szCs w:val="20"/>
        </w:rPr>
        <w:t>empregados</w:t>
      </w:r>
      <w:r w:rsidRPr="00DF7201">
        <w:rPr>
          <w:rFonts w:cs="Arial"/>
          <w:w w:val="0"/>
          <w:szCs w:val="20"/>
        </w:rPr>
        <w:t xml:space="preserve"> e agentes, bem como seus sócios que venham a agir em seu nome, se obriga a abster-se de qualquer atividade que constitua violação das disposições dos termos da</w:t>
      </w:r>
      <w:r w:rsidR="00B05276" w:rsidRPr="00DF7201">
        <w:rPr>
          <w:rFonts w:cs="Arial"/>
          <w:w w:val="0"/>
          <w:szCs w:val="20"/>
        </w:rPr>
        <w:t>s</w:t>
      </w:r>
      <w:r w:rsidRPr="00DF7201">
        <w:rPr>
          <w:rFonts w:cs="Arial"/>
          <w:w w:val="0"/>
          <w:szCs w:val="20"/>
        </w:rPr>
        <w:t xml:space="preserve"> </w:t>
      </w:r>
      <w:r w:rsidR="00B05276" w:rsidRPr="00DF7201">
        <w:rPr>
          <w:rFonts w:cs="Arial"/>
          <w:w w:val="0"/>
          <w:szCs w:val="20"/>
        </w:rPr>
        <w:t>Leis Anticorrupção</w:t>
      </w:r>
      <w:r w:rsidR="005863E0" w:rsidRPr="00DF7201">
        <w:rPr>
          <w:rFonts w:cs="Arial"/>
          <w:w w:val="0"/>
          <w:szCs w:val="20"/>
        </w:rPr>
        <w:t xml:space="preserve"> e o (b) Agente Fiduciário, por si e por seus administradores, diretores, </w:t>
      </w:r>
      <w:r w:rsidR="006E77BF" w:rsidRPr="00DF7201">
        <w:rPr>
          <w:rFonts w:cs="Arial"/>
          <w:w w:val="0"/>
          <w:szCs w:val="20"/>
        </w:rPr>
        <w:t>empregados</w:t>
      </w:r>
      <w:r w:rsidR="006E77BF" w:rsidRPr="00DF7201" w:rsidDel="006E77BF">
        <w:rPr>
          <w:rFonts w:cs="Arial"/>
          <w:w w:val="0"/>
          <w:szCs w:val="20"/>
        </w:rPr>
        <w:t xml:space="preserve"> </w:t>
      </w:r>
      <w:r w:rsidR="005863E0" w:rsidRPr="00DF7201">
        <w:rPr>
          <w:rFonts w:cs="Arial"/>
          <w:w w:val="0"/>
          <w:szCs w:val="20"/>
        </w:rPr>
        <w:t>e agentes, bem como seus sócios que venham a agir em seu nome, obriga</w:t>
      </w:r>
      <w:r w:rsidR="00F24781" w:rsidRPr="00DF7201">
        <w:rPr>
          <w:rFonts w:cs="Arial"/>
          <w:w w:val="0"/>
          <w:szCs w:val="20"/>
        </w:rPr>
        <w:t>-se</w:t>
      </w:r>
      <w:r w:rsidR="005863E0" w:rsidRPr="00DF7201">
        <w:rPr>
          <w:rFonts w:cs="Arial"/>
          <w:w w:val="0"/>
          <w:szCs w:val="20"/>
        </w:rPr>
        <w:t xml:space="preserve"> a abster-se de qualquer atividade que constitua violação das disposições dos termos da Lei</w:t>
      </w:r>
      <w:r w:rsidR="00EE7B9B" w:rsidRPr="00DF7201">
        <w:rPr>
          <w:rFonts w:cs="Arial"/>
          <w:w w:val="0"/>
          <w:szCs w:val="20"/>
        </w:rPr>
        <w:t xml:space="preserve"> </w:t>
      </w:r>
      <w:r w:rsidR="005863E0" w:rsidRPr="00DF7201">
        <w:rPr>
          <w:rFonts w:cs="Arial"/>
          <w:w w:val="0"/>
          <w:szCs w:val="20"/>
        </w:rPr>
        <w:t>nº</w:t>
      </w:r>
      <w:r w:rsidR="00EE7B9B" w:rsidRPr="00DF7201">
        <w:rPr>
          <w:rFonts w:cs="Arial"/>
          <w:w w:val="0"/>
          <w:szCs w:val="20"/>
        </w:rPr>
        <w:t xml:space="preserve"> </w:t>
      </w:r>
      <w:r w:rsidR="005863E0" w:rsidRPr="00DF7201">
        <w:rPr>
          <w:rFonts w:cs="Arial"/>
          <w:w w:val="0"/>
          <w:szCs w:val="20"/>
        </w:rPr>
        <w:t>12.846</w:t>
      </w:r>
      <w:r w:rsidR="00931EFB" w:rsidRPr="00DF7201">
        <w:rPr>
          <w:rFonts w:cs="Arial"/>
          <w:w w:val="0"/>
          <w:szCs w:val="20"/>
        </w:rPr>
        <w:t>,</w:t>
      </w:r>
      <w:r w:rsidR="005863E0" w:rsidRPr="00DF7201">
        <w:rPr>
          <w:rFonts w:cs="Arial"/>
          <w:w w:val="0"/>
          <w:szCs w:val="20"/>
        </w:rPr>
        <w:t xml:space="preserve"> de 1</w:t>
      </w:r>
      <w:r w:rsidR="00931EFB" w:rsidRPr="00DF7201">
        <w:rPr>
          <w:rFonts w:cs="Arial"/>
          <w:w w:val="0"/>
          <w:szCs w:val="20"/>
        </w:rPr>
        <w:t>º</w:t>
      </w:r>
      <w:r w:rsidR="005863E0" w:rsidRPr="00DF7201">
        <w:rPr>
          <w:rFonts w:cs="Arial"/>
          <w:w w:val="0"/>
          <w:szCs w:val="20"/>
        </w:rPr>
        <w:t xml:space="preserve"> de agosto de 2013 e da Lei nº 9.613, de 3 de março de 1998</w:t>
      </w:r>
      <w:r w:rsidR="00392B75" w:rsidRPr="00DF7201">
        <w:rPr>
          <w:rFonts w:cs="Arial"/>
          <w:w w:val="0"/>
          <w:szCs w:val="20"/>
        </w:rPr>
        <w:t>, conforme alterada</w:t>
      </w:r>
      <w:r w:rsidRPr="00DF7201">
        <w:rPr>
          <w:rFonts w:cs="Arial"/>
          <w:w w:val="0"/>
          <w:szCs w:val="20"/>
        </w:rPr>
        <w:t xml:space="preserve">. Na execução desta </w:t>
      </w:r>
      <w:r w:rsidR="00B272D5" w:rsidRPr="00DF7201">
        <w:rPr>
          <w:rFonts w:cs="Arial"/>
          <w:w w:val="0"/>
          <w:szCs w:val="20"/>
        </w:rPr>
        <w:t>Escritura</w:t>
      </w:r>
      <w:r w:rsidRPr="00DF7201">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6A6CD00" w14:textId="083BE1E0" w:rsidR="000456BC" w:rsidRPr="00DF7201" w:rsidRDefault="00240A13">
      <w:pPr>
        <w:pStyle w:val="Level3"/>
        <w:widowControl w:val="0"/>
        <w:spacing w:before="140" w:after="0"/>
        <w:rPr>
          <w:rFonts w:cs="Arial"/>
          <w:w w:val="0"/>
          <w:szCs w:val="20"/>
        </w:rPr>
      </w:pPr>
      <w:bookmarkStart w:id="374" w:name="_Hlk66626835"/>
      <w:r w:rsidRPr="00DF7201">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bookmarkEnd w:id="374"/>
    <w:p w14:paraId="5813516A" w14:textId="77777777" w:rsidR="00A45162" w:rsidRPr="00DF7201" w:rsidRDefault="00240A13">
      <w:pPr>
        <w:pStyle w:val="Level3"/>
        <w:widowControl w:val="0"/>
        <w:spacing w:before="140" w:after="0"/>
        <w:rPr>
          <w:rFonts w:cs="Arial"/>
          <w:w w:val="0"/>
          <w:szCs w:val="20"/>
        </w:rPr>
      </w:pPr>
      <w:r w:rsidRPr="00DF7201">
        <w:rPr>
          <w:rFonts w:cs="Arial"/>
          <w:w w:val="0"/>
          <w:szCs w:val="20"/>
        </w:rPr>
        <w:t xml:space="preserve">A invalidação ou nulidade, no todo ou em parte, de quaisquer das </w:t>
      </w:r>
      <w:r w:rsidR="004054F4" w:rsidRPr="00DF7201">
        <w:rPr>
          <w:rFonts w:cs="Arial"/>
          <w:w w:val="0"/>
          <w:szCs w:val="20"/>
        </w:rPr>
        <w:t xml:space="preserve">cláusulas </w:t>
      </w:r>
      <w:r w:rsidRPr="00DF7201">
        <w:rPr>
          <w:rFonts w:cs="Arial"/>
          <w:w w:val="0"/>
          <w:szCs w:val="20"/>
        </w:rPr>
        <w:t xml:space="preserve">desta </w:t>
      </w:r>
      <w:r w:rsidRPr="00DF7201">
        <w:rPr>
          <w:rFonts w:cs="Arial"/>
          <w:w w:val="0"/>
          <w:szCs w:val="20"/>
        </w:rPr>
        <w:lastRenderedPageBreak/>
        <w:t>Escritura não afetará as demais, que permanecerão sempre válidas e eficazes até o cumprimento, pelas Partes, de todas as suas obrigações aqui previstas.</w:t>
      </w:r>
      <w:r w:rsidR="00612034" w:rsidRPr="00DF7201">
        <w:rPr>
          <w:rFonts w:cs="Arial"/>
          <w:w w:val="0"/>
          <w:szCs w:val="20"/>
        </w:rPr>
        <w:t xml:space="preserve"> </w:t>
      </w:r>
      <w:r w:rsidRPr="00DF7201">
        <w:rPr>
          <w:rFonts w:cs="Arial"/>
          <w:w w:val="0"/>
          <w:szCs w:val="20"/>
        </w:rPr>
        <w:t xml:space="preserve">Ocorrendo a declaração de invalidação ou nulidade de qualquer </w:t>
      </w:r>
      <w:r w:rsidR="004054F4" w:rsidRPr="00DF7201">
        <w:rPr>
          <w:rFonts w:cs="Arial"/>
          <w:w w:val="0"/>
          <w:szCs w:val="20"/>
        </w:rPr>
        <w:t xml:space="preserve">Cláusula </w:t>
      </w:r>
      <w:r w:rsidRPr="00DF7201">
        <w:rPr>
          <w:rFonts w:cs="Arial"/>
          <w:w w:val="0"/>
          <w:szCs w:val="20"/>
        </w:rPr>
        <w:t xml:space="preserve">desta Escritura, as Partes desde já se comprometem a negociar, no menor prazo possível, em substituição à </w:t>
      </w:r>
      <w:r w:rsidR="004054F4" w:rsidRPr="00DF7201">
        <w:rPr>
          <w:rFonts w:cs="Arial"/>
          <w:w w:val="0"/>
          <w:szCs w:val="20"/>
        </w:rPr>
        <w:t xml:space="preserve">Cláusula </w:t>
      </w:r>
      <w:r w:rsidRPr="00DF7201">
        <w:rPr>
          <w:rFonts w:cs="Arial"/>
          <w:w w:val="0"/>
          <w:szCs w:val="20"/>
        </w:rPr>
        <w:t xml:space="preserve">declarada inválida ou nula, a inclusão, nesta Escritura, de termos e condições válidos que reflitam os termos e condições da </w:t>
      </w:r>
      <w:r w:rsidR="004054F4" w:rsidRPr="00DF7201">
        <w:rPr>
          <w:rFonts w:cs="Arial"/>
          <w:w w:val="0"/>
          <w:szCs w:val="20"/>
        </w:rPr>
        <w:t xml:space="preserve">Cláusula </w:t>
      </w:r>
      <w:r w:rsidRPr="00DF7201">
        <w:rPr>
          <w:rFonts w:cs="Arial"/>
          <w:w w:val="0"/>
          <w:szCs w:val="20"/>
        </w:rPr>
        <w:t xml:space="preserve">invalidada ou nula, observados a intenção e o objetivo das Partes quando da negociação da </w:t>
      </w:r>
      <w:r w:rsidR="004054F4" w:rsidRPr="00DF7201">
        <w:rPr>
          <w:rFonts w:cs="Arial"/>
          <w:w w:val="0"/>
          <w:szCs w:val="20"/>
        </w:rPr>
        <w:t xml:space="preserve">Cláusula </w:t>
      </w:r>
      <w:r w:rsidRPr="00DF7201">
        <w:rPr>
          <w:rFonts w:cs="Arial"/>
          <w:w w:val="0"/>
          <w:szCs w:val="20"/>
        </w:rPr>
        <w:t>invalidada ou nula e o contexto em que se insere.</w:t>
      </w:r>
    </w:p>
    <w:p w14:paraId="7827363B" w14:textId="77777777" w:rsidR="005877B1" w:rsidRPr="00DF7201" w:rsidRDefault="00240A13">
      <w:pPr>
        <w:pStyle w:val="Level3"/>
        <w:widowControl w:val="0"/>
        <w:spacing w:before="140" w:after="0"/>
        <w:rPr>
          <w:rFonts w:cs="Arial"/>
          <w:w w:val="0"/>
          <w:szCs w:val="20"/>
        </w:rPr>
      </w:pPr>
      <w:r w:rsidRPr="00DF7201">
        <w:rPr>
          <w:rFonts w:cs="Arial"/>
          <w:w w:val="0"/>
          <w:szCs w:val="20"/>
        </w:rPr>
        <w:t xml:space="preserve">Fica desde já dispensada a realização de AGD para deliberar sobre: </w:t>
      </w:r>
      <w:r w:rsidRPr="00DF7201">
        <w:rPr>
          <w:b/>
          <w:w w:val="0"/>
        </w:rPr>
        <w:t>(i)</w:t>
      </w:r>
      <w:r w:rsidRPr="00DF7201">
        <w:rPr>
          <w:rFonts w:cs="Arial"/>
          <w:w w:val="0"/>
          <w:szCs w:val="20"/>
        </w:rPr>
        <w:t xml:space="preserve"> a correção de erros materiais, seja ele um erro grosseiro, de digitação ou aritmético, </w:t>
      </w:r>
      <w:r w:rsidRPr="00DF7201">
        <w:rPr>
          <w:b/>
          <w:w w:val="0"/>
        </w:rPr>
        <w:t>(ii)</w:t>
      </w:r>
      <w:r w:rsidRPr="00DF7201">
        <w:rPr>
          <w:rFonts w:cs="Arial"/>
          <w:w w:val="0"/>
          <w:szCs w:val="20"/>
        </w:rPr>
        <w:t xml:space="preserve"> alterações a quaisquer documentos da Emissão já expressamente permitidas nos termos do(s) respectivo(s) documento(s) da Emissão, </w:t>
      </w:r>
      <w:r w:rsidRPr="00DF7201">
        <w:rPr>
          <w:b/>
          <w:w w:val="0"/>
        </w:rPr>
        <w:t>(iii)</w:t>
      </w:r>
      <w:r w:rsidRPr="00DF7201">
        <w:rPr>
          <w:rFonts w:cs="Arial"/>
          <w:w w:val="0"/>
          <w:szCs w:val="20"/>
        </w:rPr>
        <w:t xml:space="preserve"> alterações a quaisquer documentos da </w:t>
      </w:r>
      <w:r w:rsidR="0053421A" w:rsidRPr="00DF7201">
        <w:rPr>
          <w:rFonts w:cs="Arial"/>
          <w:w w:val="0"/>
          <w:szCs w:val="20"/>
        </w:rPr>
        <w:t xml:space="preserve">Emissão </w:t>
      </w:r>
      <w:r w:rsidRPr="00DF7201">
        <w:rPr>
          <w:rFonts w:cs="Arial"/>
          <w:w w:val="0"/>
          <w:szCs w:val="20"/>
        </w:rPr>
        <w:t xml:space="preserve">em razão de exigências formuladas pela CVM, pela </w:t>
      </w:r>
      <w:r w:rsidR="00B05276" w:rsidRPr="00DF7201">
        <w:rPr>
          <w:rFonts w:cs="Arial"/>
          <w:w w:val="0"/>
          <w:szCs w:val="20"/>
        </w:rPr>
        <w:t>B3</w:t>
      </w:r>
      <w:r w:rsidRPr="00DF7201">
        <w:rPr>
          <w:rFonts w:cs="Arial"/>
          <w:w w:val="0"/>
          <w:szCs w:val="20"/>
        </w:rPr>
        <w:t xml:space="preserve">, </w:t>
      </w:r>
      <w:r w:rsidR="00B05276" w:rsidRPr="00DF7201">
        <w:rPr>
          <w:rFonts w:cs="Arial"/>
          <w:w w:val="0"/>
          <w:szCs w:val="20"/>
        </w:rPr>
        <w:t xml:space="preserve">ou </w:t>
      </w:r>
      <w:r w:rsidRPr="00DF7201">
        <w:rPr>
          <w:rFonts w:cs="Arial"/>
          <w:w w:val="0"/>
          <w:szCs w:val="20"/>
        </w:rPr>
        <w:t xml:space="preserve">pela ANBIMA, ou </w:t>
      </w:r>
      <w:r w:rsidRPr="00DF7201">
        <w:rPr>
          <w:b/>
          <w:w w:val="0"/>
        </w:rPr>
        <w:t>(iv)</w:t>
      </w:r>
      <w:r w:rsidRPr="00DF7201">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35876C3" w14:textId="77777777" w:rsidR="00A45162" w:rsidRPr="00DF7201" w:rsidRDefault="00240A13">
      <w:pPr>
        <w:pStyle w:val="Level3"/>
        <w:widowControl w:val="0"/>
        <w:spacing w:before="140" w:after="0"/>
        <w:rPr>
          <w:rFonts w:cs="Arial"/>
          <w:w w:val="0"/>
          <w:szCs w:val="20"/>
        </w:rPr>
      </w:pPr>
      <w:r w:rsidRPr="00DF7201">
        <w:rPr>
          <w:rFonts w:cs="Arial"/>
          <w:w w:val="0"/>
          <w:szCs w:val="20"/>
        </w:rPr>
        <w:t>Esta Escritura será regida e interpretada de acordo com as leis do Brasil.</w:t>
      </w:r>
    </w:p>
    <w:p w14:paraId="43D0DE19" w14:textId="77777777" w:rsidR="00D92D4E" w:rsidRPr="00DF7201" w:rsidRDefault="00240A13">
      <w:pPr>
        <w:pStyle w:val="Level1"/>
        <w:keepNext w:val="0"/>
        <w:widowControl w:val="0"/>
        <w:spacing w:before="140" w:after="0"/>
        <w:rPr>
          <w:rFonts w:cs="Arial"/>
          <w:b w:val="0"/>
          <w:bCs w:val="0"/>
          <w:w w:val="0"/>
          <w:sz w:val="20"/>
          <w:szCs w:val="20"/>
        </w:rPr>
      </w:pPr>
      <w:bookmarkStart w:id="375" w:name="_DV_M432"/>
      <w:bookmarkEnd w:id="375"/>
      <w:r w:rsidRPr="00DF7201">
        <w:rPr>
          <w:rFonts w:cs="Arial"/>
          <w:bCs w:val="0"/>
          <w:w w:val="0"/>
          <w:sz w:val="20"/>
          <w:szCs w:val="20"/>
        </w:rPr>
        <w:t>FORO</w:t>
      </w:r>
    </w:p>
    <w:p w14:paraId="3EE534F5" w14:textId="77777777" w:rsidR="00A45162" w:rsidRPr="00DF7201" w:rsidRDefault="00240A13">
      <w:pPr>
        <w:pStyle w:val="Level2"/>
        <w:widowControl w:val="0"/>
        <w:spacing w:before="140" w:after="0"/>
        <w:rPr>
          <w:rFonts w:cs="Arial"/>
          <w:w w:val="0"/>
          <w:szCs w:val="20"/>
        </w:rPr>
      </w:pPr>
      <w:bookmarkStart w:id="376" w:name="_Hlk66626946"/>
      <w:r w:rsidRPr="00DF7201">
        <w:rPr>
          <w:rFonts w:cs="Arial"/>
          <w:w w:val="0"/>
          <w:szCs w:val="20"/>
        </w:rPr>
        <w:t xml:space="preserve">Fica eleito o </w:t>
      </w:r>
      <w:r w:rsidRPr="00DF7201">
        <w:rPr>
          <w:rFonts w:cs="Arial"/>
          <w:szCs w:val="20"/>
        </w:rPr>
        <w:t xml:space="preserve">foro da </w:t>
      </w:r>
      <w:r w:rsidRPr="00DF7201">
        <w:rPr>
          <w:rFonts w:cs="Arial"/>
          <w:w w:val="0"/>
          <w:szCs w:val="20"/>
        </w:rPr>
        <w:t xml:space="preserve">Comarca da Capital do Estado do Rio de Janeiro, com renúncia expressa a qualquer outro, por mais privilegiado que seja ou possa vir a ser. </w:t>
      </w:r>
    </w:p>
    <w:p w14:paraId="7A2D669A" w14:textId="77777777" w:rsidR="001F45FA" w:rsidRPr="00DF7201"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77" w:name="_Hlk62072935"/>
      <w:bookmarkStart w:id="378" w:name="_Hlk66627042"/>
      <w:bookmarkEnd w:id="376"/>
    </w:p>
    <w:p w14:paraId="3AC62CB7" w14:textId="057AC07F" w:rsidR="001F45FA" w:rsidRPr="00DF7201" w:rsidRDefault="00240A13" w:rsidP="006278BC">
      <w:pPr>
        <w:widowControl w:val="0"/>
        <w:autoSpaceDE/>
        <w:autoSpaceDN/>
        <w:adjustRightInd/>
        <w:spacing w:before="140" w:line="312" w:lineRule="auto"/>
        <w:jc w:val="both"/>
        <w:rPr>
          <w:rFonts w:ascii="Arial" w:eastAsia="Times New Roman" w:hAnsi="Arial" w:cs="Arial"/>
          <w:sz w:val="20"/>
          <w:szCs w:val="20"/>
        </w:rPr>
      </w:pPr>
      <w:r w:rsidRPr="00DF7201">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5FAE2B3D" w14:textId="77777777" w:rsidR="001F45FA" w:rsidRPr="00DF7201" w:rsidRDefault="00240A13" w:rsidP="006278BC">
      <w:pPr>
        <w:widowControl w:val="0"/>
        <w:autoSpaceDE/>
        <w:autoSpaceDN/>
        <w:adjustRightInd/>
        <w:spacing w:before="140" w:line="312" w:lineRule="auto"/>
        <w:jc w:val="both"/>
        <w:rPr>
          <w:rFonts w:ascii="Arial" w:eastAsia="Times New Roman" w:hAnsi="Arial" w:cs="Arial"/>
          <w:sz w:val="20"/>
          <w:szCs w:val="20"/>
        </w:rPr>
      </w:pPr>
      <w:r w:rsidRPr="00DF7201">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37BDBD4B" w14:textId="77777777" w:rsidR="0046382A" w:rsidRPr="00DF7201" w:rsidRDefault="00240A13" w:rsidP="001F45FA">
      <w:pPr>
        <w:widowControl w:val="0"/>
        <w:spacing w:before="140" w:line="290" w:lineRule="auto"/>
        <w:jc w:val="both"/>
        <w:rPr>
          <w:rFonts w:ascii="Arial" w:hAnsi="Arial" w:cs="Arial"/>
          <w:sz w:val="20"/>
          <w:szCs w:val="20"/>
        </w:rPr>
      </w:pPr>
      <w:r w:rsidRPr="00DF7201">
        <w:rPr>
          <w:rFonts w:ascii="Arial" w:eastAsia="Times New Roman" w:hAnsi="Arial" w:cs="Arial"/>
          <w:sz w:val="20"/>
          <w:szCs w:val="20"/>
        </w:rPr>
        <w:t>Fica autorizada a emissão de quantidade ilimitada de vias da presente Escritura, sendo certo que cada uma dessas vias será considerada como original para todos os efeitos de direito, podendo ser apresentadas por meio eletrônico ou físico (mediante impressão) perante a JUCERJA e/ou qualquer órgão, cartório, ofício, autarquia, agência e/ou autoridade, federais, estaduais e/ou municipais.</w:t>
      </w:r>
      <w:bookmarkEnd w:id="377"/>
    </w:p>
    <w:bookmarkEnd w:id="378"/>
    <w:p w14:paraId="0513C2F0" w14:textId="77777777" w:rsidR="0046382A" w:rsidRPr="00DF7201" w:rsidRDefault="0046382A">
      <w:pPr>
        <w:widowControl w:val="0"/>
        <w:spacing w:before="140" w:line="290" w:lineRule="auto"/>
        <w:jc w:val="both"/>
        <w:rPr>
          <w:rFonts w:ascii="Arial" w:hAnsi="Arial" w:cs="Arial"/>
          <w:sz w:val="20"/>
          <w:szCs w:val="20"/>
        </w:rPr>
      </w:pPr>
    </w:p>
    <w:p w14:paraId="622A18BF" w14:textId="77777777" w:rsidR="0046382A" w:rsidRPr="00DF7201" w:rsidRDefault="00240A13">
      <w:pPr>
        <w:pStyle w:val="Body"/>
        <w:widowControl w:val="0"/>
        <w:spacing w:before="140" w:after="0"/>
        <w:jc w:val="center"/>
        <w:rPr>
          <w:rFonts w:eastAsia="Arial Unicode MS"/>
          <w:szCs w:val="20"/>
        </w:rPr>
      </w:pPr>
      <w:r w:rsidRPr="00DF7201">
        <w:rPr>
          <w:smallCaps w:val="0"/>
          <w:szCs w:val="20"/>
        </w:rPr>
        <w:t>Rio de Janeiro</w:t>
      </w:r>
      <w:r w:rsidRPr="00DF7201">
        <w:rPr>
          <w:rFonts w:eastAsia="Arial Unicode MS"/>
          <w:smallCaps w:val="0"/>
          <w:szCs w:val="20"/>
        </w:rPr>
        <w:t xml:space="preserve">, </w:t>
      </w:r>
      <w:r w:rsidR="002C3CF8" w:rsidRPr="00DF7201">
        <w:rPr>
          <w:smallCaps w:val="0"/>
          <w:szCs w:val="20"/>
        </w:rPr>
        <w:t>[</w:t>
      </w:r>
      <w:r w:rsidR="002C3CF8" w:rsidRPr="00DF7201">
        <w:rPr>
          <w:rFonts w:ascii="Symbol" w:hAnsi="Symbol"/>
          <w:smallCaps w:val="0"/>
        </w:rPr>
        <w:sym w:font="Symbol" w:char="F0B7"/>
      </w:r>
      <w:r w:rsidR="002C3CF8" w:rsidRPr="00DF7201">
        <w:rPr>
          <w:smallCaps w:val="0"/>
          <w:szCs w:val="20"/>
        </w:rPr>
        <w:t>]</w:t>
      </w:r>
      <w:r w:rsidR="002C3CF8" w:rsidRPr="00DF7201">
        <w:rPr>
          <w:rFonts w:eastAsia="Arial Unicode MS"/>
          <w:smallCaps w:val="0"/>
          <w:szCs w:val="20"/>
        </w:rPr>
        <w:t xml:space="preserve"> </w:t>
      </w:r>
      <w:r w:rsidR="000245EF" w:rsidRPr="00DF7201">
        <w:rPr>
          <w:rFonts w:eastAsia="Arial Unicode MS"/>
          <w:smallCaps w:val="0"/>
          <w:szCs w:val="20"/>
        </w:rPr>
        <w:t xml:space="preserve">de </w:t>
      </w:r>
      <w:r w:rsidR="00737AC1" w:rsidRPr="00DF7201">
        <w:rPr>
          <w:rFonts w:eastAsia="Arial Unicode MS"/>
          <w:smallCaps w:val="0"/>
          <w:szCs w:val="20"/>
        </w:rPr>
        <w:t>outubro</w:t>
      </w:r>
      <w:r w:rsidR="00737AC1" w:rsidRPr="00DF7201">
        <w:rPr>
          <w:smallCaps w:val="0"/>
          <w:szCs w:val="20"/>
        </w:rPr>
        <w:t xml:space="preserve"> </w:t>
      </w:r>
      <w:r w:rsidRPr="00DF7201">
        <w:rPr>
          <w:rFonts w:eastAsia="Arial Unicode MS"/>
          <w:smallCaps w:val="0"/>
          <w:w w:val="0"/>
          <w:szCs w:val="20"/>
        </w:rPr>
        <w:t xml:space="preserve">de </w:t>
      </w:r>
      <w:r w:rsidR="002C3CF8" w:rsidRPr="00DF7201">
        <w:rPr>
          <w:rFonts w:eastAsia="Arial Unicode MS"/>
          <w:smallCaps w:val="0"/>
          <w:w w:val="0"/>
          <w:szCs w:val="20"/>
        </w:rPr>
        <w:t>2021</w:t>
      </w:r>
      <w:r w:rsidRPr="00DF7201">
        <w:rPr>
          <w:rFonts w:eastAsia="Arial Unicode MS"/>
          <w:smallCaps w:val="0"/>
          <w:szCs w:val="20"/>
        </w:rPr>
        <w:t>.</w:t>
      </w:r>
    </w:p>
    <w:p w14:paraId="040453FF" w14:textId="77777777" w:rsidR="0046382A" w:rsidRPr="00DF7201" w:rsidRDefault="0046382A">
      <w:pPr>
        <w:widowControl w:val="0"/>
        <w:spacing w:before="140" w:line="290" w:lineRule="auto"/>
        <w:jc w:val="center"/>
        <w:rPr>
          <w:rFonts w:ascii="Arial" w:hAnsi="Arial" w:cs="Arial"/>
          <w:i/>
          <w:sz w:val="20"/>
          <w:szCs w:val="20"/>
        </w:rPr>
      </w:pPr>
    </w:p>
    <w:p w14:paraId="351713BC" w14:textId="77777777" w:rsidR="0046382A" w:rsidRPr="00DF7201" w:rsidRDefault="00240A13">
      <w:pPr>
        <w:widowControl w:val="0"/>
        <w:spacing w:before="140" w:line="290" w:lineRule="auto"/>
        <w:jc w:val="center"/>
        <w:rPr>
          <w:rFonts w:ascii="Arial" w:eastAsia="Arial Unicode MS" w:hAnsi="Arial" w:cs="Arial"/>
          <w:i/>
          <w:sz w:val="20"/>
          <w:szCs w:val="20"/>
        </w:rPr>
      </w:pPr>
      <w:r w:rsidRPr="00DF7201">
        <w:rPr>
          <w:rFonts w:ascii="Arial" w:eastAsia="Arial Unicode MS" w:hAnsi="Arial" w:cs="Arial"/>
          <w:i/>
          <w:sz w:val="20"/>
          <w:szCs w:val="20"/>
        </w:rPr>
        <w:t>(</w:t>
      </w:r>
      <w:r w:rsidR="00DF0871" w:rsidRPr="00DF7201">
        <w:rPr>
          <w:rFonts w:ascii="Arial" w:eastAsia="Arial Unicode MS" w:hAnsi="Arial" w:cs="Arial"/>
          <w:i/>
          <w:sz w:val="20"/>
          <w:szCs w:val="20"/>
        </w:rPr>
        <w:t xml:space="preserve">As </w:t>
      </w:r>
      <w:r w:rsidRPr="00DF7201">
        <w:rPr>
          <w:rFonts w:ascii="Arial" w:eastAsia="Arial Unicode MS" w:hAnsi="Arial" w:cs="Arial"/>
          <w:i/>
          <w:sz w:val="20"/>
          <w:szCs w:val="20"/>
        </w:rPr>
        <w:t xml:space="preserve">assinaturas </w:t>
      </w:r>
      <w:r w:rsidR="00DF0871" w:rsidRPr="00DF7201">
        <w:rPr>
          <w:rFonts w:ascii="Arial" w:eastAsia="Arial Unicode MS" w:hAnsi="Arial" w:cs="Arial"/>
          <w:i/>
          <w:sz w:val="20"/>
          <w:szCs w:val="20"/>
        </w:rPr>
        <w:t xml:space="preserve">se encontram </w:t>
      </w:r>
      <w:r w:rsidRPr="00DF7201">
        <w:rPr>
          <w:rFonts w:ascii="Arial" w:eastAsia="Arial Unicode MS" w:hAnsi="Arial" w:cs="Arial"/>
          <w:i/>
          <w:sz w:val="20"/>
          <w:szCs w:val="20"/>
        </w:rPr>
        <w:t>nas páginas seguintes)</w:t>
      </w:r>
      <w:bookmarkStart w:id="379" w:name="_DV_M438"/>
      <w:bookmarkEnd w:id="379"/>
    </w:p>
    <w:p w14:paraId="515CF2AE" w14:textId="77777777" w:rsidR="00DF0871" w:rsidRPr="00DF7201" w:rsidRDefault="00240A13">
      <w:pPr>
        <w:widowControl w:val="0"/>
        <w:spacing w:before="140" w:line="290" w:lineRule="auto"/>
        <w:jc w:val="center"/>
        <w:rPr>
          <w:rFonts w:ascii="Arial" w:eastAsia="Arial Unicode MS" w:hAnsi="Arial" w:cs="Arial"/>
          <w:i/>
          <w:sz w:val="20"/>
          <w:szCs w:val="20"/>
        </w:rPr>
      </w:pPr>
      <w:r w:rsidRPr="00DF7201">
        <w:rPr>
          <w:rFonts w:ascii="Arial" w:eastAsia="Arial Unicode MS" w:hAnsi="Arial" w:cs="Arial"/>
          <w:i/>
          <w:sz w:val="20"/>
          <w:szCs w:val="20"/>
        </w:rPr>
        <w:t>(O restante da página foi intencionalmente deixado em branco)</w:t>
      </w:r>
    </w:p>
    <w:p w14:paraId="75D6DFD0" w14:textId="1FCD6561" w:rsidR="0046382A" w:rsidRPr="00DF7201" w:rsidRDefault="00240A13">
      <w:pPr>
        <w:pStyle w:val="Body"/>
        <w:widowControl w:val="0"/>
        <w:spacing w:before="140" w:after="0"/>
        <w:rPr>
          <w:rFonts w:eastAsia="Arial Unicode MS"/>
          <w:szCs w:val="20"/>
        </w:rPr>
      </w:pPr>
      <w:r w:rsidRPr="00DF7201">
        <w:rPr>
          <w:rFonts w:eastAsia="Arial Unicode MS"/>
          <w:i/>
          <w:szCs w:val="20"/>
        </w:rPr>
        <w:br w:type="page"/>
      </w:r>
      <w:r w:rsidR="002C3CF8" w:rsidRPr="00DF7201">
        <w:rPr>
          <w:rFonts w:eastAsia="Arial Unicode MS"/>
          <w:iCs/>
          <w:szCs w:val="20"/>
        </w:rPr>
        <w:lastRenderedPageBreak/>
        <w:t>(</w:t>
      </w:r>
      <w:bookmarkStart w:id="380" w:name="_Hlk65796477"/>
      <w:r w:rsidR="00DF0871" w:rsidRPr="00DF7201">
        <w:rPr>
          <w:rFonts w:eastAsia="Arial Unicode MS"/>
          <w:i/>
          <w:smallCaps w:val="0"/>
          <w:szCs w:val="20"/>
        </w:rPr>
        <w:t xml:space="preserve">Página de Assinatura 1/4 da </w:t>
      </w:r>
      <w:r w:rsidR="00D41D57" w:rsidRPr="00DF7201">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80"/>
      <w:r w:rsidR="003944F2" w:rsidRPr="00DF7201">
        <w:rPr>
          <w:i/>
          <w:iCs/>
          <w:smallCaps w:val="0"/>
          <w:szCs w:val="20"/>
        </w:rPr>
        <w:t>, celebrada entre Light Serviços de Eletricidade S.A., a Simplific Pavarini Distribuidora de Títulos e Valores Mobiliários Ltda. e a Light S.A.)</w:t>
      </w:r>
    </w:p>
    <w:p w14:paraId="4F553043" w14:textId="77777777" w:rsidR="0046382A" w:rsidRPr="00DF7201" w:rsidRDefault="0046382A">
      <w:pPr>
        <w:widowControl w:val="0"/>
        <w:spacing w:before="140" w:line="290" w:lineRule="auto"/>
        <w:jc w:val="both"/>
        <w:rPr>
          <w:rFonts w:ascii="Arial" w:eastAsia="Arial Unicode MS" w:hAnsi="Arial" w:cs="Arial"/>
          <w:sz w:val="20"/>
          <w:szCs w:val="20"/>
        </w:rPr>
      </w:pPr>
    </w:p>
    <w:p w14:paraId="1229645E" w14:textId="77777777" w:rsidR="0046382A" w:rsidRPr="00DF7201" w:rsidRDefault="0046382A">
      <w:pPr>
        <w:widowControl w:val="0"/>
        <w:spacing w:before="140" w:line="290" w:lineRule="auto"/>
        <w:jc w:val="both"/>
        <w:rPr>
          <w:rFonts w:ascii="Arial" w:eastAsia="Arial Unicode MS" w:hAnsi="Arial" w:cs="Arial"/>
          <w:sz w:val="20"/>
          <w:szCs w:val="20"/>
        </w:rPr>
      </w:pPr>
    </w:p>
    <w:p w14:paraId="58FC1E72" w14:textId="77777777" w:rsidR="0046382A" w:rsidRPr="00DF7201" w:rsidRDefault="0046382A">
      <w:pPr>
        <w:widowControl w:val="0"/>
        <w:spacing w:before="140" w:line="290" w:lineRule="auto"/>
        <w:jc w:val="both"/>
        <w:rPr>
          <w:rFonts w:ascii="Arial" w:eastAsia="Arial Unicode MS" w:hAnsi="Arial" w:cs="Arial"/>
          <w:sz w:val="20"/>
          <w:szCs w:val="20"/>
        </w:rPr>
      </w:pPr>
    </w:p>
    <w:p w14:paraId="5B28F35F" w14:textId="77777777" w:rsidR="0046382A" w:rsidRPr="00DF7201" w:rsidRDefault="00240A13">
      <w:pPr>
        <w:widowControl w:val="0"/>
        <w:spacing w:before="140" w:line="290" w:lineRule="auto"/>
        <w:jc w:val="center"/>
        <w:rPr>
          <w:rFonts w:ascii="Arial" w:eastAsia="Arial Unicode MS" w:hAnsi="Arial" w:cs="Arial"/>
          <w:b/>
          <w:sz w:val="20"/>
          <w:szCs w:val="20"/>
        </w:rPr>
      </w:pPr>
      <w:r w:rsidRPr="00DF7201">
        <w:rPr>
          <w:rFonts w:ascii="Arial" w:eastAsia="Arial Unicode MS" w:hAnsi="Arial" w:cs="Arial"/>
          <w:b/>
          <w:sz w:val="20"/>
          <w:szCs w:val="20"/>
        </w:rPr>
        <w:t>LIGHT SERVIÇOS DE ELETRICIDADE S.A.</w:t>
      </w:r>
    </w:p>
    <w:p w14:paraId="4D0D7C4C" w14:textId="77777777" w:rsidR="0046382A" w:rsidRPr="00DF7201" w:rsidRDefault="0046382A">
      <w:pPr>
        <w:widowControl w:val="0"/>
        <w:spacing w:before="140" w:line="290" w:lineRule="auto"/>
        <w:jc w:val="both"/>
        <w:rPr>
          <w:rFonts w:ascii="Arial" w:eastAsia="Arial Unicode MS" w:hAnsi="Arial" w:cs="Arial"/>
          <w:sz w:val="20"/>
          <w:szCs w:val="20"/>
        </w:rPr>
      </w:pPr>
    </w:p>
    <w:p w14:paraId="196641F5" w14:textId="77777777" w:rsidR="0046382A" w:rsidRPr="00DF7201" w:rsidRDefault="0046382A">
      <w:pPr>
        <w:widowControl w:val="0"/>
        <w:spacing w:before="140" w:line="290" w:lineRule="auto"/>
        <w:jc w:val="both"/>
        <w:rPr>
          <w:rFonts w:ascii="Arial" w:eastAsia="Arial Unicode MS" w:hAnsi="Arial" w:cs="Arial"/>
          <w:sz w:val="20"/>
          <w:szCs w:val="20"/>
        </w:rPr>
      </w:pPr>
    </w:p>
    <w:p w14:paraId="02FD1F63" w14:textId="77777777" w:rsidR="0046382A" w:rsidRPr="00DF7201"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rsidRPr="00DF7201" w14:paraId="59A8BE1F" w14:textId="77777777" w:rsidTr="004D6D9D">
        <w:trPr>
          <w:cantSplit/>
        </w:trPr>
        <w:tc>
          <w:tcPr>
            <w:tcW w:w="4253" w:type="dxa"/>
            <w:tcBorders>
              <w:top w:val="single" w:sz="6" w:space="0" w:color="auto"/>
            </w:tcBorders>
          </w:tcPr>
          <w:p w14:paraId="43A9C21A" w14:textId="77777777" w:rsidR="0046382A" w:rsidRPr="00DF7201"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Cargo:</w:t>
            </w:r>
          </w:p>
        </w:tc>
        <w:tc>
          <w:tcPr>
            <w:tcW w:w="567" w:type="dxa"/>
          </w:tcPr>
          <w:p w14:paraId="62882E92" w14:textId="77777777" w:rsidR="0046382A" w:rsidRPr="00DF7201"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1D6F80B1" w14:textId="77777777" w:rsidR="0046382A" w:rsidRPr="00DF7201"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Cargo:</w:t>
            </w:r>
          </w:p>
        </w:tc>
      </w:tr>
    </w:tbl>
    <w:p w14:paraId="39929177" w14:textId="77777777" w:rsidR="0046382A" w:rsidRPr="00DF7201" w:rsidRDefault="0046382A">
      <w:pPr>
        <w:widowControl w:val="0"/>
        <w:spacing w:before="140" w:line="290" w:lineRule="auto"/>
        <w:jc w:val="both"/>
        <w:rPr>
          <w:rFonts w:ascii="Arial" w:eastAsia="Arial Unicode MS" w:hAnsi="Arial" w:cs="Arial"/>
          <w:sz w:val="20"/>
          <w:szCs w:val="20"/>
        </w:rPr>
      </w:pPr>
    </w:p>
    <w:p w14:paraId="46E352C7" w14:textId="7B05DAE2" w:rsidR="008101C3" w:rsidRPr="00DF7201" w:rsidRDefault="00240A13">
      <w:pPr>
        <w:pStyle w:val="Body"/>
        <w:widowControl w:val="0"/>
        <w:spacing w:before="140" w:after="0"/>
        <w:rPr>
          <w:smallCaps w:val="0"/>
          <w:szCs w:val="20"/>
        </w:rPr>
      </w:pPr>
      <w:r w:rsidRPr="00DF7201">
        <w:rPr>
          <w:szCs w:val="20"/>
        </w:rPr>
        <w:br w:type="page"/>
      </w:r>
      <w:r w:rsidR="008D52A6" w:rsidRPr="00DF7201">
        <w:rPr>
          <w:smallCaps w:val="0"/>
          <w:szCs w:val="20"/>
        </w:rPr>
        <w:lastRenderedPageBreak/>
        <w:t>(</w:t>
      </w:r>
      <w:r w:rsidR="008D52A6" w:rsidRPr="00DF7201">
        <w:rPr>
          <w:i/>
          <w:iCs/>
          <w:smallCaps w:val="0"/>
          <w:szCs w:val="20"/>
        </w:rPr>
        <w:t xml:space="preserve">Página de Assinatura </w:t>
      </w:r>
      <w:r w:rsidR="008D52A6" w:rsidRPr="00DF7201">
        <w:rPr>
          <w:i/>
          <w:smallCaps w:val="0"/>
          <w:szCs w:val="20"/>
        </w:rPr>
        <w:t>2</w:t>
      </w:r>
      <w:r w:rsidR="008D52A6" w:rsidRPr="00DF7201">
        <w:rPr>
          <w:i/>
          <w:iCs/>
          <w:smallCaps w:val="0"/>
          <w:szCs w:val="20"/>
        </w:rPr>
        <w:t xml:space="preserve">/4 da </w:t>
      </w:r>
      <w:r w:rsidR="00D41D57" w:rsidRPr="00DF7201">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DF7201">
        <w:rPr>
          <w:i/>
          <w:iCs/>
          <w:smallCaps w:val="0"/>
          <w:szCs w:val="20"/>
        </w:rPr>
        <w:t>)</w:t>
      </w:r>
    </w:p>
    <w:p w14:paraId="19EB8040" w14:textId="77777777" w:rsidR="008101C3" w:rsidRPr="00DF7201" w:rsidRDefault="008101C3">
      <w:pPr>
        <w:widowControl w:val="0"/>
        <w:spacing w:before="140" w:line="290" w:lineRule="auto"/>
        <w:jc w:val="both"/>
        <w:rPr>
          <w:rFonts w:ascii="Arial" w:eastAsia="Arial Unicode MS" w:hAnsi="Arial" w:cs="Arial"/>
          <w:sz w:val="20"/>
          <w:szCs w:val="20"/>
        </w:rPr>
      </w:pPr>
    </w:p>
    <w:p w14:paraId="7AA3D690" w14:textId="77777777" w:rsidR="008101C3" w:rsidRPr="00DF7201" w:rsidRDefault="008101C3">
      <w:pPr>
        <w:widowControl w:val="0"/>
        <w:spacing w:before="140" w:line="290" w:lineRule="auto"/>
        <w:jc w:val="both"/>
        <w:rPr>
          <w:rFonts w:ascii="Arial" w:eastAsia="Arial Unicode MS" w:hAnsi="Arial" w:cs="Arial"/>
          <w:sz w:val="20"/>
          <w:szCs w:val="20"/>
        </w:rPr>
      </w:pPr>
    </w:p>
    <w:p w14:paraId="7A6B3ECE" w14:textId="4F7BEBEC" w:rsidR="008101C3" w:rsidRPr="00DF7201" w:rsidRDefault="00240A13">
      <w:pPr>
        <w:widowControl w:val="0"/>
        <w:spacing w:before="140" w:line="290" w:lineRule="auto"/>
        <w:jc w:val="center"/>
        <w:rPr>
          <w:rFonts w:ascii="Arial" w:eastAsia="Arial Unicode MS" w:hAnsi="Arial" w:cs="Arial"/>
          <w:b/>
          <w:bCs/>
          <w:sz w:val="20"/>
          <w:szCs w:val="20"/>
        </w:rPr>
      </w:pPr>
      <w:r w:rsidRPr="00DF7201">
        <w:rPr>
          <w:rFonts w:ascii="Arial" w:eastAsia="Arial Unicode MS" w:hAnsi="Arial" w:cs="Arial"/>
          <w:b/>
          <w:bCs/>
          <w:sz w:val="20"/>
          <w:szCs w:val="20"/>
        </w:rPr>
        <w:t>SIMPLIFIC PAVARINI DISTRIBUIDORA DE TÍTULOS E VALORES MOBILIÁRIOS LTDA.</w:t>
      </w:r>
    </w:p>
    <w:p w14:paraId="7F5565A2" w14:textId="77777777" w:rsidR="00343E30" w:rsidRPr="00DF7201" w:rsidRDefault="00343E30">
      <w:pPr>
        <w:widowControl w:val="0"/>
        <w:spacing w:before="140" w:line="290" w:lineRule="auto"/>
        <w:jc w:val="both"/>
        <w:rPr>
          <w:rFonts w:ascii="Arial" w:hAnsi="Arial" w:cs="Arial"/>
          <w:sz w:val="20"/>
          <w:szCs w:val="20"/>
        </w:rPr>
      </w:pPr>
    </w:p>
    <w:p w14:paraId="0A290159" w14:textId="77777777" w:rsidR="00343E30" w:rsidRPr="00DF7201" w:rsidRDefault="00343E30">
      <w:pPr>
        <w:widowControl w:val="0"/>
        <w:spacing w:before="140" w:line="290" w:lineRule="auto"/>
        <w:jc w:val="both"/>
        <w:rPr>
          <w:rFonts w:ascii="Arial" w:hAnsi="Arial" w:cs="Arial"/>
          <w:sz w:val="20"/>
          <w:szCs w:val="20"/>
        </w:rPr>
      </w:pPr>
    </w:p>
    <w:p w14:paraId="622572CB" w14:textId="77777777" w:rsidR="00343E30" w:rsidRPr="00DF7201"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D73E29" w:rsidRPr="00DF7201" w14:paraId="2D8C46E9" w14:textId="77777777" w:rsidTr="00525550">
        <w:trPr>
          <w:cantSplit/>
          <w:jc w:val="center"/>
        </w:trPr>
        <w:tc>
          <w:tcPr>
            <w:tcW w:w="4684" w:type="dxa"/>
          </w:tcPr>
          <w:p w14:paraId="51B1D02E" w14:textId="77777777" w:rsidR="002D2F41" w:rsidRPr="00DF7201"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Cargo:</w:t>
            </w:r>
          </w:p>
        </w:tc>
      </w:tr>
    </w:tbl>
    <w:p w14:paraId="79891615" w14:textId="77777777" w:rsidR="00343E30" w:rsidRPr="00DF7201" w:rsidRDefault="00343E30">
      <w:pPr>
        <w:widowControl w:val="0"/>
        <w:spacing w:before="140" w:line="290" w:lineRule="auto"/>
        <w:jc w:val="both"/>
        <w:rPr>
          <w:rFonts w:ascii="Arial" w:eastAsia="Arial Unicode MS" w:hAnsi="Arial" w:cs="Arial"/>
          <w:sz w:val="20"/>
          <w:szCs w:val="20"/>
        </w:rPr>
      </w:pPr>
    </w:p>
    <w:p w14:paraId="1B2121BC" w14:textId="77777777" w:rsidR="00FF6A55" w:rsidRPr="00DF7201" w:rsidRDefault="00FF6A55">
      <w:pPr>
        <w:widowControl w:val="0"/>
        <w:spacing w:before="140" w:line="290" w:lineRule="auto"/>
        <w:jc w:val="both"/>
        <w:rPr>
          <w:rFonts w:ascii="Arial" w:hAnsi="Arial" w:cs="Arial"/>
          <w:sz w:val="20"/>
          <w:szCs w:val="20"/>
        </w:rPr>
      </w:pPr>
    </w:p>
    <w:p w14:paraId="6117F7BF" w14:textId="77777777" w:rsidR="00FF6A55" w:rsidRPr="00DF7201" w:rsidRDefault="00240A13">
      <w:pPr>
        <w:widowControl w:val="0"/>
        <w:autoSpaceDE/>
        <w:autoSpaceDN/>
        <w:adjustRightInd/>
        <w:spacing w:before="140" w:line="290" w:lineRule="auto"/>
        <w:rPr>
          <w:rFonts w:ascii="Arial" w:hAnsi="Arial" w:cs="Arial"/>
          <w:sz w:val="20"/>
          <w:szCs w:val="20"/>
        </w:rPr>
      </w:pPr>
      <w:r w:rsidRPr="00DF7201">
        <w:rPr>
          <w:rFonts w:ascii="Arial" w:hAnsi="Arial" w:cs="Arial"/>
          <w:sz w:val="20"/>
          <w:szCs w:val="20"/>
        </w:rPr>
        <w:br w:type="page"/>
      </w:r>
    </w:p>
    <w:p w14:paraId="6F883B0B" w14:textId="5EFFC709" w:rsidR="0046382A" w:rsidRPr="00DF7201" w:rsidRDefault="00240A13">
      <w:pPr>
        <w:widowControl w:val="0"/>
        <w:spacing w:before="140" w:line="290" w:lineRule="auto"/>
        <w:jc w:val="both"/>
        <w:rPr>
          <w:rFonts w:ascii="Arial" w:eastAsia="Arial Unicode MS" w:hAnsi="Arial" w:cs="Arial"/>
          <w:sz w:val="20"/>
          <w:szCs w:val="20"/>
        </w:rPr>
      </w:pPr>
      <w:r w:rsidRPr="00DF7201">
        <w:rPr>
          <w:rFonts w:ascii="Arial" w:eastAsia="Arial Unicode MS" w:hAnsi="Arial" w:cs="Arial"/>
          <w:sz w:val="20"/>
          <w:szCs w:val="20"/>
        </w:rPr>
        <w:lastRenderedPageBreak/>
        <w:t>(</w:t>
      </w:r>
      <w:r w:rsidRPr="00DF7201">
        <w:rPr>
          <w:rFonts w:ascii="Arial" w:eastAsia="Arial Unicode MS" w:hAnsi="Arial" w:cs="Arial"/>
          <w:i/>
          <w:iCs/>
          <w:sz w:val="20"/>
          <w:szCs w:val="20"/>
        </w:rPr>
        <w:t xml:space="preserve">Página de Assinatura 3/4 da </w:t>
      </w:r>
      <w:r w:rsidR="00D41D57" w:rsidRPr="00DF7201">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DF7201">
        <w:rPr>
          <w:rFonts w:ascii="Arial" w:eastAsia="Arial Unicode MS" w:hAnsi="Arial" w:cs="Arial"/>
          <w:i/>
          <w:iCs/>
          <w:sz w:val="20"/>
          <w:szCs w:val="20"/>
        </w:rPr>
        <w:t>)</w:t>
      </w:r>
    </w:p>
    <w:p w14:paraId="584DFAF9" w14:textId="77777777" w:rsidR="0046382A" w:rsidRPr="00DF7201" w:rsidRDefault="0046382A">
      <w:pPr>
        <w:widowControl w:val="0"/>
        <w:spacing w:before="140" w:line="290" w:lineRule="auto"/>
        <w:jc w:val="both"/>
        <w:rPr>
          <w:rFonts w:ascii="Arial" w:eastAsia="Arial Unicode MS" w:hAnsi="Arial" w:cs="Arial"/>
          <w:sz w:val="20"/>
          <w:szCs w:val="20"/>
        </w:rPr>
      </w:pPr>
    </w:p>
    <w:p w14:paraId="42A2048A" w14:textId="77777777" w:rsidR="0046382A" w:rsidRPr="00DF7201" w:rsidRDefault="0046382A">
      <w:pPr>
        <w:widowControl w:val="0"/>
        <w:spacing w:before="140" w:line="290" w:lineRule="auto"/>
        <w:jc w:val="both"/>
        <w:rPr>
          <w:rFonts w:ascii="Arial" w:eastAsia="Arial Unicode MS" w:hAnsi="Arial" w:cs="Arial"/>
          <w:sz w:val="20"/>
          <w:szCs w:val="20"/>
        </w:rPr>
      </w:pPr>
    </w:p>
    <w:p w14:paraId="5C94F30E" w14:textId="77777777" w:rsidR="0046382A" w:rsidRPr="00DF7201" w:rsidRDefault="00240A13">
      <w:pPr>
        <w:widowControl w:val="0"/>
        <w:spacing w:before="140" w:line="290" w:lineRule="auto"/>
        <w:jc w:val="center"/>
        <w:rPr>
          <w:rFonts w:ascii="Arial" w:eastAsia="Arial Unicode MS" w:hAnsi="Arial" w:cs="Arial"/>
          <w:b/>
          <w:sz w:val="20"/>
          <w:szCs w:val="20"/>
        </w:rPr>
      </w:pPr>
      <w:r w:rsidRPr="00DF7201">
        <w:rPr>
          <w:rFonts w:ascii="Arial" w:eastAsia="Arial Unicode MS" w:hAnsi="Arial" w:cs="Arial"/>
          <w:b/>
          <w:sz w:val="20"/>
          <w:szCs w:val="20"/>
        </w:rPr>
        <w:t>LIGHT S.A.</w:t>
      </w:r>
    </w:p>
    <w:p w14:paraId="593D4084" w14:textId="77777777" w:rsidR="0046382A" w:rsidRPr="00DF7201" w:rsidRDefault="0046382A">
      <w:pPr>
        <w:widowControl w:val="0"/>
        <w:spacing w:before="140" w:line="290" w:lineRule="auto"/>
        <w:jc w:val="both"/>
        <w:rPr>
          <w:rFonts w:ascii="Arial" w:eastAsia="Arial Unicode MS" w:hAnsi="Arial" w:cs="Arial"/>
          <w:sz w:val="20"/>
          <w:szCs w:val="20"/>
        </w:rPr>
      </w:pPr>
    </w:p>
    <w:p w14:paraId="1DE0FF64" w14:textId="77777777" w:rsidR="0046382A" w:rsidRPr="00DF7201" w:rsidRDefault="0046382A">
      <w:pPr>
        <w:widowControl w:val="0"/>
        <w:spacing w:before="140" w:line="290" w:lineRule="auto"/>
        <w:jc w:val="both"/>
        <w:rPr>
          <w:rFonts w:ascii="Arial" w:eastAsia="Arial Unicode MS" w:hAnsi="Arial" w:cs="Arial"/>
          <w:sz w:val="20"/>
          <w:szCs w:val="20"/>
        </w:rPr>
      </w:pPr>
    </w:p>
    <w:p w14:paraId="5BB26755" w14:textId="77777777" w:rsidR="0046382A" w:rsidRPr="00DF7201"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rsidRPr="00DF7201" w14:paraId="65214DFB" w14:textId="77777777" w:rsidTr="0046382A">
        <w:trPr>
          <w:cantSplit/>
        </w:trPr>
        <w:tc>
          <w:tcPr>
            <w:tcW w:w="4253" w:type="dxa"/>
            <w:tcBorders>
              <w:top w:val="single" w:sz="6" w:space="0" w:color="auto"/>
            </w:tcBorders>
          </w:tcPr>
          <w:p w14:paraId="66331712" w14:textId="77777777" w:rsidR="0046382A" w:rsidRPr="00DF7201"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Cargo:</w:t>
            </w:r>
          </w:p>
        </w:tc>
        <w:tc>
          <w:tcPr>
            <w:tcW w:w="567" w:type="dxa"/>
          </w:tcPr>
          <w:p w14:paraId="5108FCA8" w14:textId="77777777" w:rsidR="0046382A" w:rsidRPr="00DF7201"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60D1A12E" w14:textId="77777777" w:rsidR="0046382A" w:rsidRPr="00DF7201"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Cargo:</w:t>
            </w:r>
          </w:p>
        </w:tc>
      </w:tr>
    </w:tbl>
    <w:p w14:paraId="49B98214" w14:textId="77777777" w:rsidR="0046382A" w:rsidRPr="00DF7201" w:rsidRDefault="0046382A">
      <w:pPr>
        <w:widowControl w:val="0"/>
        <w:spacing w:before="140" w:line="290" w:lineRule="auto"/>
        <w:jc w:val="both"/>
        <w:rPr>
          <w:rFonts w:ascii="Arial" w:eastAsia="Arial Unicode MS" w:hAnsi="Arial" w:cs="Arial"/>
          <w:sz w:val="20"/>
          <w:szCs w:val="20"/>
        </w:rPr>
      </w:pPr>
    </w:p>
    <w:p w14:paraId="6CC028AE" w14:textId="77777777" w:rsidR="0046382A" w:rsidRPr="00DF7201" w:rsidRDefault="00240A13">
      <w:pPr>
        <w:widowControl w:val="0"/>
        <w:autoSpaceDE/>
        <w:autoSpaceDN/>
        <w:adjustRightInd/>
        <w:spacing w:before="140" w:line="290" w:lineRule="auto"/>
        <w:rPr>
          <w:rFonts w:ascii="Arial" w:hAnsi="Arial" w:cs="Arial"/>
          <w:color w:val="000000"/>
          <w:w w:val="0"/>
          <w:sz w:val="20"/>
          <w:szCs w:val="20"/>
        </w:rPr>
      </w:pPr>
      <w:r w:rsidRPr="00DF7201">
        <w:rPr>
          <w:rFonts w:ascii="Arial" w:eastAsia="Arial Unicode MS" w:hAnsi="Arial" w:cs="Arial"/>
          <w:sz w:val="20"/>
          <w:szCs w:val="20"/>
        </w:rPr>
        <w:br w:type="page"/>
      </w:r>
    </w:p>
    <w:p w14:paraId="22E59F3D" w14:textId="7460DD9D" w:rsidR="001A4FAD" w:rsidRPr="00DF7201" w:rsidRDefault="00240A13">
      <w:pPr>
        <w:widowControl w:val="0"/>
        <w:spacing w:before="140" w:line="290" w:lineRule="auto"/>
        <w:jc w:val="both"/>
        <w:rPr>
          <w:rFonts w:ascii="Arial" w:eastAsia="Arial Unicode MS" w:hAnsi="Arial" w:cs="Arial"/>
          <w:sz w:val="20"/>
          <w:szCs w:val="20"/>
        </w:rPr>
      </w:pPr>
      <w:r w:rsidRPr="00DF7201">
        <w:rPr>
          <w:rFonts w:ascii="Arial" w:eastAsia="Arial Unicode MS" w:hAnsi="Arial" w:cs="Arial"/>
          <w:sz w:val="20"/>
          <w:szCs w:val="20"/>
        </w:rPr>
        <w:lastRenderedPageBreak/>
        <w:t>(</w:t>
      </w:r>
      <w:r w:rsidRPr="00DF7201">
        <w:rPr>
          <w:rFonts w:ascii="Arial" w:eastAsia="Arial Unicode MS" w:hAnsi="Arial" w:cs="Arial"/>
          <w:i/>
          <w:iCs/>
          <w:sz w:val="20"/>
          <w:szCs w:val="20"/>
        </w:rPr>
        <w:t xml:space="preserve">Página de Assinatura 4/4 da </w:t>
      </w:r>
      <w:r w:rsidR="00D41D57" w:rsidRPr="00DF7201">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DF7201">
        <w:rPr>
          <w:rFonts w:ascii="Arial" w:eastAsia="Arial Unicode MS" w:hAnsi="Arial" w:cs="Arial"/>
          <w:i/>
          <w:iCs/>
          <w:sz w:val="20"/>
          <w:szCs w:val="20"/>
        </w:rPr>
        <w:t>)</w:t>
      </w:r>
    </w:p>
    <w:p w14:paraId="5E1A9CBB" w14:textId="77777777" w:rsidR="00B06014" w:rsidRPr="00DF7201" w:rsidRDefault="00B06014">
      <w:pPr>
        <w:widowControl w:val="0"/>
        <w:spacing w:before="140" w:line="290" w:lineRule="auto"/>
        <w:jc w:val="both"/>
        <w:rPr>
          <w:rFonts w:ascii="Arial" w:eastAsia="Arial Unicode MS" w:hAnsi="Arial" w:cs="Arial"/>
          <w:sz w:val="20"/>
          <w:szCs w:val="20"/>
        </w:rPr>
      </w:pPr>
    </w:p>
    <w:p w14:paraId="3DFBAD44" w14:textId="77777777" w:rsidR="001A4FAD" w:rsidRPr="00DF7201" w:rsidRDefault="001A4FAD">
      <w:pPr>
        <w:widowControl w:val="0"/>
        <w:spacing w:before="140" w:line="290" w:lineRule="auto"/>
        <w:jc w:val="both"/>
        <w:rPr>
          <w:rFonts w:ascii="Arial" w:eastAsia="Arial Unicode MS" w:hAnsi="Arial" w:cs="Arial"/>
          <w:sz w:val="20"/>
          <w:szCs w:val="20"/>
        </w:rPr>
      </w:pPr>
    </w:p>
    <w:p w14:paraId="7B32E2CA" w14:textId="77777777" w:rsidR="001A4FAD" w:rsidRPr="00DF7201" w:rsidRDefault="001A4FAD">
      <w:pPr>
        <w:widowControl w:val="0"/>
        <w:spacing w:before="140" w:line="290" w:lineRule="auto"/>
        <w:jc w:val="both"/>
        <w:rPr>
          <w:rFonts w:ascii="Arial" w:eastAsia="Arial Unicode MS" w:hAnsi="Arial" w:cs="Arial"/>
          <w:sz w:val="20"/>
          <w:szCs w:val="20"/>
        </w:rPr>
      </w:pPr>
    </w:p>
    <w:p w14:paraId="6A335E75" w14:textId="77777777" w:rsidR="00B06014" w:rsidRPr="00DF7201" w:rsidRDefault="00240A13">
      <w:pPr>
        <w:widowControl w:val="0"/>
        <w:spacing w:before="140" w:line="290" w:lineRule="auto"/>
        <w:jc w:val="both"/>
        <w:rPr>
          <w:rFonts w:ascii="Arial" w:eastAsia="Arial Unicode MS" w:hAnsi="Arial" w:cs="Arial"/>
          <w:b/>
          <w:sz w:val="20"/>
          <w:szCs w:val="20"/>
        </w:rPr>
      </w:pPr>
      <w:r w:rsidRPr="00DF7201">
        <w:rPr>
          <w:rFonts w:ascii="Arial" w:eastAsia="Arial Unicode MS" w:hAnsi="Arial" w:cs="Arial"/>
          <w:b/>
          <w:sz w:val="20"/>
          <w:szCs w:val="20"/>
        </w:rPr>
        <w:t>Testemunhas:</w:t>
      </w:r>
    </w:p>
    <w:p w14:paraId="4FBBB11A" w14:textId="77777777" w:rsidR="00B06014" w:rsidRPr="00DF7201" w:rsidRDefault="00B06014">
      <w:pPr>
        <w:widowControl w:val="0"/>
        <w:spacing w:before="140" w:line="290" w:lineRule="auto"/>
        <w:jc w:val="center"/>
        <w:rPr>
          <w:rFonts w:ascii="Arial" w:eastAsia="Arial Unicode MS" w:hAnsi="Arial" w:cs="Arial"/>
          <w:sz w:val="20"/>
          <w:szCs w:val="20"/>
        </w:rPr>
      </w:pPr>
    </w:p>
    <w:p w14:paraId="6E862349" w14:textId="77777777" w:rsidR="00B06014" w:rsidRPr="00DF7201" w:rsidRDefault="00B06014">
      <w:pPr>
        <w:widowControl w:val="0"/>
        <w:spacing w:before="140" w:line="290" w:lineRule="auto"/>
        <w:jc w:val="both"/>
        <w:rPr>
          <w:rFonts w:ascii="Arial" w:eastAsia="Arial Unicode MS" w:hAnsi="Arial" w:cs="Arial"/>
          <w:sz w:val="20"/>
          <w:szCs w:val="20"/>
        </w:rPr>
      </w:pPr>
    </w:p>
    <w:p w14:paraId="2B04967D" w14:textId="77777777" w:rsidR="00B06014" w:rsidRPr="00DF7201" w:rsidRDefault="00B06014">
      <w:pPr>
        <w:widowControl w:val="0"/>
        <w:spacing w:before="140" w:line="290" w:lineRule="auto"/>
        <w:jc w:val="both"/>
        <w:rPr>
          <w:rFonts w:ascii="Arial" w:eastAsia="Arial Unicode MS" w:hAnsi="Arial" w:cs="Arial"/>
          <w:sz w:val="20"/>
          <w:szCs w:val="20"/>
        </w:rPr>
      </w:pPr>
    </w:p>
    <w:p w14:paraId="6A0E13B2" w14:textId="77777777" w:rsidR="00B06014" w:rsidRPr="00DF7201" w:rsidRDefault="00B06014">
      <w:pPr>
        <w:widowControl w:val="0"/>
        <w:spacing w:before="140" w:line="290" w:lineRule="auto"/>
        <w:jc w:val="both"/>
        <w:rPr>
          <w:rFonts w:ascii="Arial" w:eastAsia="Arial Unicode MS" w:hAnsi="Arial" w:cs="Arial"/>
          <w:sz w:val="20"/>
          <w:szCs w:val="20"/>
        </w:rPr>
      </w:pPr>
    </w:p>
    <w:p w14:paraId="39168F26" w14:textId="77777777" w:rsidR="00B06014" w:rsidRPr="00DF7201"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6A6C58B1" w14:textId="77777777" w:rsidTr="004D6D9D">
        <w:trPr>
          <w:cantSplit/>
        </w:trPr>
        <w:tc>
          <w:tcPr>
            <w:tcW w:w="4253" w:type="dxa"/>
            <w:tcBorders>
              <w:top w:val="single" w:sz="6" w:space="0" w:color="auto"/>
            </w:tcBorders>
          </w:tcPr>
          <w:p w14:paraId="317E6578" w14:textId="77777777" w:rsidR="00B06014" w:rsidRPr="00DF7201"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Identidade:</w:t>
            </w:r>
            <w:r w:rsidRPr="00DF7201">
              <w:rPr>
                <w:rFonts w:ascii="Arial" w:hAnsi="Arial" w:cs="Arial"/>
                <w:sz w:val="20"/>
                <w:szCs w:val="20"/>
              </w:rPr>
              <w:br/>
              <w:t>CPF:</w:t>
            </w:r>
          </w:p>
        </w:tc>
        <w:tc>
          <w:tcPr>
            <w:tcW w:w="567" w:type="dxa"/>
          </w:tcPr>
          <w:p w14:paraId="59077D11" w14:textId="77777777" w:rsidR="00B06014" w:rsidRPr="00DF7201"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0F55D22A" w14:textId="77777777" w:rsidR="00B06014" w:rsidRPr="007552BF" w:rsidRDefault="00240A13">
            <w:pPr>
              <w:widowControl w:val="0"/>
              <w:spacing w:before="140" w:line="290" w:lineRule="auto"/>
              <w:jc w:val="both"/>
              <w:rPr>
                <w:rFonts w:ascii="Arial" w:hAnsi="Arial" w:cs="Arial"/>
                <w:sz w:val="20"/>
                <w:szCs w:val="20"/>
              </w:rPr>
            </w:pPr>
            <w:r w:rsidRPr="00DF7201">
              <w:rPr>
                <w:rFonts w:ascii="Arial" w:hAnsi="Arial" w:cs="Arial"/>
                <w:sz w:val="20"/>
                <w:szCs w:val="20"/>
              </w:rPr>
              <w:t>Nome:</w:t>
            </w:r>
            <w:r w:rsidRPr="00DF7201">
              <w:rPr>
                <w:rFonts w:ascii="Arial" w:hAnsi="Arial" w:cs="Arial"/>
                <w:sz w:val="20"/>
                <w:szCs w:val="20"/>
              </w:rPr>
              <w:br/>
              <w:t>Identidade:</w:t>
            </w:r>
            <w:r w:rsidRPr="00DF7201">
              <w:rPr>
                <w:rFonts w:ascii="Arial" w:hAnsi="Arial" w:cs="Arial"/>
                <w:sz w:val="20"/>
                <w:szCs w:val="20"/>
              </w:rPr>
              <w:br/>
              <w:t>CPF:</w:t>
            </w:r>
          </w:p>
        </w:tc>
      </w:tr>
    </w:tbl>
    <w:p w14:paraId="59936A6C" w14:textId="77777777" w:rsidR="00B06014" w:rsidRPr="007552BF" w:rsidRDefault="00B06014">
      <w:pPr>
        <w:widowControl w:val="0"/>
        <w:spacing w:before="140" w:line="290" w:lineRule="auto"/>
        <w:jc w:val="both"/>
        <w:rPr>
          <w:rFonts w:ascii="Arial" w:eastAsia="Arial Unicode MS" w:hAnsi="Arial" w:cs="Arial"/>
          <w:sz w:val="20"/>
          <w:szCs w:val="20"/>
        </w:rPr>
      </w:pPr>
    </w:p>
    <w:p w14:paraId="07668F33" w14:textId="77777777" w:rsidR="00B06014" w:rsidRPr="007552BF" w:rsidRDefault="00B06014">
      <w:pPr>
        <w:widowControl w:val="0"/>
        <w:spacing w:before="140" w:line="290" w:lineRule="auto"/>
        <w:jc w:val="both"/>
        <w:rPr>
          <w:rFonts w:ascii="Arial" w:eastAsia="Arial Unicode MS" w:hAnsi="Arial" w:cs="Arial"/>
          <w:sz w:val="20"/>
          <w:szCs w:val="20"/>
        </w:rPr>
      </w:pPr>
    </w:p>
    <w:p w14:paraId="04904277"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6"/>
      <w:footerReference w:type="even" r:id="rId27"/>
      <w:footerReference w:type="default" r:id="rId28"/>
      <w:headerReference w:type="first" r:id="rId29"/>
      <w:footerReference w:type="first" r:id="rId30"/>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8B31" w14:textId="77777777" w:rsidR="00A70344" w:rsidRDefault="00A70344">
      <w:r>
        <w:separator/>
      </w:r>
    </w:p>
  </w:endnote>
  <w:endnote w:type="continuationSeparator" w:id="0">
    <w:p w14:paraId="3E355837" w14:textId="77777777" w:rsidR="00A70344" w:rsidRDefault="00A70344">
      <w:r>
        <w:continuationSeparator/>
      </w:r>
    </w:p>
  </w:endnote>
  <w:endnote w:type="continuationNotice" w:id="1">
    <w:p w14:paraId="71A5D4B0" w14:textId="77777777" w:rsidR="00A70344" w:rsidRDefault="00A7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8A3B" w14:textId="77777777" w:rsidR="00282E0A" w:rsidRDefault="00282E0A">
    <w:pPr>
      <w:pStyle w:val="Rodap"/>
      <w:framePr w:wrap="around" w:vAnchor="text" w:hAnchor="margin" w:xAlign="right" w:y="1"/>
      <w:rPr>
        <w:rStyle w:val="Nmerodepgina"/>
      </w:rPr>
    </w:pPr>
  </w:p>
  <w:p w14:paraId="20DFF897" w14:textId="77777777" w:rsidR="00282E0A" w:rsidRDefault="00282E0A">
    <w:pPr>
      <w:pStyle w:val="Rodap"/>
      <w:ind w:right="360"/>
    </w:pPr>
  </w:p>
  <w:p w14:paraId="4B5075C6" w14:textId="77777777" w:rsidR="00282E0A" w:rsidRDefault="00282E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7AD7" w14:textId="043C0673" w:rsidR="00282E0A" w:rsidRPr="00A814FF" w:rsidRDefault="00B479F6" w:rsidP="00A814FF">
    <w:pPr>
      <w:pStyle w:val="Rodap"/>
      <w:jc w:val="left"/>
    </w:pPr>
    <w:r>
      <w:rPr>
        <w:rFonts w:ascii="Arial" w:hAnsi="Arial"/>
        <w:noProof/>
        <w:sz w:val="22"/>
        <w:lang w:val="pt-BR"/>
      </w:rPr>
      <mc:AlternateContent>
        <mc:Choice Requires="wps">
          <w:drawing>
            <wp:anchor distT="0" distB="0" distL="114300" distR="114300" simplePos="0" relativeHeight="251659264" behindDoc="0" locked="0" layoutInCell="0" allowOverlap="1" wp14:anchorId="0DD019E2" wp14:editId="05BE0847">
              <wp:simplePos x="0" y="0"/>
              <wp:positionH relativeFrom="page">
                <wp:posOffset>0</wp:posOffset>
              </wp:positionH>
              <wp:positionV relativeFrom="page">
                <wp:posOffset>9594215</wp:posOffset>
              </wp:positionV>
              <wp:extent cx="7772400" cy="273050"/>
              <wp:effectExtent l="0" t="0" r="0" b="12700"/>
              <wp:wrapNone/>
              <wp:docPr id="4" name="MSIPCM823a431ba3750f84ec2b423c"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B7C28" w14:textId="5C785569" w:rsidR="00B479F6" w:rsidRPr="00B479F6" w:rsidRDefault="00B479F6" w:rsidP="00B479F6">
                          <w:pPr>
                            <w:jc w:val="center"/>
                            <w:rPr>
                              <w:rFonts w:ascii="Calibri" w:hAnsi="Calibri" w:cs="Calibri"/>
                              <w:color w:val="000000"/>
                              <w:sz w:val="20"/>
                            </w:rPr>
                          </w:pPr>
                          <w:r w:rsidRPr="00B479F6">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D019E2" id="_x0000_t202" coordsize="21600,21600" o:spt="202" path="m,l,21600r21600,l21600,xe">
              <v:stroke joinstyle="miter"/>
              <v:path gradientshapeok="t" o:connecttype="rect"/>
            </v:shapetype>
            <v:shape id="MSIPCM823a431ba3750f84ec2b423c" o:spid="_x0000_s1026" type="#_x0000_t202" alt="{&quot;HashCode&quot;:2100983214,&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" o:allowincell="f" filled="f" stroked="f" strokeweight=".5pt">
              <v:fill o:detectmouseclick="t"/>
              <v:textbox inset=",0,,0">
                <w:txbxContent>
                  <w:p w14:paraId="595B7C28" w14:textId="5C785569" w:rsidR="00B479F6" w:rsidRPr="00B479F6" w:rsidRDefault="00B479F6" w:rsidP="00B479F6">
                    <w:pPr>
                      <w:jc w:val="center"/>
                      <w:rPr>
                        <w:rFonts w:ascii="Calibri" w:hAnsi="Calibri" w:cs="Calibri"/>
                        <w:color w:val="000000"/>
                        <w:sz w:val="20"/>
                      </w:rPr>
                    </w:pPr>
                    <w:r w:rsidRPr="00B479F6">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r w:rsidR="00282E0A">
          <w:tab/>
        </w:r>
        <w:r w:rsidR="00282E0A">
          <w:tab/>
        </w:r>
        <w:r w:rsidR="00282E0A" w:rsidRPr="00DB234D">
          <w:rPr>
            <w:rFonts w:ascii="Arial" w:hAnsi="Arial" w:cs="Arial"/>
            <w:sz w:val="20"/>
            <w:szCs w:val="20"/>
          </w:rPr>
          <w:fldChar w:fldCharType="begin"/>
        </w:r>
        <w:r w:rsidR="00282E0A" w:rsidRPr="00DB234D">
          <w:rPr>
            <w:rFonts w:ascii="Arial" w:hAnsi="Arial" w:cs="Arial"/>
            <w:sz w:val="20"/>
            <w:szCs w:val="20"/>
          </w:rPr>
          <w:instrText>PAGE   \* MERGEFORMAT</w:instrText>
        </w:r>
        <w:r w:rsidR="00282E0A" w:rsidRPr="00DB234D">
          <w:rPr>
            <w:rFonts w:ascii="Arial" w:hAnsi="Arial" w:cs="Arial"/>
            <w:sz w:val="20"/>
            <w:szCs w:val="20"/>
          </w:rPr>
          <w:fldChar w:fldCharType="separate"/>
        </w:r>
        <w:r w:rsidR="00282E0A" w:rsidRPr="00DB234D">
          <w:rPr>
            <w:rFonts w:ascii="Arial" w:hAnsi="Arial" w:cs="Arial"/>
            <w:noProof/>
            <w:sz w:val="20"/>
            <w:szCs w:val="20"/>
          </w:rPr>
          <w:t>57</w:t>
        </w:r>
        <w:r w:rsidR="00282E0A" w:rsidRPr="00DB234D">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9FD8" w14:textId="31DF917C" w:rsidR="00282E0A" w:rsidRPr="00D54E64" w:rsidRDefault="00B479F6" w:rsidP="00D54E64">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68DD22DA" wp14:editId="77C24584">
              <wp:simplePos x="0" y="0"/>
              <wp:positionH relativeFrom="page">
                <wp:posOffset>0</wp:posOffset>
              </wp:positionH>
              <wp:positionV relativeFrom="page">
                <wp:posOffset>9594215</wp:posOffset>
              </wp:positionV>
              <wp:extent cx="7772400" cy="273050"/>
              <wp:effectExtent l="0" t="0" r="0" b="12700"/>
              <wp:wrapNone/>
              <wp:docPr id="5" name="MSIPCM344e46f7a5cf609dba2e98f5"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A41E3" w14:textId="523B8996" w:rsidR="00B479F6" w:rsidRPr="00B479F6" w:rsidRDefault="00B479F6" w:rsidP="00B479F6">
                          <w:pPr>
                            <w:jc w:val="center"/>
                            <w:rPr>
                              <w:rFonts w:ascii="Calibri" w:hAnsi="Calibri" w:cs="Calibri"/>
                              <w:color w:val="000000"/>
                              <w:sz w:val="20"/>
                            </w:rPr>
                          </w:pPr>
                          <w:r w:rsidRPr="00B479F6">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DD22DA" id="_x0000_t202" coordsize="21600,21600" o:spt="202" path="m,l,21600r21600,l21600,xe">
              <v:stroke joinstyle="miter"/>
              <v:path gradientshapeok="t" o:connecttype="rect"/>
            </v:shapetype>
            <v:shape id="MSIPCM344e46f7a5cf609dba2e98f5" o:spid="_x0000_s1027" type="#_x0000_t202" alt="{&quot;HashCode&quot;:2100983214,&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" o:allowincell="f" filled="f" stroked="f" strokeweight=".5pt">
              <v:fill o:detectmouseclick="t"/>
              <v:textbox inset=",0,,0">
                <w:txbxContent>
                  <w:p w14:paraId="731A41E3" w14:textId="523B8996" w:rsidR="00B479F6" w:rsidRPr="00B479F6" w:rsidRDefault="00B479F6" w:rsidP="00B479F6">
                    <w:pPr>
                      <w:jc w:val="center"/>
                      <w:rPr>
                        <w:rFonts w:ascii="Calibri" w:hAnsi="Calibri" w:cs="Calibri"/>
                        <w:color w:val="000000"/>
                        <w:sz w:val="20"/>
                      </w:rPr>
                    </w:pPr>
                    <w:r w:rsidRPr="00B479F6">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430A" w14:textId="77777777" w:rsidR="00A70344" w:rsidRDefault="00A70344">
      <w:r>
        <w:separator/>
      </w:r>
    </w:p>
  </w:footnote>
  <w:footnote w:type="continuationSeparator" w:id="0">
    <w:p w14:paraId="595C7E62" w14:textId="77777777" w:rsidR="00A70344" w:rsidRDefault="00A70344">
      <w:r>
        <w:continuationSeparator/>
      </w:r>
    </w:p>
  </w:footnote>
  <w:footnote w:type="continuationNotice" w:id="1">
    <w:p w14:paraId="017238B3" w14:textId="77777777" w:rsidR="00A70344" w:rsidRDefault="00A70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ED26" w14:textId="2BEC99B8" w:rsidR="00282E0A" w:rsidRPr="00455D2F" w:rsidRDefault="00282E0A"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5A366B1D" wp14:editId="74B821C8">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F395" w14:textId="093604C7" w:rsidR="00282E0A" w:rsidRDefault="00282E0A" w:rsidP="00E143A8">
    <w:pPr>
      <w:pStyle w:val="Cabealho"/>
      <w:ind w:firstLine="0"/>
      <w:jc w:val="left"/>
      <w:rPr>
        <w:b/>
        <w:smallCaps/>
        <w:lang w:val="en-US"/>
      </w:rPr>
    </w:pPr>
    <w:r>
      <w:rPr>
        <w:noProof/>
      </w:rPr>
      <w:drawing>
        <wp:inline distT="0" distB="0" distL="0" distR="0" wp14:anchorId="56F4E539" wp14:editId="0C0AA762">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7F7999E7" w14:textId="77777777" w:rsidR="00282E0A" w:rsidRDefault="00282E0A" w:rsidP="00A814FF">
    <w:pPr>
      <w:pStyle w:val="Cabealho"/>
      <w:jc w:val="right"/>
      <w:rPr>
        <w:b/>
        <w:smallCaps/>
        <w:lang w:val="en-US"/>
      </w:rPr>
    </w:pPr>
  </w:p>
  <w:p w14:paraId="122E67C4" w14:textId="735357F7" w:rsidR="00282E0A" w:rsidRPr="006E595D" w:rsidRDefault="00282E0A" w:rsidP="00A814FF">
    <w:pPr>
      <w:pStyle w:val="Cabealho"/>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E7DC6B26">
      <w:start w:val="1"/>
      <w:numFmt w:val="decimal"/>
      <w:lvlText w:val="4.4.%1."/>
      <w:lvlJc w:val="right"/>
      <w:pPr>
        <w:ind w:left="2160" w:hanging="180"/>
      </w:pPr>
      <w:rPr>
        <w:rFonts w:ascii="Arial" w:hAnsi="Arial" w:cs="Arial" w:hint="default"/>
        <w:b w:val="0"/>
      </w:rPr>
    </w:lvl>
    <w:lvl w:ilvl="1" w:tplc="02D049E6" w:tentative="1">
      <w:start w:val="1"/>
      <w:numFmt w:val="lowerLetter"/>
      <w:lvlText w:val="%2."/>
      <w:lvlJc w:val="left"/>
      <w:pPr>
        <w:ind w:left="1440" w:hanging="360"/>
      </w:pPr>
    </w:lvl>
    <w:lvl w:ilvl="2" w:tplc="8A28BC98">
      <w:start w:val="1"/>
      <w:numFmt w:val="lowerRoman"/>
      <w:lvlText w:val="%3."/>
      <w:lvlJc w:val="right"/>
      <w:pPr>
        <w:ind w:left="2160" w:hanging="180"/>
      </w:pPr>
    </w:lvl>
    <w:lvl w:ilvl="3" w:tplc="B9D24778" w:tentative="1">
      <w:start w:val="1"/>
      <w:numFmt w:val="decimal"/>
      <w:lvlText w:val="%4."/>
      <w:lvlJc w:val="left"/>
      <w:pPr>
        <w:ind w:left="2880" w:hanging="360"/>
      </w:pPr>
    </w:lvl>
    <w:lvl w:ilvl="4" w:tplc="2EDE42B6" w:tentative="1">
      <w:start w:val="1"/>
      <w:numFmt w:val="lowerLetter"/>
      <w:lvlText w:val="%5."/>
      <w:lvlJc w:val="left"/>
      <w:pPr>
        <w:ind w:left="3600" w:hanging="360"/>
      </w:pPr>
    </w:lvl>
    <w:lvl w:ilvl="5" w:tplc="D57C71B0" w:tentative="1">
      <w:start w:val="1"/>
      <w:numFmt w:val="lowerRoman"/>
      <w:lvlText w:val="%6."/>
      <w:lvlJc w:val="right"/>
      <w:pPr>
        <w:ind w:left="4320" w:hanging="180"/>
      </w:pPr>
    </w:lvl>
    <w:lvl w:ilvl="6" w:tplc="0D6AEF2E" w:tentative="1">
      <w:start w:val="1"/>
      <w:numFmt w:val="decimal"/>
      <w:lvlText w:val="%7."/>
      <w:lvlJc w:val="left"/>
      <w:pPr>
        <w:ind w:left="5040" w:hanging="360"/>
      </w:pPr>
    </w:lvl>
    <w:lvl w:ilvl="7" w:tplc="6DF4A006" w:tentative="1">
      <w:start w:val="1"/>
      <w:numFmt w:val="lowerLetter"/>
      <w:lvlText w:val="%8."/>
      <w:lvlJc w:val="left"/>
      <w:pPr>
        <w:ind w:left="5760" w:hanging="360"/>
      </w:pPr>
    </w:lvl>
    <w:lvl w:ilvl="8" w:tplc="8A5097C0"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3D3E0464">
      <w:start w:val="1"/>
      <w:numFmt w:val="decimal"/>
      <w:lvlText w:val="10.2.%1."/>
      <w:lvlJc w:val="right"/>
      <w:pPr>
        <w:ind w:left="720" w:hanging="360"/>
      </w:pPr>
      <w:rPr>
        <w:rFonts w:hint="default"/>
        <w:b w:val="0"/>
      </w:rPr>
    </w:lvl>
    <w:lvl w:ilvl="1" w:tplc="F17CECA6" w:tentative="1">
      <w:start w:val="1"/>
      <w:numFmt w:val="lowerLetter"/>
      <w:lvlText w:val="%2."/>
      <w:lvlJc w:val="left"/>
      <w:pPr>
        <w:ind w:left="1440" w:hanging="360"/>
      </w:pPr>
    </w:lvl>
    <w:lvl w:ilvl="2" w:tplc="3CAC12E2" w:tentative="1">
      <w:start w:val="1"/>
      <w:numFmt w:val="lowerRoman"/>
      <w:lvlText w:val="%3."/>
      <w:lvlJc w:val="right"/>
      <w:pPr>
        <w:ind w:left="2160" w:hanging="180"/>
      </w:pPr>
    </w:lvl>
    <w:lvl w:ilvl="3" w:tplc="E758B11E" w:tentative="1">
      <w:start w:val="1"/>
      <w:numFmt w:val="decimal"/>
      <w:lvlText w:val="%4."/>
      <w:lvlJc w:val="left"/>
      <w:pPr>
        <w:ind w:left="2880" w:hanging="360"/>
      </w:pPr>
    </w:lvl>
    <w:lvl w:ilvl="4" w:tplc="40102ED0" w:tentative="1">
      <w:start w:val="1"/>
      <w:numFmt w:val="lowerLetter"/>
      <w:lvlText w:val="%5."/>
      <w:lvlJc w:val="left"/>
      <w:pPr>
        <w:ind w:left="3600" w:hanging="360"/>
      </w:pPr>
    </w:lvl>
    <w:lvl w:ilvl="5" w:tplc="2654F0A8" w:tentative="1">
      <w:start w:val="1"/>
      <w:numFmt w:val="lowerRoman"/>
      <w:lvlText w:val="%6."/>
      <w:lvlJc w:val="right"/>
      <w:pPr>
        <w:ind w:left="4320" w:hanging="180"/>
      </w:pPr>
    </w:lvl>
    <w:lvl w:ilvl="6" w:tplc="04FCAA44" w:tentative="1">
      <w:start w:val="1"/>
      <w:numFmt w:val="decimal"/>
      <w:lvlText w:val="%7."/>
      <w:lvlJc w:val="left"/>
      <w:pPr>
        <w:ind w:left="5040" w:hanging="360"/>
      </w:pPr>
    </w:lvl>
    <w:lvl w:ilvl="7" w:tplc="A13A9682" w:tentative="1">
      <w:start w:val="1"/>
      <w:numFmt w:val="lowerLetter"/>
      <w:lvlText w:val="%8."/>
      <w:lvlJc w:val="left"/>
      <w:pPr>
        <w:ind w:left="5760" w:hanging="360"/>
      </w:pPr>
    </w:lvl>
    <w:lvl w:ilvl="8" w:tplc="9ED6DF0E"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F668B2D6">
      <w:start w:val="1"/>
      <w:numFmt w:val="decimal"/>
      <w:lvlText w:val="5.4.%1."/>
      <w:lvlJc w:val="right"/>
      <w:pPr>
        <w:ind w:left="2160" w:hanging="180"/>
      </w:pPr>
      <w:rPr>
        <w:rFonts w:hint="default"/>
        <w:b w:val="0"/>
      </w:rPr>
    </w:lvl>
    <w:lvl w:ilvl="1" w:tplc="34645342">
      <w:start w:val="1"/>
      <w:numFmt w:val="lowerLetter"/>
      <w:lvlText w:val="%2."/>
      <w:lvlJc w:val="left"/>
      <w:pPr>
        <w:ind w:left="1440" w:hanging="360"/>
      </w:pPr>
    </w:lvl>
    <w:lvl w:ilvl="2" w:tplc="78084636" w:tentative="1">
      <w:start w:val="1"/>
      <w:numFmt w:val="lowerRoman"/>
      <w:lvlText w:val="%3."/>
      <w:lvlJc w:val="right"/>
      <w:pPr>
        <w:ind w:left="2160" w:hanging="180"/>
      </w:pPr>
    </w:lvl>
    <w:lvl w:ilvl="3" w:tplc="EDF69EDA" w:tentative="1">
      <w:start w:val="1"/>
      <w:numFmt w:val="decimal"/>
      <w:lvlText w:val="%4."/>
      <w:lvlJc w:val="left"/>
      <w:pPr>
        <w:ind w:left="2880" w:hanging="360"/>
      </w:pPr>
    </w:lvl>
    <w:lvl w:ilvl="4" w:tplc="A094CB68" w:tentative="1">
      <w:start w:val="1"/>
      <w:numFmt w:val="lowerLetter"/>
      <w:lvlText w:val="%5."/>
      <w:lvlJc w:val="left"/>
      <w:pPr>
        <w:ind w:left="3600" w:hanging="360"/>
      </w:pPr>
    </w:lvl>
    <w:lvl w:ilvl="5" w:tplc="CA7A4960" w:tentative="1">
      <w:start w:val="1"/>
      <w:numFmt w:val="lowerRoman"/>
      <w:lvlText w:val="%6."/>
      <w:lvlJc w:val="right"/>
      <w:pPr>
        <w:ind w:left="4320" w:hanging="180"/>
      </w:pPr>
    </w:lvl>
    <w:lvl w:ilvl="6" w:tplc="63040CA6" w:tentative="1">
      <w:start w:val="1"/>
      <w:numFmt w:val="decimal"/>
      <w:lvlText w:val="%7."/>
      <w:lvlJc w:val="left"/>
      <w:pPr>
        <w:ind w:left="5040" w:hanging="360"/>
      </w:pPr>
    </w:lvl>
    <w:lvl w:ilvl="7" w:tplc="924601E2" w:tentative="1">
      <w:start w:val="1"/>
      <w:numFmt w:val="lowerLetter"/>
      <w:lvlText w:val="%8."/>
      <w:lvlJc w:val="left"/>
      <w:pPr>
        <w:ind w:left="5760" w:hanging="360"/>
      </w:pPr>
    </w:lvl>
    <w:lvl w:ilvl="8" w:tplc="96D04BBC"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2E6C5778">
      <w:start w:val="1"/>
      <w:numFmt w:val="lowerRoman"/>
      <w:lvlText w:val="%1)"/>
      <w:lvlJc w:val="left"/>
      <w:pPr>
        <w:ind w:left="720" w:hanging="360"/>
      </w:pPr>
      <w:rPr>
        <w:rFonts w:hint="default"/>
      </w:rPr>
    </w:lvl>
    <w:lvl w:ilvl="1" w:tplc="22E05646" w:tentative="1">
      <w:start w:val="1"/>
      <w:numFmt w:val="lowerLetter"/>
      <w:lvlText w:val="%2."/>
      <w:lvlJc w:val="left"/>
      <w:pPr>
        <w:ind w:left="1440" w:hanging="360"/>
      </w:pPr>
    </w:lvl>
    <w:lvl w:ilvl="2" w:tplc="1F3CC816" w:tentative="1">
      <w:start w:val="1"/>
      <w:numFmt w:val="lowerRoman"/>
      <w:lvlText w:val="%3."/>
      <w:lvlJc w:val="right"/>
      <w:pPr>
        <w:ind w:left="2160" w:hanging="180"/>
      </w:pPr>
    </w:lvl>
    <w:lvl w:ilvl="3" w:tplc="7DA0CE30" w:tentative="1">
      <w:start w:val="1"/>
      <w:numFmt w:val="decimal"/>
      <w:lvlText w:val="%4."/>
      <w:lvlJc w:val="left"/>
      <w:pPr>
        <w:ind w:left="2880" w:hanging="360"/>
      </w:pPr>
    </w:lvl>
    <w:lvl w:ilvl="4" w:tplc="99F0231A" w:tentative="1">
      <w:start w:val="1"/>
      <w:numFmt w:val="lowerLetter"/>
      <w:lvlText w:val="%5."/>
      <w:lvlJc w:val="left"/>
      <w:pPr>
        <w:ind w:left="3600" w:hanging="360"/>
      </w:pPr>
    </w:lvl>
    <w:lvl w:ilvl="5" w:tplc="1C74E42C" w:tentative="1">
      <w:start w:val="1"/>
      <w:numFmt w:val="lowerRoman"/>
      <w:lvlText w:val="%6."/>
      <w:lvlJc w:val="right"/>
      <w:pPr>
        <w:ind w:left="4320" w:hanging="180"/>
      </w:pPr>
    </w:lvl>
    <w:lvl w:ilvl="6" w:tplc="1D20AD68" w:tentative="1">
      <w:start w:val="1"/>
      <w:numFmt w:val="decimal"/>
      <w:lvlText w:val="%7."/>
      <w:lvlJc w:val="left"/>
      <w:pPr>
        <w:ind w:left="5040" w:hanging="360"/>
      </w:pPr>
    </w:lvl>
    <w:lvl w:ilvl="7" w:tplc="1886418C" w:tentative="1">
      <w:start w:val="1"/>
      <w:numFmt w:val="lowerLetter"/>
      <w:lvlText w:val="%8."/>
      <w:lvlJc w:val="left"/>
      <w:pPr>
        <w:ind w:left="5760" w:hanging="360"/>
      </w:pPr>
    </w:lvl>
    <w:lvl w:ilvl="8" w:tplc="25AA338A"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4C86388A">
      <w:start w:val="1"/>
      <w:numFmt w:val="decimal"/>
      <w:lvlText w:val="5.8.%1."/>
      <w:lvlJc w:val="right"/>
      <w:pPr>
        <w:ind w:left="180" w:hanging="180"/>
      </w:pPr>
      <w:rPr>
        <w:rFonts w:hint="default"/>
        <w:b w:val="0"/>
      </w:rPr>
    </w:lvl>
    <w:lvl w:ilvl="1" w:tplc="5DBC6A2A">
      <w:start w:val="1"/>
      <w:numFmt w:val="lowerLetter"/>
      <w:lvlText w:val="%2."/>
      <w:lvlJc w:val="left"/>
      <w:pPr>
        <w:ind w:left="-540" w:hanging="360"/>
      </w:pPr>
    </w:lvl>
    <w:lvl w:ilvl="2" w:tplc="63DC753C" w:tentative="1">
      <w:start w:val="1"/>
      <w:numFmt w:val="lowerRoman"/>
      <w:lvlText w:val="%3."/>
      <w:lvlJc w:val="right"/>
      <w:pPr>
        <w:ind w:left="180" w:hanging="180"/>
      </w:pPr>
    </w:lvl>
    <w:lvl w:ilvl="3" w:tplc="10225942" w:tentative="1">
      <w:start w:val="1"/>
      <w:numFmt w:val="decimal"/>
      <w:lvlText w:val="%4."/>
      <w:lvlJc w:val="left"/>
      <w:pPr>
        <w:ind w:left="900" w:hanging="360"/>
      </w:pPr>
    </w:lvl>
    <w:lvl w:ilvl="4" w:tplc="A7F87F84" w:tentative="1">
      <w:start w:val="1"/>
      <w:numFmt w:val="lowerLetter"/>
      <w:lvlText w:val="%5."/>
      <w:lvlJc w:val="left"/>
      <w:pPr>
        <w:ind w:left="1620" w:hanging="360"/>
      </w:pPr>
    </w:lvl>
    <w:lvl w:ilvl="5" w:tplc="54B4E208" w:tentative="1">
      <w:start w:val="1"/>
      <w:numFmt w:val="lowerRoman"/>
      <w:lvlText w:val="%6."/>
      <w:lvlJc w:val="right"/>
      <w:pPr>
        <w:ind w:left="2340" w:hanging="180"/>
      </w:pPr>
    </w:lvl>
    <w:lvl w:ilvl="6" w:tplc="DA24254C" w:tentative="1">
      <w:start w:val="1"/>
      <w:numFmt w:val="decimal"/>
      <w:lvlText w:val="%7."/>
      <w:lvlJc w:val="left"/>
      <w:pPr>
        <w:ind w:left="3060" w:hanging="360"/>
      </w:pPr>
    </w:lvl>
    <w:lvl w:ilvl="7" w:tplc="2F86738E" w:tentative="1">
      <w:start w:val="1"/>
      <w:numFmt w:val="lowerLetter"/>
      <w:lvlText w:val="%8."/>
      <w:lvlJc w:val="left"/>
      <w:pPr>
        <w:ind w:left="3780" w:hanging="360"/>
      </w:pPr>
    </w:lvl>
    <w:lvl w:ilvl="8" w:tplc="7CECF60C"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5130F1BA">
      <w:start w:val="1"/>
      <w:numFmt w:val="lowerRoman"/>
      <w:lvlText w:val="%1)"/>
      <w:lvlJc w:val="left"/>
      <w:pPr>
        <w:ind w:left="720" w:hanging="360"/>
      </w:pPr>
      <w:rPr>
        <w:rFonts w:hint="default"/>
      </w:rPr>
    </w:lvl>
    <w:lvl w:ilvl="1" w:tplc="F05487B4" w:tentative="1">
      <w:start w:val="1"/>
      <w:numFmt w:val="lowerLetter"/>
      <w:lvlText w:val="%2."/>
      <w:lvlJc w:val="left"/>
      <w:pPr>
        <w:ind w:left="1440" w:hanging="360"/>
      </w:pPr>
    </w:lvl>
    <w:lvl w:ilvl="2" w:tplc="7630AF10" w:tentative="1">
      <w:start w:val="1"/>
      <w:numFmt w:val="lowerRoman"/>
      <w:lvlText w:val="%3."/>
      <w:lvlJc w:val="right"/>
      <w:pPr>
        <w:ind w:left="2160" w:hanging="180"/>
      </w:pPr>
    </w:lvl>
    <w:lvl w:ilvl="3" w:tplc="9AFC4E74" w:tentative="1">
      <w:start w:val="1"/>
      <w:numFmt w:val="decimal"/>
      <w:lvlText w:val="%4."/>
      <w:lvlJc w:val="left"/>
      <w:pPr>
        <w:ind w:left="2880" w:hanging="360"/>
      </w:pPr>
    </w:lvl>
    <w:lvl w:ilvl="4" w:tplc="36E20D92" w:tentative="1">
      <w:start w:val="1"/>
      <w:numFmt w:val="lowerLetter"/>
      <w:lvlText w:val="%5."/>
      <w:lvlJc w:val="left"/>
      <w:pPr>
        <w:ind w:left="3600" w:hanging="360"/>
      </w:pPr>
    </w:lvl>
    <w:lvl w:ilvl="5" w:tplc="E38C0A9E" w:tentative="1">
      <w:start w:val="1"/>
      <w:numFmt w:val="lowerRoman"/>
      <w:lvlText w:val="%6."/>
      <w:lvlJc w:val="right"/>
      <w:pPr>
        <w:ind w:left="4320" w:hanging="180"/>
      </w:pPr>
    </w:lvl>
    <w:lvl w:ilvl="6" w:tplc="C0A85F9A" w:tentative="1">
      <w:start w:val="1"/>
      <w:numFmt w:val="decimal"/>
      <w:lvlText w:val="%7."/>
      <w:lvlJc w:val="left"/>
      <w:pPr>
        <w:ind w:left="5040" w:hanging="360"/>
      </w:pPr>
    </w:lvl>
    <w:lvl w:ilvl="7" w:tplc="F4A05252" w:tentative="1">
      <w:start w:val="1"/>
      <w:numFmt w:val="lowerLetter"/>
      <w:lvlText w:val="%8."/>
      <w:lvlJc w:val="left"/>
      <w:pPr>
        <w:ind w:left="5760" w:hanging="360"/>
      </w:pPr>
    </w:lvl>
    <w:lvl w:ilvl="8" w:tplc="A0E27E58"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1558192C">
      <w:start w:val="1"/>
      <w:numFmt w:val="decimal"/>
      <w:lvlText w:val="4.%1."/>
      <w:lvlJc w:val="left"/>
      <w:pPr>
        <w:ind w:left="720" w:hanging="360"/>
      </w:pPr>
      <w:rPr>
        <w:rFonts w:hint="default"/>
      </w:rPr>
    </w:lvl>
    <w:lvl w:ilvl="1" w:tplc="FF56538E" w:tentative="1">
      <w:start w:val="1"/>
      <w:numFmt w:val="lowerLetter"/>
      <w:lvlText w:val="%2."/>
      <w:lvlJc w:val="left"/>
      <w:pPr>
        <w:ind w:left="1440" w:hanging="360"/>
      </w:pPr>
    </w:lvl>
    <w:lvl w:ilvl="2" w:tplc="0584027A" w:tentative="1">
      <w:start w:val="1"/>
      <w:numFmt w:val="lowerRoman"/>
      <w:lvlText w:val="%3."/>
      <w:lvlJc w:val="right"/>
      <w:pPr>
        <w:ind w:left="2160" w:hanging="180"/>
      </w:pPr>
    </w:lvl>
    <w:lvl w:ilvl="3" w:tplc="5C7C7E24" w:tentative="1">
      <w:start w:val="1"/>
      <w:numFmt w:val="decimal"/>
      <w:lvlText w:val="%4."/>
      <w:lvlJc w:val="left"/>
      <w:pPr>
        <w:ind w:left="2880" w:hanging="360"/>
      </w:pPr>
    </w:lvl>
    <w:lvl w:ilvl="4" w:tplc="93E8B7E2" w:tentative="1">
      <w:start w:val="1"/>
      <w:numFmt w:val="lowerLetter"/>
      <w:lvlText w:val="%5."/>
      <w:lvlJc w:val="left"/>
      <w:pPr>
        <w:ind w:left="3600" w:hanging="360"/>
      </w:pPr>
    </w:lvl>
    <w:lvl w:ilvl="5" w:tplc="CFCC39B4" w:tentative="1">
      <w:start w:val="1"/>
      <w:numFmt w:val="lowerRoman"/>
      <w:lvlText w:val="%6."/>
      <w:lvlJc w:val="right"/>
      <w:pPr>
        <w:ind w:left="4320" w:hanging="180"/>
      </w:pPr>
    </w:lvl>
    <w:lvl w:ilvl="6" w:tplc="187CC2F2" w:tentative="1">
      <w:start w:val="1"/>
      <w:numFmt w:val="decimal"/>
      <w:lvlText w:val="%7."/>
      <w:lvlJc w:val="left"/>
      <w:pPr>
        <w:ind w:left="5040" w:hanging="360"/>
      </w:pPr>
    </w:lvl>
    <w:lvl w:ilvl="7" w:tplc="61A0BD56" w:tentative="1">
      <w:start w:val="1"/>
      <w:numFmt w:val="lowerLetter"/>
      <w:lvlText w:val="%8."/>
      <w:lvlJc w:val="left"/>
      <w:pPr>
        <w:ind w:left="5760" w:hanging="360"/>
      </w:pPr>
    </w:lvl>
    <w:lvl w:ilvl="8" w:tplc="3CD05DC0"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87729A26">
      <w:start w:val="1"/>
      <w:numFmt w:val="decimal"/>
      <w:lvlText w:val="8.1.%1."/>
      <w:lvlJc w:val="right"/>
      <w:pPr>
        <w:ind w:left="720" w:hanging="360"/>
      </w:pPr>
      <w:rPr>
        <w:rFonts w:hint="default"/>
        <w:b w:val="0"/>
      </w:rPr>
    </w:lvl>
    <w:lvl w:ilvl="1" w:tplc="475E440C" w:tentative="1">
      <w:start w:val="1"/>
      <w:numFmt w:val="lowerLetter"/>
      <w:lvlText w:val="%2."/>
      <w:lvlJc w:val="left"/>
      <w:pPr>
        <w:ind w:left="1440" w:hanging="360"/>
      </w:pPr>
    </w:lvl>
    <w:lvl w:ilvl="2" w:tplc="1158D338" w:tentative="1">
      <w:start w:val="1"/>
      <w:numFmt w:val="lowerRoman"/>
      <w:lvlText w:val="%3."/>
      <w:lvlJc w:val="right"/>
      <w:pPr>
        <w:ind w:left="2160" w:hanging="180"/>
      </w:pPr>
    </w:lvl>
    <w:lvl w:ilvl="3" w:tplc="87BCA7A0" w:tentative="1">
      <w:start w:val="1"/>
      <w:numFmt w:val="decimal"/>
      <w:lvlText w:val="%4."/>
      <w:lvlJc w:val="left"/>
      <w:pPr>
        <w:ind w:left="2880" w:hanging="360"/>
      </w:pPr>
    </w:lvl>
    <w:lvl w:ilvl="4" w:tplc="5012336C" w:tentative="1">
      <w:start w:val="1"/>
      <w:numFmt w:val="lowerLetter"/>
      <w:lvlText w:val="%5."/>
      <w:lvlJc w:val="left"/>
      <w:pPr>
        <w:ind w:left="3600" w:hanging="360"/>
      </w:pPr>
    </w:lvl>
    <w:lvl w:ilvl="5" w:tplc="3D3C98AC" w:tentative="1">
      <w:start w:val="1"/>
      <w:numFmt w:val="lowerRoman"/>
      <w:lvlText w:val="%6."/>
      <w:lvlJc w:val="right"/>
      <w:pPr>
        <w:ind w:left="4320" w:hanging="180"/>
      </w:pPr>
    </w:lvl>
    <w:lvl w:ilvl="6" w:tplc="87F2E6A0" w:tentative="1">
      <w:start w:val="1"/>
      <w:numFmt w:val="decimal"/>
      <w:lvlText w:val="%7."/>
      <w:lvlJc w:val="left"/>
      <w:pPr>
        <w:ind w:left="5040" w:hanging="360"/>
      </w:pPr>
    </w:lvl>
    <w:lvl w:ilvl="7" w:tplc="21BA459C" w:tentative="1">
      <w:start w:val="1"/>
      <w:numFmt w:val="lowerLetter"/>
      <w:lvlText w:val="%8."/>
      <w:lvlJc w:val="left"/>
      <w:pPr>
        <w:ind w:left="5760" w:hanging="360"/>
      </w:pPr>
    </w:lvl>
    <w:lvl w:ilvl="8" w:tplc="0322910A"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471EA4B2">
      <w:start w:val="1"/>
      <w:numFmt w:val="decimal"/>
      <w:lvlText w:val="4.7.%1."/>
      <w:lvlJc w:val="right"/>
      <w:pPr>
        <w:ind w:left="322" w:hanging="180"/>
      </w:pPr>
      <w:rPr>
        <w:rFonts w:hint="default"/>
        <w:b w:val="0"/>
      </w:rPr>
    </w:lvl>
    <w:lvl w:ilvl="1" w:tplc="A878B5F2">
      <w:start w:val="1"/>
      <w:numFmt w:val="lowerLetter"/>
      <w:lvlText w:val="%2."/>
      <w:lvlJc w:val="left"/>
      <w:pPr>
        <w:ind w:left="1440" w:hanging="360"/>
      </w:pPr>
    </w:lvl>
    <w:lvl w:ilvl="2" w:tplc="9DA2D5B8">
      <w:start w:val="1"/>
      <w:numFmt w:val="lowerRoman"/>
      <w:lvlText w:val="%3."/>
      <w:lvlJc w:val="right"/>
      <w:pPr>
        <w:ind w:left="2160" w:hanging="180"/>
      </w:pPr>
    </w:lvl>
    <w:lvl w:ilvl="3" w:tplc="A31E4060" w:tentative="1">
      <w:start w:val="1"/>
      <w:numFmt w:val="decimal"/>
      <w:lvlText w:val="%4."/>
      <w:lvlJc w:val="left"/>
      <w:pPr>
        <w:ind w:left="2880" w:hanging="360"/>
      </w:pPr>
    </w:lvl>
    <w:lvl w:ilvl="4" w:tplc="EE46A6E6" w:tentative="1">
      <w:start w:val="1"/>
      <w:numFmt w:val="lowerLetter"/>
      <w:lvlText w:val="%5."/>
      <w:lvlJc w:val="left"/>
      <w:pPr>
        <w:ind w:left="3600" w:hanging="360"/>
      </w:pPr>
    </w:lvl>
    <w:lvl w:ilvl="5" w:tplc="76BC7D94" w:tentative="1">
      <w:start w:val="1"/>
      <w:numFmt w:val="lowerRoman"/>
      <w:lvlText w:val="%6."/>
      <w:lvlJc w:val="right"/>
      <w:pPr>
        <w:ind w:left="4320" w:hanging="180"/>
      </w:pPr>
    </w:lvl>
    <w:lvl w:ilvl="6" w:tplc="38C0A3C2" w:tentative="1">
      <w:start w:val="1"/>
      <w:numFmt w:val="decimal"/>
      <w:lvlText w:val="%7."/>
      <w:lvlJc w:val="left"/>
      <w:pPr>
        <w:ind w:left="5040" w:hanging="360"/>
      </w:pPr>
    </w:lvl>
    <w:lvl w:ilvl="7" w:tplc="BCA24652" w:tentative="1">
      <w:start w:val="1"/>
      <w:numFmt w:val="lowerLetter"/>
      <w:lvlText w:val="%8."/>
      <w:lvlJc w:val="left"/>
      <w:pPr>
        <w:ind w:left="5760" w:hanging="360"/>
      </w:pPr>
    </w:lvl>
    <w:lvl w:ilvl="8" w:tplc="45486F3C"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D0E21784">
      <w:start w:val="1"/>
      <w:numFmt w:val="decimal"/>
      <w:lvlText w:val="5.10.%1."/>
      <w:lvlJc w:val="right"/>
      <w:pPr>
        <w:ind w:left="560" w:hanging="180"/>
      </w:pPr>
      <w:rPr>
        <w:rFonts w:hint="default"/>
        <w:b w:val="0"/>
        <w:i w:val="0"/>
      </w:rPr>
    </w:lvl>
    <w:lvl w:ilvl="1" w:tplc="9F82B48A">
      <w:start w:val="1"/>
      <w:numFmt w:val="lowerLetter"/>
      <w:lvlText w:val="%2."/>
      <w:lvlJc w:val="left"/>
      <w:pPr>
        <w:ind w:left="-160" w:hanging="360"/>
      </w:pPr>
    </w:lvl>
    <w:lvl w:ilvl="2" w:tplc="A97A1AA4" w:tentative="1">
      <w:start w:val="1"/>
      <w:numFmt w:val="lowerRoman"/>
      <w:lvlText w:val="%3."/>
      <w:lvlJc w:val="right"/>
      <w:pPr>
        <w:ind w:left="560" w:hanging="180"/>
      </w:pPr>
    </w:lvl>
    <w:lvl w:ilvl="3" w:tplc="77AA3218" w:tentative="1">
      <w:start w:val="1"/>
      <w:numFmt w:val="decimal"/>
      <w:lvlText w:val="%4."/>
      <w:lvlJc w:val="left"/>
      <w:pPr>
        <w:ind w:left="1280" w:hanging="360"/>
      </w:pPr>
    </w:lvl>
    <w:lvl w:ilvl="4" w:tplc="1AD4B7B8" w:tentative="1">
      <w:start w:val="1"/>
      <w:numFmt w:val="lowerLetter"/>
      <w:lvlText w:val="%5."/>
      <w:lvlJc w:val="left"/>
      <w:pPr>
        <w:ind w:left="2000" w:hanging="360"/>
      </w:pPr>
    </w:lvl>
    <w:lvl w:ilvl="5" w:tplc="94A61554" w:tentative="1">
      <w:start w:val="1"/>
      <w:numFmt w:val="lowerRoman"/>
      <w:lvlText w:val="%6."/>
      <w:lvlJc w:val="right"/>
      <w:pPr>
        <w:ind w:left="2720" w:hanging="180"/>
      </w:pPr>
    </w:lvl>
    <w:lvl w:ilvl="6" w:tplc="B12EABCC" w:tentative="1">
      <w:start w:val="1"/>
      <w:numFmt w:val="decimal"/>
      <w:lvlText w:val="%7."/>
      <w:lvlJc w:val="left"/>
      <w:pPr>
        <w:ind w:left="3440" w:hanging="360"/>
      </w:pPr>
    </w:lvl>
    <w:lvl w:ilvl="7" w:tplc="5E30F330" w:tentative="1">
      <w:start w:val="1"/>
      <w:numFmt w:val="lowerLetter"/>
      <w:lvlText w:val="%8."/>
      <w:lvlJc w:val="left"/>
      <w:pPr>
        <w:ind w:left="4160" w:hanging="360"/>
      </w:pPr>
    </w:lvl>
    <w:lvl w:ilvl="8" w:tplc="36360950"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81CE57CE">
      <w:start w:val="1"/>
      <w:numFmt w:val="decimal"/>
      <w:lvlText w:val="5.5.%1."/>
      <w:lvlJc w:val="right"/>
      <w:pPr>
        <w:ind w:left="180" w:hanging="180"/>
      </w:pPr>
      <w:rPr>
        <w:rFonts w:hint="default"/>
        <w:b w:val="0"/>
      </w:rPr>
    </w:lvl>
    <w:lvl w:ilvl="1" w:tplc="1456651E">
      <w:start w:val="1"/>
      <w:numFmt w:val="lowerLetter"/>
      <w:lvlText w:val="%2."/>
      <w:lvlJc w:val="left"/>
      <w:pPr>
        <w:ind w:left="-540" w:hanging="360"/>
      </w:pPr>
    </w:lvl>
    <w:lvl w:ilvl="2" w:tplc="C980F08C" w:tentative="1">
      <w:start w:val="1"/>
      <w:numFmt w:val="lowerRoman"/>
      <w:lvlText w:val="%3."/>
      <w:lvlJc w:val="right"/>
      <w:pPr>
        <w:ind w:left="180" w:hanging="180"/>
      </w:pPr>
    </w:lvl>
    <w:lvl w:ilvl="3" w:tplc="E1840FBC" w:tentative="1">
      <w:start w:val="1"/>
      <w:numFmt w:val="decimal"/>
      <w:lvlText w:val="%4."/>
      <w:lvlJc w:val="left"/>
      <w:pPr>
        <w:ind w:left="900" w:hanging="360"/>
      </w:pPr>
    </w:lvl>
    <w:lvl w:ilvl="4" w:tplc="01F0B452" w:tentative="1">
      <w:start w:val="1"/>
      <w:numFmt w:val="lowerLetter"/>
      <w:lvlText w:val="%5."/>
      <w:lvlJc w:val="left"/>
      <w:pPr>
        <w:ind w:left="1620" w:hanging="360"/>
      </w:pPr>
    </w:lvl>
    <w:lvl w:ilvl="5" w:tplc="452AC7A8" w:tentative="1">
      <w:start w:val="1"/>
      <w:numFmt w:val="lowerRoman"/>
      <w:lvlText w:val="%6."/>
      <w:lvlJc w:val="right"/>
      <w:pPr>
        <w:ind w:left="2340" w:hanging="180"/>
      </w:pPr>
    </w:lvl>
    <w:lvl w:ilvl="6" w:tplc="15023B80" w:tentative="1">
      <w:start w:val="1"/>
      <w:numFmt w:val="decimal"/>
      <w:lvlText w:val="%7."/>
      <w:lvlJc w:val="left"/>
      <w:pPr>
        <w:ind w:left="3060" w:hanging="360"/>
      </w:pPr>
    </w:lvl>
    <w:lvl w:ilvl="7" w:tplc="FDB6D098" w:tentative="1">
      <w:start w:val="1"/>
      <w:numFmt w:val="lowerLetter"/>
      <w:lvlText w:val="%8."/>
      <w:lvlJc w:val="left"/>
      <w:pPr>
        <w:ind w:left="3780" w:hanging="360"/>
      </w:pPr>
    </w:lvl>
    <w:lvl w:ilvl="8" w:tplc="E9F4EE20"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EBE07D60">
      <w:start w:val="1"/>
      <w:numFmt w:val="decimal"/>
      <w:lvlText w:val="7.1.%1."/>
      <w:lvlJc w:val="right"/>
      <w:pPr>
        <w:ind w:left="180" w:hanging="180"/>
      </w:pPr>
      <w:rPr>
        <w:rFonts w:hint="default"/>
        <w:b w:val="0"/>
      </w:rPr>
    </w:lvl>
    <w:lvl w:ilvl="1" w:tplc="297E5188" w:tentative="1">
      <w:start w:val="1"/>
      <w:numFmt w:val="lowerLetter"/>
      <w:lvlText w:val="%2."/>
      <w:lvlJc w:val="left"/>
      <w:pPr>
        <w:ind w:left="1440" w:hanging="360"/>
      </w:pPr>
    </w:lvl>
    <w:lvl w:ilvl="2" w:tplc="5ABEA724" w:tentative="1">
      <w:start w:val="1"/>
      <w:numFmt w:val="lowerRoman"/>
      <w:lvlText w:val="%3."/>
      <w:lvlJc w:val="right"/>
      <w:pPr>
        <w:ind w:left="2160" w:hanging="180"/>
      </w:pPr>
    </w:lvl>
    <w:lvl w:ilvl="3" w:tplc="7FD45D18" w:tentative="1">
      <w:start w:val="1"/>
      <w:numFmt w:val="decimal"/>
      <w:lvlText w:val="%4."/>
      <w:lvlJc w:val="left"/>
      <w:pPr>
        <w:ind w:left="2880" w:hanging="360"/>
      </w:pPr>
    </w:lvl>
    <w:lvl w:ilvl="4" w:tplc="EA6A716A" w:tentative="1">
      <w:start w:val="1"/>
      <w:numFmt w:val="lowerLetter"/>
      <w:lvlText w:val="%5."/>
      <w:lvlJc w:val="left"/>
      <w:pPr>
        <w:ind w:left="3600" w:hanging="360"/>
      </w:pPr>
    </w:lvl>
    <w:lvl w:ilvl="5" w:tplc="80B667F6" w:tentative="1">
      <w:start w:val="1"/>
      <w:numFmt w:val="lowerRoman"/>
      <w:lvlText w:val="%6."/>
      <w:lvlJc w:val="right"/>
      <w:pPr>
        <w:ind w:left="4320" w:hanging="180"/>
      </w:pPr>
    </w:lvl>
    <w:lvl w:ilvl="6" w:tplc="C04477D6" w:tentative="1">
      <w:start w:val="1"/>
      <w:numFmt w:val="decimal"/>
      <w:lvlText w:val="%7."/>
      <w:lvlJc w:val="left"/>
      <w:pPr>
        <w:ind w:left="5040" w:hanging="360"/>
      </w:pPr>
    </w:lvl>
    <w:lvl w:ilvl="7" w:tplc="B91CFCAC" w:tentative="1">
      <w:start w:val="1"/>
      <w:numFmt w:val="lowerLetter"/>
      <w:lvlText w:val="%8."/>
      <w:lvlJc w:val="left"/>
      <w:pPr>
        <w:ind w:left="5760" w:hanging="360"/>
      </w:pPr>
    </w:lvl>
    <w:lvl w:ilvl="8" w:tplc="0B422614"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DE526C68">
      <w:start w:val="1"/>
      <w:numFmt w:val="decimal"/>
      <w:lvlText w:val="5.6.%1."/>
      <w:lvlJc w:val="right"/>
      <w:pPr>
        <w:ind w:left="3866" w:hanging="180"/>
      </w:pPr>
      <w:rPr>
        <w:rFonts w:hint="default"/>
        <w:b w:val="0"/>
        <w:sz w:val="22"/>
        <w:szCs w:val="22"/>
      </w:rPr>
    </w:lvl>
    <w:lvl w:ilvl="1" w:tplc="35488E98">
      <w:start w:val="1"/>
      <w:numFmt w:val="lowerLetter"/>
      <w:lvlText w:val="%2."/>
      <w:lvlJc w:val="left"/>
      <w:pPr>
        <w:ind w:left="-540" w:hanging="360"/>
      </w:pPr>
    </w:lvl>
    <w:lvl w:ilvl="2" w:tplc="D5A0D3DC" w:tentative="1">
      <w:start w:val="1"/>
      <w:numFmt w:val="lowerRoman"/>
      <w:lvlText w:val="%3."/>
      <w:lvlJc w:val="right"/>
      <w:pPr>
        <w:ind w:left="180" w:hanging="180"/>
      </w:pPr>
    </w:lvl>
    <w:lvl w:ilvl="3" w:tplc="28C45DC8" w:tentative="1">
      <w:start w:val="1"/>
      <w:numFmt w:val="decimal"/>
      <w:lvlText w:val="%4."/>
      <w:lvlJc w:val="left"/>
      <w:pPr>
        <w:ind w:left="900" w:hanging="360"/>
      </w:pPr>
    </w:lvl>
    <w:lvl w:ilvl="4" w:tplc="553E87A2" w:tentative="1">
      <w:start w:val="1"/>
      <w:numFmt w:val="lowerLetter"/>
      <w:lvlText w:val="%5."/>
      <w:lvlJc w:val="left"/>
      <w:pPr>
        <w:ind w:left="1620" w:hanging="360"/>
      </w:pPr>
    </w:lvl>
    <w:lvl w:ilvl="5" w:tplc="E7AC76D6" w:tentative="1">
      <w:start w:val="1"/>
      <w:numFmt w:val="lowerRoman"/>
      <w:lvlText w:val="%6."/>
      <w:lvlJc w:val="right"/>
      <w:pPr>
        <w:ind w:left="2340" w:hanging="180"/>
      </w:pPr>
    </w:lvl>
    <w:lvl w:ilvl="6" w:tplc="723AAAEC" w:tentative="1">
      <w:start w:val="1"/>
      <w:numFmt w:val="decimal"/>
      <w:lvlText w:val="%7."/>
      <w:lvlJc w:val="left"/>
      <w:pPr>
        <w:ind w:left="3060" w:hanging="360"/>
      </w:pPr>
    </w:lvl>
    <w:lvl w:ilvl="7" w:tplc="CBCAA210" w:tentative="1">
      <w:start w:val="1"/>
      <w:numFmt w:val="lowerLetter"/>
      <w:lvlText w:val="%8."/>
      <w:lvlJc w:val="left"/>
      <w:pPr>
        <w:ind w:left="3780" w:hanging="360"/>
      </w:pPr>
    </w:lvl>
    <w:lvl w:ilvl="8" w:tplc="BF360492"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F9282A3A">
      <w:start w:val="1"/>
      <w:numFmt w:val="decimal"/>
      <w:lvlText w:val="7.2.%1."/>
      <w:lvlJc w:val="right"/>
      <w:pPr>
        <w:ind w:left="180" w:hanging="180"/>
      </w:pPr>
      <w:rPr>
        <w:rFonts w:hint="default"/>
        <w:b w:val="0"/>
      </w:rPr>
    </w:lvl>
    <w:lvl w:ilvl="1" w:tplc="50F06A38" w:tentative="1">
      <w:start w:val="1"/>
      <w:numFmt w:val="lowerLetter"/>
      <w:lvlText w:val="%2."/>
      <w:lvlJc w:val="left"/>
      <w:pPr>
        <w:ind w:left="1440" w:hanging="360"/>
      </w:pPr>
    </w:lvl>
    <w:lvl w:ilvl="2" w:tplc="4590F752" w:tentative="1">
      <w:start w:val="1"/>
      <w:numFmt w:val="lowerRoman"/>
      <w:lvlText w:val="%3."/>
      <w:lvlJc w:val="right"/>
      <w:pPr>
        <w:ind w:left="2160" w:hanging="180"/>
      </w:pPr>
    </w:lvl>
    <w:lvl w:ilvl="3" w:tplc="8D1AAB7A" w:tentative="1">
      <w:start w:val="1"/>
      <w:numFmt w:val="decimal"/>
      <w:lvlText w:val="%4."/>
      <w:lvlJc w:val="left"/>
      <w:pPr>
        <w:ind w:left="2880" w:hanging="360"/>
      </w:pPr>
    </w:lvl>
    <w:lvl w:ilvl="4" w:tplc="D7A2039E" w:tentative="1">
      <w:start w:val="1"/>
      <w:numFmt w:val="lowerLetter"/>
      <w:lvlText w:val="%5."/>
      <w:lvlJc w:val="left"/>
      <w:pPr>
        <w:ind w:left="3600" w:hanging="360"/>
      </w:pPr>
    </w:lvl>
    <w:lvl w:ilvl="5" w:tplc="2E4443B6" w:tentative="1">
      <w:start w:val="1"/>
      <w:numFmt w:val="lowerRoman"/>
      <w:lvlText w:val="%6."/>
      <w:lvlJc w:val="right"/>
      <w:pPr>
        <w:ind w:left="4320" w:hanging="180"/>
      </w:pPr>
    </w:lvl>
    <w:lvl w:ilvl="6" w:tplc="1006393E" w:tentative="1">
      <w:start w:val="1"/>
      <w:numFmt w:val="decimal"/>
      <w:lvlText w:val="%7."/>
      <w:lvlJc w:val="left"/>
      <w:pPr>
        <w:ind w:left="5040" w:hanging="360"/>
      </w:pPr>
    </w:lvl>
    <w:lvl w:ilvl="7" w:tplc="4F529328" w:tentative="1">
      <w:start w:val="1"/>
      <w:numFmt w:val="lowerLetter"/>
      <w:lvlText w:val="%8."/>
      <w:lvlJc w:val="left"/>
      <w:pPr>
        <w:ind w:left="5760" w:hanging="360"/>
      </w:pPr>
    </w:lvl>
    <w:lvl w:ilvl="8" w:tplc="FD5671A0"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DBF27B7E">
      <w:start w:val="1"/>
      <w:numFmt w:val="decimal"/>
      <w:lvlText w:val="5.9.%1."/>
      <w:lvlJc w:val="right"/>
      <w:pPr>
        <w:ind w:left="180" w:hanging="180"/>
      </w:pPr>
      <w:rPr>
        <w:rFonts w:hint="default"/>
        <w:b w:val="0"/>
      </w:rPr>
    </w:lvl>
    <w:lvl w:ilvl="1" w:tplc="2A765F9A">
      <w:start w:val="1"/>
      <w:numFmt w:val="lowerLetter"/>
      <w:lvlText w:val="%2."/>
      <w:lvlJc w:val="left"/>
      <w:pPr>
        <w:ind w:left="-540" w:hanging="360"/>
      </w:pPr>
    </w:lvl>
    <w:lvl w:ilvl="2" w:tplc="F9467576" w:tentative="1">
      <w:start w:val="1"/>
      <w:numFmt w:val="lowerRoman"/>
      <w:lvlText w:val="%3."/>
      <w:lvlJc w:val="right"/>
      <w:pPr>
        <w:ind w:left="180" w:hanging="180"/>
      </w:pPr>
    </w:lvl>
    <w:lvl w:ilvl="3" w:tplc="C79A01A6" w:tentative="1">
      <w:start w:val="1"/>
      <w:numFmt w:val="decimal"/>
      <w:lvlText w:val="%4."/>
      <w:lvlJc w:val="left"/>
      <w:pPr>
        <w:ind w:left="900" w:hanging="360"/>
      </w:pPr>
    </w:lvl>
    <w:lvl w:ilvl="4" w:tplc="9292925C" w:tentative="1">
      <w:start w:val="1"/>
      <w:numFmt w:val="lowerLetter"/>
      <w:lvlText w:val="%5."/>
      <w:lvlJc w:val="left"/>
      <w:pPr>
        <w:ind w:left="1620" w:hanging="360"/>
      </w:pPr>
    </w:lvl>
    <w:lvl w:ilvl="5" w:tplc="487ACC30" w:tentative="1">
      <w:start w:val="1"/>
      <w:numFmt w:val="lowerRoman"/>
      <w:lvlText w:val="%6."/>
      <w:lvlJc w:val="right"/>
      <w:pPr>
        <w:ind w:left="2340" w:hanging="180"/>
      </w:pPr>
    </w:lvl>
    <w:lvl w:ilvl="6" w:tplc="D576D0B6" w:tentative="1">
      <w:start w:val="1"/>
      <w:numFmt w:val="decimal"/>
      <w:lvlText w:val="%7."/>
      <w:lvlJc w:val="left"/>
      <w:pPr>
        <w:ind w:left="3060" w:hanging="360"/>
      </w:pPr>
    </w:lvl>
    <w:lvl w:ilvl="7" w:tplc="4BE27804" w:tentative="1">
      <w:start w:val="1"/>
      <w:numFmt w:val="lowerLetter"/>
      <w:lvlText w:val="%8."/>
      <w:lvlJc w:val="left"/>
      <w:pPr>
        <w:ind w:left="3780" w:hanging="360"/>
      </w:pPr>
    </w:lvl>
    <w:lvl w:ilvl="8" w:tplc="8FBEE0F0"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C0564B8E">
      <w:start w:val="1"/>
      <w:numFmt w:val="lowerRoman"/>
      <w:lvlText w:val="%1)"/>
      <w:lvlJc w:val="left"/>
      <w:pPr>
        <w:ind w:left="1080" w:hanging="720"/>
      </w:pPr>
      <w:rPr>
        <w:rFonts w:hint="default"/>
        <w:b w:val="0"/>
      </w:rPr>
    </w:lvl>
    <w:lvl w:ilvl="1" w:tplc="DF5A3C9E" w:tentative="1">
      <w:start w:val="1"/>
      <w:numFmt w:val="lowerLetter"/>
      <w:lvlText w:val="%2."/>
      <w:lvlJc w:val="left"/>
      <w:pPr>
        <w:ind w:left="1440" w:hanging="360"/>
      </w:pPr>
    </w:lvl>
    <w:lvl w:ilvl="2" w:tplc="0C9C40D2" w:tentative="1">
      <w:start w:val="1"/>
      <w:numFmt w:val="lowerRoman"/>
      <w:lvlText w:val="%3."/>
      <w:lvlJc w:val="right"/>
      <w:pPr>
        <w:ind w:left="2160" w:hanging="180"/>
      </w:pPr>
    </w:lvl>
    <w:lvl w:ilvl="3" w:tplc="36E2D1F2" w:tentative="1">
      <w:start w:val="1"/>
      <w:numFmt w:val="decimal"/>
      <w:lvlText w:val="%4."/>
      <w:lvlJc w:val="left"/>
      <w:pPr>
        <w:ind w:left="2880" w:hanging="360"/>
      </w:pPr>
    </w:lvl>
    <w:lvl w:ilvl="4" w:tplc="E4B0B248" w:tentative="1">
      <w:start w:val="1"/>
      <w:numFmt w:val="lowerLetter"/>
      <w:lvlText w:val="%5."/>
      <w:lvlJc w:val="left"/>
      <w:pPr>
        <w:ind w:left="3600" w:hanging="360"/>
      </w:pPr>
    </w:lvl>
    <w:lvl w:ilvl="5" w:tplc="27126C04" w:tentative="1">
      <w:start w:val="1"/>
      <w:numFmt w:val="lowerRoman"/>
      <w:lvlText w:val="%6."/>
      <w:lvlJc w:val="right"/>
      <w:pPr>
        <w:ind w:left="4320" w:hanging="180"/>
      </w:pPr>
    </w:lvl>
    <w:lvl w:ilvl="6" w:tplc="3B64FDB0" w:tentative="1">
      <w:start w:val="1"/>
      <w:numFmt w:val="decimal"/>
      <w:lvlText w:val="%7."/>
      <w:lvlJc w:val="left"/>
      <w:pPr>
        <w:ind w:left="5040" w:hanging="360"/>
      </w:pPr>
    </w:lvl>
    <w:lvl w:ilvl="7" w:tplc="F37ED8CE" w:tentative="1">
      <w:start w:val="1"/>
      <w:numFmt w:val="lowerLetter"/>
      <w:lvlText w:val="%8."/>
      <w:lvlJc w:val="left"/>
      <w:pPr>
        <w:ind w:left="5760" w:hanging="360"/>
      </w:pPr>
    </w:lvl>
    <w:lvl w:ilvl="8" w:tplc="E7C4F060"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702EF0C2">
      <w:start w:val="1"/>
      <w:numFmt w:val="lowerRoman"/>
      <w:lvlText w:val="(%1)"/>
      <w:lvlJc w:val="left"/>
      <w:pPr>
        <w:ind w:left="1080" w:hanging="720"/>
      </w:pPr>
      <w:rPr>
        <w:rFonts w:hint="default"/>
      </w:rPr>
    </w:lvl>
    <w:lvl w:ilvl="1" w:tplc="04A21B60" w:tentative="1">
      <w:start w:val="1"/>
      <w:numFmt w:val="lowerLetter"/>
      <w:lvlText w:val="%2."/>
      <w:lvlJc w:val="left"/>
      <w:pPr>
        <w:ind w:left="1440" w:hanging="360"/>
      </w:pPr>
    </w:lvl>
    <w:lvl w:ilvl="2" w:tplc="9730ADA6" w:tentative="1">
      <w:start w:val="1"/>
      <w:numFmt w:val="lowerRoman"/>
      <w:lvlText w:val="%3."/>
      <w:lvlJc w:val="right"/>
      <w:pPr>
        <w:ind w:left="2160" w:hanging="180"/>
      </w:pPr>
    </w:lvl>
    <w:lvl w:ilvl="3" w:tplc="274CDE62" w:tentative="1">
      <w:start w:val="1"/>
      <w:numFmt w:val="decimal"/>
      <w:lvlText w:val="%4."/>
      <w:lvlJc w:val="left"/>
      <w:pPr>
        <w:ind w:left="2880" w:hanging="360"/>
      </w:pPr>
    </w:lvl>
    <w:lvl w:ilvl="4" w:tplc="1316BB4E" w:tentative="1">
      <w:start w:val="1"/>
      <w:numFmt w:val="lowerLetter"/>
      <w:lvlText w:val="%5."/>
      <w:lvlJc w:val="left"/>
      <w:pPr>
        <w:ind w:left="3600" w:hanging="360"/>
      </w:pPr>
    </w:lvl>
    <w:lvl w:ilvl="5" w:tplc="34A28CE2" w:tentative="1">
      <w:start w:val="1"/>
      <w:numFmt w:val="lowerRoman"/>
      <w:lvlText w:val="%6."/>
      <w:lvlJc w:val="right"/>
      <w:pPr>
        <w:ind w:left="4320" w:hanging="180"/>
      </w:pPr>
    </w:lvl>
    <w:lvl w:ilvl="6" w:tplc="297CDA88" w:tentative="1">
      <w:start w:val="1"/>
      <w:numFmt w:val="decimal"/>
      <w:lvlText w:val="%7."/>
      <w:lvlJc w:val="left"/>
      <w:pPr>
        <w:ind w:left="5040" w:hanging="360"/>
      </w:pPr>
    </w:lvl>
    <w:lvl w:ilvl="7" w:tplc="5292416A" w:tentative="1">
      <w:start w:val="1"/>
      <w:numFmt w:val="lowerLetter"/>
      <w:lvlText w:val="%8."/>
      <w:lvlJc w:val="left"/>
      <w:pPr>
        <w:ind w:left="5760" w:hanging="360"/>
      </w:pPr>
    </w:lvl>
    <w:lvl w:ilvl="8" w:tplc="D8EA28D8"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57DE4170">
      <w:start w:val="1"/>
      <w:numFmt w:val="decimal"/>
      <w:lvlText w:val="9.5.%1."/>
      <w:lvlJc w:val="right"/>
      <w:pPr>
        <w:ind w:left="1423" w:hanging="360"/>
      </w:pPr>
      <w:rPr>
        <w:rFonts w:hint="default"/>
        <w:b w:val="0"/>
      </w:rPr>
    </w:lvl>
    <w:lvl w:ilvl="1" w:tplc="D0B8D800" w:tentative="1">
      <w:start w:val="1"/>
      <w:numFmt w:val="lowerLetter"/>
      <w:lvlText w:val="%2."/>
      <w:lvlJc w:val="left"/>
      <w:pPr>
        <w:ind w:left="2143" w:hanging="360"/>
      </w:pPr>
    </w:lvl>
    <w:lvl w:ilvl="2" w:tplc="353A4B90" w:tentative="1">
      <w:start w:val="1"/>
      <w:numFmt w:val="lowerRoman"/>
      <w:lvlText w:val="%3."/>
      <w:lvlJc w:val="right"/>
      <w:pPr>
        <w:ind w:left="2863" w:hanging="180"/>
      </w:pPr>
    </w:lvl>
    <w:lvl w:ilvl="3" w:tplc="2650372A" w:tentative="1">
      <w:start w:val="1"/>
      <w:numFmt w:val="decimal"/>
      <w:lvlText w:val="%4."/>
      <w:lvlJc w:val="left"/>
      <w:pPr>
        <w:ind w:left="3583" w:hanging="360"/>
      </w:pPr>
    </w:lvl>
    <w:lvl w:ilvl="4" w:tplc="CE2A9FB2" w:tentative="1">
      <w:start w:val="1"/>
      <w:numFmt w:val="lowerLetter"/>
      <w:lvlText w:val="%5."/>
      <w:lvlJc w:val="left"/>
      <w:pPr>
        <w:ind w:left="4303" w:hanging="360"/>
      </w:pPr>
    </w:lvl>
    <w:lvl w:ilvl="5" w:tplc="EFB0B2A0" w:tentative="1">
      <w:start w:val="1"/>
      <w:numFmt w:val="lowerRoman"/>
      <w:lvlText w:val="%6."/>
      <w:lvlJc w:val="right"/>
      <w:pPr>
        <w:ind w:left="5023" w:hanging="180"/>
      </w:pPr>
    </w:lvl>
    <w:lvl w:ilvl="6" w:tplc="376A694A" w:tentative="1">
      <w:start w:val="1"/>
      <w:numFmt w:val="decimal"/>
      <w:lvlText w:val="%7."/>
      <w:lvlJc w:val="left"/>
      <w:pPr>
        <w:ind w:left="5743" w:hanging="360"/>
      </w:pPr>
    </w:lvl>
    <w:lvl w:ilvl="7" w:tplc="D2E40FFC" w:tentative="1">
      <w:start w:val="1"/>
      <w:numFmt w:val="lowerLetter"/>
      <w:lvlText w:val="%8."/>
      <w:lvlJc w:val="left"/>
      <w:pPr>
        <w:ind w:left="6463" w:hanging="360"/>
      </w:pPr>
    </w:lvl>
    <w:lvl w:ilvl="8" w:tplc="73D427E8"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0472EE40">
      <w:start w:val="1"/>
      <w:numFmt w:val="decimal"/>
      <w:lvlText w:val="9.2.%1."/>
      <w:lvlJc w:val="right"/>
      <w:pPr>
        <w:ind w:left="720" w:hanging="360"/>
      </w:pPr>
      <w:rPr>
        <w:rFonts w:hint="default"/>
        <w:b w:val="0"/>
      </w:rPr>
    </w:lvl>
    <w:lvl w:ilvl="1" w:tplc="8B7C93E2" w:tentative="1">
      <w:start w:val="1"/>
      <w:numFmt w:val="lowerLetter"/>
      <w:lvlText w:val="%2."/>
      <w:lvlJc w:val="left"/>
      <w:pPr>
        <w:ind w:left="1440" w:hanging="360"/>
      </w:pPr>
    </w:lvl>
    <w:lvl w:ilvl="2" w:tplc="C27CAA10" w:tentative="1">
      <w:start w:val="1"/>
      <w:numFmt w:val="lowerRoman"/>
      <w:lvlText w:val="%3."/>
      <w:lvlJc w:val="right"/>
      <w:pPr>
        <w:ind w:left="2160" w:hanging="180"/>
      </w:pPr>
    </w:lvl>
    <w:lvl w:ilvl="3" w:tplc="BCC41E7E" w:tentative="1">
      <w:start w:val="1"/>
      <w:numFmt w:val="decimal"/>
      <w:lvlText w:val="%4."/>
      <w:lvlJc w:val="left"/>
      <w:pPr>
        <w:ind w:left="2880" w:hanging="360"/>
      </w:pPr>
    </w:lvl>
    <w:lvl w:ilvl="4" w:tplc="283E286C" w:tentative="1">
      <w:start w:val="1"/>
      <w:numFmt w:val="lowerLetter"/>
      <w:lvlText w:val="%5."/>
      <w:lvlJc w:val="left"/>
      <w:pPr>
        <w:ind w:left="3600" w:hanging="360"/>
      </w:pPr>
    </w:lvl>
    <w:lvl w:ilvl="5" w:tplc="FCAAD2C2" w:tentative="1">
      <w:start w:val="1"/>
      <w:numFmt w:val="lowerRoman"/>
      <w:lvlText w:val="%6."/>
      <w:lvlJc w:val="right"/>
      <w:pPr>
        <w:ind w:left="4320" w:hanging="180"/>
      </w:pPr>
    </w:lvl>
    <w:lvl w:ilvl="6" w:tplc="DAB878D0" w:tentative="1">
      <w:start w:val="1"/>
      <w:numFmt w:val="decimal"/>
      <w:lvlText w:val="%7."/>
      <w:lvlJc w:val="left"/>
      <w:pPr>
        <w:ind w:left="5040" w:hanging="360"/>
      </w:pPr>
    </w:lvl>
    <w:lvl w:ilvl="7" w:tplc="2EA6E24C" w:tentative="1">
      <w:start w:val="1"/>
      <w:numFmt w:val="lowerLetter"/>
      <w:lvlText w:val="%8."/>
      <w:lvlJc w:val="left"/>
      <w:pPr>
        <w:ind w:left="5760" w:hanging="360"/>
      </w:pPr>
    </w:lvl>
    <w:lvl w:ilvl="8" w:tplc="FA4AB19A"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C020104A">
      <w:start w:val="1"/>
      <w:numFmt w:val="lowerRoman"/>
      <w:lvlText w:val="%1)"/>
      <w:lvlJc w:val="left"/>
      <w:pPr>
        <w:ind w:left="720" w:hanging="720"/>
      </w:pPr>
    </w:lvl>
    <w:lvl w:ilvl="1" w:tplc="4E381872">
      <w:start w:val="1"/>
      <w:numFmt w:val="lowerLetter"/>
      <w:lvlText w:val="%2."/>
      <w:lvlJc w:val="left"/>
      <w:pPr>
        <w:ind w:left="1080" w:hanging="360"/>
      </w:pPr>
    </w:lvl>
    <w:lvl w:ilvl="2" w:tplc="15F825C4">
      <w:start w:val="1"/>
      <w:numFmt w:val="lowerRoman"/>
      <w:lvlText w:val="%3."/>
      <w:lvlJc w:val="right"/>
      <w:pPr>
        <w:ind w:left="1800" w:hanging="180"/>
      </w:pPr>
    </w:lvl>
    <w:lvl w:ilvl="3" w:tplc="2BD60DEE">
      <w:start w:val="1"/>
      <w:numFmt w:val="decimal"/>
      <w:lvlText w:val="%4."/>
      <w:lvlJc w:val="left"/>
      <w:pPr>
        <w:ind w:left="2520" w:hanging="360"/>
      </w:pPr>
    </w:lvl>
    <w:lvl w:ilvl="4" w:tplc="B0BC90B0">
      <w:start w:val="1"/>
      <w:numFmt w:val="lowerLetter"/>
      <w:lvlText w:val="%5."/>
      <w:lvlJc w:val="left"/>
      <w:pPr>
        <w:ind w:left="3240" w:hanging="360"/>
      </w:pPr>
    </w:lvl>
    <w:lvl w:ilvl="5" w:tplc="2BD01842">
      <w:start w:val="1"/>
      <w:numFmt w:val="lowerRoman"/>
      <w:lvlText w:val="%6."/>
      <w:lvlJc w:val="right"/>
      <w:pPr>
        <w:ind w:left="3960" w:hanging="180"/>
      </w:pPr>
    </w:lvl>
    <w:lvl w:ilvl="6" w:tplc="1C5436E2">
      <w:start w:val="1"/>
      <w:numFmt w:val="decimal"/>
      <w:lvlText w:val="%7."/>
      <w:lvlJc w:val="left"/>
      <w:pPr>
        <w:ind w:left="4680" w:hanging="360"/>
      </w:pPr>
    </w:lvl>
    <w:lvl w:ilvl="7" w:tplc="F39C30EA">
      <w:start w:val="1"/>
      <w:numFmt w:val="lowerLetter"/>
      <w:lvlText w:val="%8."/>
      <w:lvlJc w:val="left"/>
      <w:pPr>
        <w:ind w:left="5400" w:hanging="360"/>
      </w:pPr>
    </w:lvl>
    <w:lvl w:ilvl="8" w:tplc="00BC9EF4">
      <w:start w:val="1"/>
      <w:numFmt w:val="lowerRoman"/>
      <w:lvlText w:val="%9."/>
      <w:lvlJc w:val="right"/>
      <w:pPr>
        <w:ind w:left="6120" w:hanging="180"/>
      </w:pPr>
    </w:lvl>
  </w:abstractNum>
  <w:abstractNum w:abstractNumId="37" w15:restartNumberingAfterBreak="0">
    <w:nsid w:val="21DD44F4"/>
    <w:multiLevelType w:val="hybridMultilevel"/>
    <w:tmpl w:val="1E642242"/>
    <w:lvl w:ilvl="0" w:tplc="689EF5EC">
      <w:start w:val="1"/>
      <w:numFmt w:val="lowerRoman"/>
      <w:lvlText w:val="%1)"/>
      <w:lvlJc w:val="left"/>
      <w:pPr>
        <w:ind w:left="1125" w:hanging="765"/>
      </w:pPr>
      <w:rPr>
        <w:rFonts w:hint="default"/>
      </w:rPr>
    </w:lvl>
    <w:lvl w:ilvl="1" w:tplc="232E07D8" w:tentative="1">
      <w:start w:val="1"/>
      <w:numFmt w:val="lowerLetter"/>
      <w:lvlText w:val="%2."/>
      <w:lvlJc w:val="left"/>
      <w:pPr>
        <w:ind w:left="1440" w:hanging="360"/>
      </w:pPr>
    </w:lvl>
    <w:lvl w:ilvl="2" w:tplc="6D48C9AA" w:tentative="1">
      <w:start w:val="1"/>
      <w:numFmt w:val="lowerRoman"/>
      <w:lvlText w:val="%3."/>
      <w:lvlJc w:val="right"/>
      <w:pPr>
        <w:ind w:left="2160" w:hanging="180"/>
      </w:pPr>
    </w:lvl>
    <w:lvl w:ilvl="3" w:tplc="221013C8" w:tentative="1">
      <w:start w:val="1"/>
      <w:numFmt w:val="decimal"/>
      <w:lvlText w:val="%4."/>
      <w:lvlJc w:val="left"/>
      <w:pPr>
        <w:ind w:left="2880" w:hanging="360"/>
      </w:pPr>
    </w:lvl>
    <w:lvl w:ilvl="4" w:tplc="1DB27B6E" w:tentative="1">
      <w:start w:val="1"/>
      <w:numFmt w:val="lowerLetter"/>
      <w:lvlText w:val="%5."/>
      <w:lvlJc w:val="left"/>
      <w:pPr>
        <w:ind w:left="3600" w:hanging="360"/>
      </w:pPr>
    </w:lvl>
    <w:lvl w:ilvl="5" w:tplc="8946CBF6" w:tentative="1">
      <w:start w:val="1"/>
      <w:numFmt w:val="lowerRoman"/>
      <w:lvlText w:val="%6."/>
      <w:lvlJc w:val="right"/>
      <w:pPr>
        <w:ind w:left="4320" w:hanging="180"/>
      </w:pPr>
    </w:lvl>
    <w:lvl w:ilvl="6" w:tplc="520E465A" w:tentative="1">
      <w:start w:val="1"/>
      <w:numFmt w:val="decimal"/>
      <w:lvlText w:val="%7."/>
      <w:lvlJc w:val="left"/>
      <w:pPr>
        <w:ind w:left="5040" w:hanging="360"/>
      </w:pPr>
    </w:lvl>
    <w:lvl w:ilvl="7" w:tplc="59BE458E" w:tentative="1">
      <w:start w:val="1"/>
      <w:numFmt w:val="lowerLetter"/>
      <w:lvlText w:val="%8."/>
      <w:lvlJc w:val="left"/>
      <w:pPr>
        <w:ind w:left="5760" w:hanging="360"/>
      </w:pPr>
    </w:lvl>
    <w:lvl w:ilvl="8" w:tplc="B3FAF24C"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730C35B4">
      <w:start w:val="1"/>
      <w:numFmt w:val="decimal"/>
      <w:lvlText w:val="4.2.%1."/>
      <w:lvlJc w:val="right"/>
      <w:pPr>
        <w:ind w:left="2160" w:hanging="180"/>
      </w:pPr>
      <w:rPr>
        <w:rFonts w:hint="default"/>
      </w:rPr>
    </w:lvl>
    <w:lvl w:ilvl="1" w:tplc="C7021AA8" w:tentative="1">
      <w:start w:val="1"/>
      <w:numFmt w:val="lowerLetter"/>
      <w:lvlText w:val="%2."/>
      <w:lvlJc w:val="left"/>
      <w:pPr>
        <w:ind w:left="1440" w:hanging="360"/>
      </w:pPr>
    </w:lvl>
    <w:lvl w:ilvl="2" w:tplc="15605EC6" w:tentative="1">
      <w:start w:val="1"/>
      <w:numFmt w:val="lowerRoman"/>
      <w:lvlText w:val="%3."/>
      <w:lvlJc w:val="right"/>
      <w:pPr>
        <w:ind w:left="2160" w:hanging="180"/>
      </w:pPr>
    </w:lvl>
    <w:lvl w:ilvl="3" w:tplc="6BCE14F6" w:tentative="1">
      <w:start w:val="1"/>
      <w:numFmt w:val="decimal"/>
      <w:lvlText w:val="%4."/>
      <w:lvlJc w:val="left"/>
      <w:pPr>
        <w:ind w:left="2880" w:hanging="360"/>
      </w:pPr>
    </w:lvl>
    <w:lvl w:ilvl="4" w:tplc="6F28B1A6" w:tentative="1">
      <w:start w:val="1"/>
      <w:numFmt w:val="lowerLetter"/>
      <w:lvlText w:val="%5."/>
      <w:lvlJc w:val="left"/>
      <w:pPr>
        <w:ind w:left="3600" w:hanging="360"/>
      </w:pPr>
    </w:lvl>
    <w:lvl w:ilvl="5" w:tplc="C90A019A" w:tentative="1">
      <w:start w:val="1"/>
      <w:numFmt w:val="lowerRoman"/>
      <w:lvlText w:val="%6."/>
      <w:lvlJc w:val="right"/>
      <w:pPr>
        <w:ind w:left="4320" w:hanging="180"/>
      </w:pPr>
    </w:lvl>
    <w:lvl w:ilvl="6" w:tplc="B420DDCA" w:tentative="1">
      <w:start w:val="1"/>
      <w:numFmt w:val="decimal"/>
      <w:lvlText w:val="%7."/>
      <w:lvlJc w:val="left"/>
      <w:pPr>
        <w:ind w:left="5040" w:hanging="360"/>
      </w:pPr>
    </w:lvl>
    <w:lvl w:ilvl="7" w:tplc="0EF64718" w:tentative="1">
      <w:start w:val="1"/>
      <w:numFmt w:val="lowerLetter"/>
      <w:lvlText w:val="%8."/>
      <w:lvlJc w:val="left"/>
      <w:pPr>
        <w:ind w:left="5760" w:hanging="360"/>
      </w:pPr>
    </w:lvl>
    <w:lvl w:ilvl="8" w:tplc="E9168F12"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41E44BC8">
      <w:start w:val="1"/>
      <w:numFmt w:val="lowerRoman"/>
      <w:lvlText w:val="(%1)"/>
      <w:lvlJc w:val="left"/>
      <w:pPr>
        <w:ind w:left="1080" w:hanging="720"/>
      </w:pPr>
      <w:rPr>
        <w:rFonts w:hint="default"/>
        <w:b/>
        <w:color w:val="auto"/>
      </w:rPr>
    </w:lvl>
    <w:lvl w:ilvl="1" w:tplc="9DB8444C" w:tentative="1">
      <w:start w:val="1"/>
      <w:numFmt w:val="lowerLetter"/>
      <w:lvlText w:val="%2."/>
      <w:lvlJc w:val="left"/>
      <w:pPr>
        <w:ind w:left="1440" w:hanging="360"/>
      </w:pPr>
    </w:lvl>
    <w:lvl w:ilvl="2" w:tplc="633443A0" w:tentative="1">
      <w:start w:val="1"/>
      <w:numFmt w:val="lowerRoman"/>
      <w:lvlText w:val="%3."/>
      <w:lvlJc w:val="right"/>
      <w:pPr>
        <w:ind w:left="2160" w:hanging="180"/>
      </w:pPr>
    </w:lvl>
    <w:lvl w:ilvl="3" w:tplc="B33468E0" w:tentative="1">
      <w:start w:val="1"/>
      <w:numFmt w:val="decimal"/>
      <w:lvlText w:val="%4."/>
      <w:lvlJc w:val="left"/>
      <w:pPr>
        <w:ind w:left="2880" w:hanging="360"/>
      </w:pPr>
    </w:lvl>
    <w:lvl w:ilvl="4" w:tplc="B0846516" w:tentative="1">
      <w:start w:val="1"/>
      <w:numFmt w:val="lowerLetter"/>
      <w:lvlText w:val="%5."/>
      <w:lvlJc w:val="left"/>
      <w:pPr>
        <w:ind w:left="3600" w:hanging="360"/>
      </w:pPr>
    </w:lvl>
    <w:lvl w:ilvl="5" w:tplc="85A21A02" w:tentative="1">
      <w:start w:val="1"/>
      <w:numFmt w:val="lowerRoman"/>
      <w:lvlText w:val="%6."/>
      <w:lvlJc w:val="right"/>
      <w:pPr>
        <w:ind w:left="4320" w:hanging="180"/>
      </w:pPr>
    </w:lvl>
    <w:lvl w:ilvl="6" w:tplc="38D48E16" w:tentative="1">
      <w:start w:val="1"/>
      <w:numFmt w:val="decimal"/>
      <w:lvlText w:val="%7."/>
      <w:lvlJc w:val="left"/>
      <w:pPr>
        <w:ind w:left="5040" w:hanging="360"/>
      </w:pPr>
    </w:lvl>
    <w:lvl w:ilvl="7" w:tplc="6C544E10" w:tentative="1">
      <w:start w:val="1"/>
      <w:numFmt w:val="lowerLetter"/>
      <w:lvlText w:val="%8."/>
      <w:lvlJc w:val="left"/>
      <w:pPr>
        <w:ind w:left="5760" w:hanging="360"/>
      </w:pPr>
    </w:lvl>
    <w:lvl w:ilvl="8" w:tplc="3E2EB5E4"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633AFE74">
      <w:start w:val="1"/>
      <w:numFmt w:val="decimal"/>
      <w:lvlText w:val="9.7.%1."/>
      <w:lvlJc w:val="left"/>
      <w:pPr>
        <w:ind w:left="720" w:hanging="360"/>
      </w:pPr>
      <w:rPr>
        <w:rFonts w:hint="default"/>
      </w:rPr>
    </w:lvl>
    <w:lvl w:ilvl="1" w:tplc="5AF611C4">
      <w:start w:val="1"/>
      <w:numFmt w:val="lowerLetter"/>
      <w:lvlText w:val="%2."/>
      <w:lvlJc w:val="left"/>
      <w:pPr>
        <w:ind w:left="1440" w:hanging="360"/>
      </w:pPr>
    </w:lvl>
    <w:lvl w:ilvl="2" w:tplc="FA845874" w:tentative="1">
      <w:start w:val="1"/>
      <w:numFmt w:val="lowerRoman"/>
      <w:lvlText w:val="%3."/>
      <w:lvlJc w:val="right"/>
      <w:pPr>
        <w:ind w:left="2160" w:hanging="180"/>
      </w:pPr>
    </w:lvl>
    <w:lvl w:ilvl="3" w:tplc="E72AF306" w:tentative="1">
      <w:start w:val="1"/>
      <w:numFmt w:val="decimal"/>
      <w:lvlText w:val="%4."/>
      <w:lvlJc w:val="left"/>
      <w:pPr>
        <w:ind w:left="2880" w:hanging="360"/>
      </w:pPr>
    </w:lvl>
    <w:lvl w:ilvl="4" w:tplc="F5C41996" w:tentative="1">
      <w:start w:val="1"/>
      <w:numFmt w:val="lowerLetter"/>
      <w:lvlText w:val="%5."/>
      <w:lvlJc w:val="left"/>
      <w:pPr>
        <w:ind w:left="3600" w:hanging="360"/>
      </w:pPr>
    </w:lvl>
    <w:lvl w:ilvl="5" w:tplc="FEF24240" w:tentative="1">
      <w:start w:val="1"/>
      <w:numFmt w:val="lowerRoman"/>
      <w:lvlText w:val="%6."/>
      <w:lvlJc w:val="right"/>
      <w:pPr>
        <w:ind w:left="4320" w:hanging="180"/>
      </w:pPr>
    </w:lvl>
    <w:lvl w:ilvl="6" w:tplc="F954A336" w:tentative="1">
      <w:start w:val="1"/>
      <w:numFmt w:val="decimal"/>
      <w:lvlText w:val="%7."/>
      <w:lvlJc w:val="left"/>
      <w:pPr>
        <w:ind w:left="5040" w:hanging="360"/>
      </w:pPr>
    </w:lvl>
    <w:lvl w:ilvl="7" w:tplc="E2B82EEC" w:tentative="1">
      <w:start w:val="1"/>
      <w:numFmt w:val="lowerLetter"/>
      <w:lvlText w:val="%8."/>
      <w:lvlJc w:val="left"/>
      <w:pPr>
        <w:ind w:left="5760" w:hanging="360"/>
      </w:pPr>
    </w:lvl>
    <w:lvl w:ilvl="8" w:tplc="5B542B70"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5E460F52">
      <w:start w:val="1"/>
      <w:numFmt w:val="decimal"/>
      <w:lvlText w:val="2.%1"/>
      <w:lvlJc w:val="left"/>
      <w:pPr>
        <w:ind w:left="720" w:hanging="360"/>
      </w:pPr>
      <w:rPr>
        <w:rFonts w:hint="default"/>
      </w:rPr>
    </w:lvl>
    <w:lvl w:ilvl="1" w:tplc="09041F18" w:tentative="1">
      <w:start w:val="1"/>
      <w:numFmt w:val="lowerLetter"/>
      <w:lvlText w:val="%2."/>
      <w:lvlJc w:val="left"/>
      <w:pPr>
        <w:ind w:left="1440" w:hanging="360"/>
      </w:pPr>
    </w:lvl>
    <w:lvl w:ilvl="2" w:tplc="36CC9918" w:tentative="1">
      <w:start w:val="1"/>
      <w:numFmt w:val="lowerRoman"/>
      <w:lvlText w:val="%3."/>
      <w:lvlJc w:val="right"/>
      <w:pPr>
        <w:ind w:left="2160" w:hanging="180"/>
      </w:pPr>
    </w:lvl>
    <w:lvl w:ilvl="3" w:tplc="C07014DA" w:tentative="1">
      <w:start w:val="1"/>
      <w:numFmt w:val="decimal"/>
      <w:lvlText w:val="%4."/>
      <w:lvlJc w:val="left"/>
      <w:pPr>
        <w:ind w:left="2880" w:hanging="360"/>
      </w:pPr>
    </w:lvl>
    <w:lvl w:ilvl="4" w:tplc="556C7D40" w:tentative="1">
      <w:start w:val="1"/>
      <w:numFmt w:val="lowerLetter"/>
      <w:lvlText w:val="%5."/>
      <w:lvlJc w:val="left"/>
      <w:pPr>
        <w:ind w:left="3600" w:hanging="360"/>
      </w:pPr>
    </w:lvl>
    <w:lvl w:ilvl="5" w:tplc="66042BC4" w:tentative="1">
      <w:start w:val="1"/>
      <w:numFmt w:val="lowerRoman"/>
      <w:lvlText w:val="%6."/>
      <w:lvlJc w:val="right"/>
      <w:pPr>
        <w:ind w:left="4320" w:hanging="180"/>
      </w:pPr>
    </w:lvl>
    <w:lvl w:ilvl="6" w:tplc="688C3262" w:tentative="1">
      <w:start w:val="1"/>
      <w:numFmt w:val="decimal"/>
      <w:lvlText w:val="%7."/>
      <w:lvlJc w:val="left"/>
      <w:pPr>
        <w:ind w:left="5040" w:hanging="360"/>
      </w:pPr>
    </w:lvl>
    <w:lvl w:ilvl="7" w:tplc="33688BF6" w:tentative="1">
      <w:start w:val="1"/>
      <w:numFmt w:val="lowerLetter"/>
      <w:lvlText w:val="%8."/>
      <w:lvlJc w:val="left"/>
      <w:pPr>
        <w:ind w:left="5760" w:hanging="360"/>
      </w:pPr>
    </w:lvl>
    <w:lvl w:ilvl="8" w:tplc="EB1640CC"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8C121860">
      <w:start w:val="1"/>
      <w:numFmt w:val="lowerLetter"/>
      <w:lvlText w:val="%1)"/>
      <w:lvlJc w:val="left"/>
      <w:pPr>
        <w:ind w:left="1428" w:hanging="360"/>
      </w:pPr>
      <w:rPr>
        <w:rFonts w:hint="default"/>
        <w:b w:val="0"/>
        <w:i w:val="0"/>
        <w:sz w:val="22"/>
        <w:szCs w:val="22"/>
      </w:rPr>
    </w:lvl>
    <w:lvl w:ilvl="1" w:tplc="A38CB166">
      <w:start w:val="1"/>
      <w:numFmt w:val="decimal"/>
      <w:lvlText w:val="%2)"/>
      <w:lvlJc w:val="left"/>
      <w:pPr>
        <w:ind w:left="2148" w:hanging="360"/>
      </w:pPr>
      <w:rPr>
        <w:rFonts w:hint="default"/>
      </w:rPr>
    </w:lvl>
    <w:lvl w:ilvl="2" w:tplc="2F38D5FA" w:tentative="1">
      <w:start w:val="1"/>
      <w:numFmt w:val="lowerRoman"/>
      <w:lvlText w:val="%3."/>
      <w:lvlJc w:val="right"/>
      <w:pPr>
        <w:ind w:left="2868" w:hanging="180"/>
      </w:pPr>
    </w:lvl>
    <w:lvl w:ilvl="3" w:tplc="6A64199E" w:tentative="1">
      <w:start w:val="1"/>
      <w:numFmt w:val="decimal"/>
      <w:lvlText w:val="%4."/>
      <w:lvlJc w:val="left"/>
      <w:pPr>
        <w:ind w:left="3588" w:hanging="360"/>
      </w:pPr>
    </w:lvl>
    <w:lvl w:ilvl="4" w:tplc="11E4D6D4" w:tentative="1">
      <w:start w:val="1"/>
      <w:numFmt w:val="lowerLetter"/>
      <w:lvlText w:val="%5."/>
      <w:lvlJc w:val="left"/>
      <w:pPr>
        <w:ind w:left="4308" w:hanging="360"/>
      </w:pPr>
    </w:lvl>
    <w:lvl w:ilvl="5" w:tplc="0E8421D2" w:tentative="1">
      <w:start w:val="1"/>
      <w:numFmt w:val="lowerRoman"/>
      <w:lvlText w:val="%6."/>
      <w:lvlJc w:val="right"/>
      <w:pPr>
        <w:ind w:left="5028" w:hanging="180"/>
      </w:pPr>
    </w:lvl>
    <w:lvl w:ilvl="6" w:tplc="EA8CA522" w:tentative="1">
      <w:start w:val="1"/>
      <w:numFmt w:val="decimal"/>
      <w:lvlText w:val="%7."/>
      <w:lvlJc w:val="left"/>
      <w:pPr>
        <w:ind w:left="5748" w:hanging="360"/>
      </w:pPr>
    </w:lvl>
    <w:lvl w:ilvl="7" w:tplc="9D4CF3C0" w:tentative="1">
      <w:start w:val="1"/>
      <w:numFmt w:val="lowerLetter"/>
      <w:lvlText w:val="%8."/>
      <w:lvlJc w:val="left"/>
      <w:pPr>
        <w:ind w:left="6468" w:hanging="360"/>
      </w:pPr>
    </w:lvl>
    <w:lvl w:ilvl="8" w:tplc="D362D86C"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F4120D8E">
      <w:start w:val="1"/>
      <w:numFmt w:val="lowerRoman"/>
      <w:lvlText w:val="%1)"/>
      <w:lvlJc w:val="left"/>
      <w:pPr>
        <w:ind w:left="720" w:hanging="720"/>
      </w:pPr>
    </w:lvl>
    <w:lvl w:ilvl="1" w:tplc="44640596">
      <w:start w:val="1"/>
      <w:numFmt w:val="lowerLetter"/>
      <w:lvlText w:val="%2."/>
      <w:lvlJc w:val="left"/>
      <w:pPr>
        <w:ind w:left="1080" w:hanging="360"/>
      </w:pPr>
    </w:lvl>
    <w:lvl w:ilvl="2" w:tplc="BC5EDD02">
      <w:start w:val="1"/>
      <w:numFmt w:val="lowerRoman"/>
      <w:lvlText w:val="%3."/>
      <w:lvlJc w:val="right"/>
      <w:pPr>
        <w:ind w:left="1800" w:hanging="180"/>
      </w:pPr>
    </w:lvl>
    <w:lvl w:ilvl="3" w:tplc="377CE674">
      <w:start w:val="1"/>
      <w:numFmt w:val="decimal"/>
      <w:lvlText w:val="%4."/>
      <w:lvlJc w:val="left"/>
      <w:pPr>
        <w:ind w:left="2520" w:hanging="360"/>
      </w:pPr>
    </w:lvl>
    <w:lvl w:ilvl="4" w:tplc="7674DB54">
      <w:start w:val="1"/>
      <w:numFmt w:val="lowerLetter"/>
      <w:lvlText w:val="%5."/>
      <w:lvlJc w:val="left"/>
      <w:pPr>
        <w:ind w:left="3240" w:hanging="360"/>
      </w:pPr>
    </w:lvl>
    <w:lvl w:ilvl="5" w:tplc="DBC476E6">
      <w:start w:val="1"/>
      <w:numFmt w:val="lowerRoman"/>
      <w:lvlText w:val="%6."/>
      <w:lvlJc w:val="right"/>
      <w:pPr>
        <w:ind w:left="3960" w:hanging="180"/>
      </w:pPr>
    </w:lvl>
    <w:lvl w:ilvl="6" w:tplc="CF1AB7E8">
      <w:start w:val="1"/>
      <w:numFmt w:val="decimal"/>
      <w:lvlText w:val="%7."/>
      <w:lvlJc w:val="left"/>
      <w:pPr>
        <w:ind w:left="4680" w:hanging="360"/>
      </w:pPr>
    </w:lvl>
    <w:lvl w:ilvl="7" w:tplc="AD02B8EE">
      <w:start w:val="1"/>
      <w:numFmt w:val="lowerLetter"/>
      <w:lvlText w:val="%8."/>
      <w:lvlJc w:val="left"/>
      <w:pPr>
        <w:ind w:left="5400" w:hanging="360"/>
      </w:pPr>
    </w:lvl>
    <w:lvl w:ilvl="8" w:tplc="133AE246">
      <w:start w:val="1"/>
      <w:numFmt w:val="lowerRoman"/>
      <w:lvlText w:val="%9."/>
      <w:lvlJc w:val="right"/>
      <w:pPr>
        <w:ind w:left="6120" w:hanging="180"/>
      </w:pPr>
    </w:lvl>
  </w:abstractNum>
  <w:abstractNum w:abstractNumId="50" w15:restartNumberingAfterBreak="0">
    <w:nsid w:val="36E35F44"/>
    <w:multiLevelType w:val="hybridMultilevel"/>
    <w:tmpl w:val="97C61C9A"/>
    <w:lvl w:ilvl="0" w:tplc="132CCEFC">
      <w:start w:val="1"/>
      <w:numFmt w:val="decimal"/>
      <w:lvlText w:val="4.7.%1."/>
      <w:lvlJc w:val="right"/>
      <w:pPr>
        <w:ind w:left="322" w:hanging="180"/>
      </w:pPr>
      <w:rPr>
        <w:rFonts w:hint="default"/>
        <w:b w:val="0"/>
      </w:rPr>
    </w:lvl>
    <w:lvl w:ilvl="1" w:tplc="49D26854" w:tentative="1">
      <w:start w:val="1"/>
      <w:numFmt w:val="lowerLetter"/>
      <w:lvlText w:val="%2."/>
      <w:lvlJc w:val="left"/>
      <w:pPr>
        <w:ind w:left="1440" w:hanging="360"/>
      </w:pPr>
    </w:lvl>
    <w:lvl w:ilvl="2" w:tplc="B5C6DE4E" w:tentative="1">
      <w:start w:val="1"/>
      <w:numFmt w:val="lowerRoman"/>
      <w:lvlText w:val="%3."/>
      <w:lvlJc w:val="right"/>
      <w:pPr>
        <w:ind w:left="2160" w:hanging="180"/>
      </w:pPr>
    </w:lvl>
    <w:lvl w:ilvl="3" w:tplc="DB7843C2" w:tentative="1">
      <w:start w:val="1"/>
      <w:numFmt w:val="decimal"/>
      <w:lvlText w:val="%4."/>
      <w:lvlJc w:val="left"/>
      <w:pPr>
        <w:ind w:left="2880" w:hanging="360"/>
      </w:pPr>
    </w:lvl>
    <w:lvl w:ilvl="4" w:tplc="F59ADB4E" w:tentative="1">
      <w:start w:val="1"/>
      <w:numFmt w:val="lowerLetter"/>
      <w:lvlText w:val="%5."/>
      <w:lvlJc w:val="left"/>
      <w:pPr>
        <w:ind w:left="3600" w:hanging="360"/>
      </w:pPr>
    </w:lvl>
    <w:lvl w:ilvl="5" w:tplc="E362BD7C" w:tentative="1">
      <w:start w:val="1"/>
      <w:numFmt w:val="lowerRoman"/>
      <w:lvlText w:val="%6."/>
      <w:lvlJc w:val="right"/>
      <w:pPr>
        <w:ind w:left="4320" w:hanging="180"/>
      </w:pPr>
    </w:lvl>
    <w:lvl w:ilvl="6" w:tplc="C128B196" w:tentative="1">
      <w:start w:val="1"/>
      <w:numFmt w:val="decimal"/>
      <w:lvlText w:val="%7."/>
      <w:lvlJc w:val="left"/>
      <w:pPr>
        <w:ind w:left="5040" w:hanging="360"/>
      </w:pPr>
    </w:lvl>
    <w:lvl w:ilvl="7" w:tplc="3C62E3A2" w:tentative="1">
      <w:start w:val="1"/>
      <w:numFmt w:val="lowerLetter"/>
      <w:lvlText w:val="%8."/>
      <w:lvlJc w:val="left"/>
      <w:pPr>
        <w:ind w:left="5760" w:hanging="360"/>
      </w:pPr>
    </w:lvl>
    <w:lvl w:ilvl="8" w:tplc="3A2AE59E"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7A7C506E">
      <w:start w:val="1"/>
      <w:numFmt w:val="decimal"/>
      <w:lvlText w:val="8.%1."/>
      <w:lvlJc w:val="left"/>
      <w:pPr>
        <w:ind w:left="720" w:hanging="360"/>
      </w:pPr>
      <w:rPr>
        <w:rFonts w:hint="default"/>
      </w:rPr>
    </w:lvl>
    <w:lvl w:ilvl="1" w:tplc="0F50B4E0">
      <w:start w:val="1"/>
      <w:numFmt w:val="lowerLetter"/>
      <w:lvlText w:val="%2."/>
      <w:lvlJc w:val="left"/>
      <w:pPr>
        <w:ind w:left="1440" w:hanging="360"/>
      </w:pPr>
    </w:lvl>
    <w:lvl w:ilvl="2" w:tplc="795A0C6E" w:tentative="1">
      <w:start w:val="1"/>
      <w:numFmt w:val="lowerRoman"/>
      <w:lvlText w:val="%3."/>
      <w:lvlJc w:val="right"/>
      <w:pPr>
        <w:ind w:left="2160" w:hanging="180"/>
      </w:pPr>
    </w:lvl>
    <w:lvl w:ilvl="3" w:tplc="47CE2E0C" w:tentative="1">
      <w:start w:val="1"/>
      <w:numFmt w:val="decimal"/>
      <w:lvlText w:val="%4."/>
      <w:lvlJc w:val="left"/>
      <w:pPr>
        <w:ind w:left="2880" w:hanging="360"/>
      </w:pPr>
    </w:lvl>
    <w:lvl w:ilvl="4" w:tplc="FD72AC2C" w:tentative="1">
      <w:start w:val="1"/>
      <w:numFmt w:val="lowerLetter"/>
      <w:lvlText w:val="%5."/>
      <w:lvlJc w:val="left"/>
      <w:pPr>
        <w:ind w:left="3600" w:hanging="360"/>
      </w:pPr>
    </w:lvl>
    <w:lvl w:ilvl="5" w:tplc="975E8978" w:tentative="1">
      <w:start w:val="1"/>
      <w:numFmt w:val="lowerRoman"/>
      <w:lvlText w:val="%6."/>
      <w:lvlJc w:val="right"/>
      <w:pPr>
        <w:ind w:left="4320" w:hanging="180"/>
      </w:pPr>
    </w:lvl>
    <w:lvl w:ilvl="6" w:tplc="4BAC5770" w:tentative="1">
      <w:start w:val="1"/>
      <w:numFmt w:val="decimal"/>
      <w:lvlText w:val="%7."/>
      <w:lvlJc w:val="left"/>
      <w:pPr>
        <w:ind w:left="5040" w:hanging="360"/>
      </w:pPr>
    </w:lvl>
    <w:lvl w:ilvl="7" w:tplc="0038D4C4" w:tentative="1">
      <w:start w:val="1"/>
      <w:numFmt w:val="lowerLetter"/>
      <w:lvlText w:val="%8."/>
      <w:lvlJc w:val="left"/>
      <w:pPr>
        <w:ind w:left="5760" w:hanging="360"/>
      </w:pPr>
    </w:lvl>
    <w:lvl w:ilvl="8" w:tplc="0E6485B6"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1A1C025E">
      <w:start w:val="1"/>
      <w:numFmt w:val="lowerRoman"/>
      <w:lvlText w:val="%1)"/>
      <w:lvlJc w:val="left"/>
      <w:pPr>
        <w:ind w:left="720" w:hanging="360"/>
      </w:pPr>
      <w:rPr>
        <w:rFonts w:hint="default"/>
      </w:rPr>
    </w:lvl>
    <w:lvl w:ilvl="1" w:tplc="0B62FCD0">
      <w:start w:val="1"/>
      <w:numFmt w:val="lowerLetter"/>
      <w:lvlText w:val="%2."/>
      <w:lvlJc w:val="left"/>
      <w:pPr>
        <w:ind w:left="1440" w:hanging="360"/>
      </w:pPr>
    </w:lvl>
    <w:lvl w:ilvl="2" w:tplc="7AEEA084" w:tentative="1">
      <w:start w:val="1"/>
      <w:numFmt w:val="lowerRoman"/>
      <w:lvlText w:val="%3."/>
      <w:lvlJc w:val="right"/>
      <w:pPr>
        <w:ind w:left="2160" w:hanging="180"/>
      </w:pPr>
    </w:lvl>
    <w:lvl w:ilvl="3" w:tplc="83B8A658">
      <w:start w:val="1"/>
      <w:numFmt w:val="decimal"/>
      <w:lvlText w:val="%4."/>
      <w:lvlJc w:val="left"/>
      <w:pPr>
        <w:ind w:left="2880" w:hanging="360"/>
      </w:pPr>
    </w:lvl>
    <w:lvl w:ilvl="4" w:tplc="2938CEBE" w:tentative="1">
      <w:start w:val="1"/>
      <w:numFmt w:val="lowerLetter"/>
      <w:lvlText w:val="%5."/>
      <w:lvlJc w:val="left"/>
      <w:pPr>
        <w:ind w:left="3600" w:hanging="360"/>
      </w:pPr>
    </w:lvl>
    <w:lvl w:ilvl="5" w:tplc="DDAA6D5C" w:tentative="1">
      <w:start w:val="1"/>
      <w:numFmt w:val="lowerRoman"/>
      <w:lvlText w:val="%6."/>
      <w:lvlJc w:val="right"/>
      <w:pPr>
        <w:ind w:left="4320" w:hanging="180"/>
      </w:pPr>
    </w:lvl>
    <w:lvl w:ilvl="6" w:tplc="CB52861A" w:tentative="1">
      <w:start w:val="1"/>
      <w:numFmt w:val="decimal"/>
      <w:lvlText w:val="%7."/>
      <w:lvlJc w:val="left"/>
      <w:pPr>
        <w:ind w:left="5040" w:hanging="360"/>
      </w:pPr>
    </w:lvl>
    <w:lvl w:ilvl="7" w:tplc="F6C0E1E8" w:tentative="1">
      <w:start w:val="1"/>
      <w:numFmt w:val="lowerLetter"/>
      <w:lvlText w:val="%8."/>
      <w:lvlJc w:val="left"/>
      <w:pPr>
        <w:ind w:left="5760" w:hanging="360"/>
      </w:pPr>
    </w:lvl>
    <w:lvl w:ilvl="8" w:tplc="3948F704"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C67AC2C2">
      <w:start w:val="1"/>
      <w:numFmt w:val="decimal"/>
      <w:lvlText w:val="9.%1."/>
      <w:lvlJc w:val="left"/>
      <w:pPr>
        <w:ind w:left="720" w:hanging="360"/>
      </w:pPr>
      <w:rPr>
        <w:rFonts w:hint="default"/>
      </w:rPr>
    </w:lvl>
    <w:lvl w:ilvl="1" w:tplc="3EACD6BE">
      <w:start w:val="1"/>
      <w:numFmt w:val="lowerLetter"/>
      <w:lvlText w:val="%2."/>
      <w:lvlJc w:val="left"/>
      <w:pPr>
        <w:ind w:left="1440" w:hanging="360"/>
      </w:pPr>
    </w:lvl>
    <w:lvl w:ilvl="2" w:tplc="B1049C34" w:tentative="1">
      <w:start w:val="1"/>
      <w:numFmt w:val="lowerRoman"/>
      <w:lvlText w:val="%3."/>
      <w:lvlJc w:val="right"/>
      <w:pPr>
        <w:ind w:left="2160" w:hanging="180"/>
      </w:pPr>
    </w:lvl>
    <w:lvl w:ilvl="3" w:tplc="1D941680" w:tentative="1">
      <w:start w:val="1"/>
      <w:numFmt w:val="decimal"/>
      <w:lvlText w:val="%4."/>
      <w:lvlJc w:val="left"/>
      <w:pPr>
        <w:ind w:left="2880" w:hanging="360"/>
      </w:pPr>
    </w:lvl>
    <w:lvl w:ilvl="4" w:tplc="87A2E410" w:tentative="1">
      <w:start w:val="1"/>
      <w:numFmt w:val="lowerLetter"/>
      <w:lvlText w:val="%5."/>
      <w:lvlJc w:val="left"/>
      <w:pPr>
        <w:ind w:left="3600" w:hanging="360"/>
      </w:pPr>
    </w:lvl>
    <w:lvl w:ilvl="5" w:tplc="CBD0720A" w:tentative="1">
      <w:start w:val="1"/>
      <w:numFmt w:val="lowerRoman"/>
      <w:lvlText w:val="%6."/>
      <w:lvlJc w:val="right"/>
      <w:pPr>
        <w:ind w:left="4320" w:hanging="180"/>
      </w:pPr>
    </w:lvl>
    <w:lvl w:ilvl="6" w:tplc="4800BD36" w:tentative="1">
      <w:start w:val="1"/>
      <w:numFmt w:val="decimal"/>
      <w:lvlText w:val="%7."/>
      <w:lvlJc w:val="left"/>
      <w:pPr>
        <w:ind w:left="5040" w:hanging="360"/>
      </w:pPr>
    </w:lvl>
    <w:lvl w:ilvl="7" w:tplc="35800066" w:tentative="1">
      <w:start w:val="1"/>
      <w:numFmt w:val="lowerLetter"/>
      <w:lvlText w:val="%8."/>
      <w:lvlJc w:val="left"/>
      <w:pPr>
        <w:ind w:left="5760" w:hanging="360"/>
      </w:pPr>
    </w:lvl>
    <w:lvl w:ilvl="8" w:tplc="99C49D1E"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C14629E2">
      <w:start w:val="1"/>
      <w:numFmt w:val="lowerLetter"/>
      <w:lvlText w:val="%1)"/>
      <w:lvlJc w:val="left"/>
      <w:pPr>
        <w:ind w:left="720" w:hanging="360"/>
      </w:pPr>
      <w:rPr>
        <w:rFonts w:hint="default"/>
      </w:rPr>
    </w:lvl>
    <w:lvl w:ilvl="1" w:tplc="35E4B81C" w:tentative="1">
      <w:start w:val="1"/>
      <w:numFmt w:val="lowerLetter"/>
      <w:lvlText w:val="%2."/>
      <w:lvlJc w:val="left"/>
      <w:pPr>
        <w:ind w:left="1440" w:hanging="360"/>
      </w:pPr>
    </w:lvl>
    <w:lvl w:ilvl="2" w:tplc="B010D86C" w:tentative="1">
      <w:start w:val="1"/>
      <w:numFmt w:val="lowerRoman"/>
      <w:lvlText w:val="%3."/>
      <w:lvlJc w:val="right"/>
      <w:pPr>
        <w:ind w:left="2160" w:hanging="180"/>
      </w:pPr>
    </w:lvl>
    <w:lvl w:ilvl="3" w:tplc="3D369FAE" w:tentative="1">
      <w:start w:val="1"/>
      <w:numFmt w:val="decimal"/>
      <w:lvlText w:val="%4."/>
      <w:lvlJc w:val="left"/>
      <w:pPr>
        <w:ind w:left="2880" w:hanging="360"/>
      </w:pPr>
    </w:lvl>
    <w:lvl w:ilvl="4" w:tplc="3E52337E" w:tentative="1">
      <w:start w:val="1"/>
      <w:numFmt w:val="lowerLetter"/>
      <w:lvlText w:val="%5."/>
      <w:lvlJc w:val="left"/>
      <w:pPr>
        <w:ind w:left="3600" w:hanging="360"/>
      </w:pPr>
    </w:lvl>
    <w:lvl w:ilvl="5" w:tplc="CE20311E" w:tentative="1">
      <w:start w:val="1"/>
      <w:numFmt w:val="lowerRoman"/>
      <w:lvlText w:val="%6."/>
      <w:lvlJc w:val="right"/>
      <w:pPr>
        <w:ind w:left="4320" w:hanging="180"/>
      </w:pPr>
    </w:lvl>
    <w:lvl w:ilvl="6" w:tplc="B46AFA70" w:tentative="1">
      <w:start w:val="1"/>
      <w:numFmt w:val="decimal"/>
      <w:lvlText w:val="%7."/>
      <w:lvlJc w:val="left"/>
      <w:pPr>
        <w:ind w:left="5040" w:hanging="360"/>
      </w:pPr>
    </w:lvl>
    <w:lvl w:ilvl="7" w:tplc="486CCA04" w:tentative="1">
      <w:start w:val="1"/>
      <w:numFmt w:val="lowerLetter"/>
      <w:lvlText w:val="%8."/>
      <w:lvlJc w:val="left"/>
      <w:pPr>
        <w:ind w:left="5760" w:hanging="360"/>
      </w:pPr>
    </w:lvl>
    <w:lvl w:ilvl="8" w:tplc="A14A06E0"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B3566434">
      <w:start w:val="1"/>
      <w:numFmt w:val="lowerRoman"/>
      <w:lvlText w:val="%1)"/>
      <w:lvlJc w:val="left"/>
      <w:pPr>
        <w:ind w:left="1080" w:hanging="720"/>
      </w:pPr>
      <w:rPr>
        <w:rFonts w:hint="default"/>
      </w:rPr>
    </w:lvl>
    <w:lvl w:ilvl="1" w:tplc="B71AD2CC" w:tentative="1">
      <w:start w:val="1"/>
      <w:numFmt w:val="lowerLetter"/>
      <w:lvlText w:val="%2."/>
      <w:lvlJc w:val="left"/>
      <w:pPr>
        <w:ind w:left="1440" w:hanging="360"/>
      </w:pPr>
    </w:lvl>
    <w:lvl w:ilvl="2" w:tplc="95428130" w:tentative="1">
      <w:start w:val="1"/>
      <w:numFmt w:val="lowerRoman"/>
      <w:lvlText w:val="%3."/>
      <w:lvlJc w:val="right"/>
      <w:pPr>
        <w:ind w:left="2160" w:hanging="180"/>
      </w:pPr>
    </w:lvl>
    <w:lvl w:ilvl="3" w:tplc="B30669E4" w:tentative="1">
      <w:start w:val="1"/>
      <w:numFmt w:val="decimal"/>
      <w:lvlText w:val="%4."/>
      <w:lvlJc w:val="left"/>
      <w:pPr>
        <w:ind w:left="2880" w:hanging="360"/>
      </w:pPr>
    </w:lvl>
    <w:lvl w:ilvl="4" w:tplc="D28A788E" w:tentative="1">
      <w:start w:val="1"/>
      <w:numFmt w:val="lowerLetter"/>
      <w:lvlText w:val="%5."/>
      <w:lvlJc w:val="left"/>
      <w:pPr>
        <w:ind w:left="3600" w:hanging="360"/>
      </w:pPr>
    </w:lvl>
    <w:lvl w:ilvl="5" w:tplc="4240F4C2" w:tentative="1">
      <w:start w:val="1"/>
      <w:numFmt w:val="lowerRoman"/>
      <w:lvlText w:val="%6."/>
      <w:lvlJc w:val="right"/>
      <w:pPr>
        <w:ind w:left="4320" w:hanging="180"/>
      </w:pPr>
    </w:lvl>
    <w:lvl w:ilvl="6" w:tplc="3A60D18E" w:tentative="1">
      <w:start w:val="1"/>
      <w:numFmt w:val="decimal"/>
      <w:lvlText w:val="%7."/>
      <w:lvlJc w:val="left"/>
      <w:pPr>
        <w:ind w:left="5040" w:hanging="360"/>
      </w:pPr>
    </w:lvl>
    <w:lvl w:ilvl="7" w:tplc="E05A9920" w:tentative="1">
      <w:start w:val="1"/>
      <w:numFmt w:val="lowerLetter"/>
      <w:lvlText w:val="%8."/>
      <w:lvlJc w:val="left"/>
      <w:pPr>
        <w:ind w:left="5760" w:hanging="360"/>
      </w:pPr>
    </w:lvl>
    <w:lvl w:ilvl="8" w:tplc="D04EC752"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9226506A">
      <w:start w:val="1"/>
      <w:numFmt w:val="lowerRoman"/>
      <w:lvlText w:val="%1)"/>
      <w:lvlJc w:val="left"/>
      <w:pPr>
        <w:ind w:left="720" w:hanging="360"/>
      </w:pPr>
      <w:rPr>
        <w:rFonts w:hint="default"/>
      </w:rPr>
    </w:lvl>
    <w:lvl w:ilvl="1" w:tplc="664CF340" w:tentative="1">
      <w:start w:val="1"/>
      <w:numFmt w:val="lowerLetter"/>
      <w:lvlText w:val="%2."/>
      <w:lvlJc w:val="left"/>
      <w:pPr>
        <w:ind w:left="1440" w:hanging="360"/>
      </w:pPr>
    </w:lvl>
    <w:lvl w:ilvl="2" w:tplc="971C8822" w:tentative="1">
      <w:start w:val="1"/>
      <w:numFmt w:val="lowerRoman"/>
      <w:lvlText w:val="%3."/>
      <w:lvlJc w:val="right"/>
      <w:pPr>
        <w:ind w:left="2160" w:hanging="180"/>
      </w:pPr>
    </w:lvl>
    <w:lvl w:ilvl="3" w:tplc="0958C408" w:tentative="1">
      <w:start w:val="1"/>
      <w:numFmt w:val="decimal"/>
      <w:lvlText w:val="%4."/>
      <w:lvlJc w:val="left"/>
      <w:pPr>
        <w:ind w:left="2880" w:hanging="360"/>
      </w:pPr>
    </w:lvl>
    <w:lvl w:ilvl="4" w:tplc="05CCE220" w:tentative="1">
      <w:start w:val="1"/>
      <w:numFmt w:val="lowerLetter"/>
      <w:lvlText w:val="%5."/>
      <w:lvlJc w:val="left"/>
      <w:pPr>
        <w:ind w:left="3600" w:hanging="360"/>
      </w:pPr>
    </w:lvl>
    <w:lvl w:ilvl="5" w:tplc="6DFE2FC4" w:tentative="1">
      <w:start w:val="1"/>
      <w:numFmt w:val="lowerRoman"/>
      <w:lvlText w:val="%6."/>
      <w:lvlJc w:val="right"/>
      <w:pPr>
        <w:ind w:left="4320" w:hanging="180"/>
      </w:pPr>
    </w:lvl>
    <w:lvl w:ilvl="6" w:tplc="E4D2CFD8" w:tentative="1">
      <w:start w:val="1"/>
      <w:numFmt w:val="decimal"/>
      <w:lvlText w:val="%7."/>
      <w:lvlJc w:val="left"/>
      <w:pPr>
        <w:ind w:left="5040" w:hanging="360"/>
      </w:pPr>
    </w:lvl>
    <w:lvl w:ilvl="7" w:tplc="22884202" w:tentative="1">
      <w:start w:val="1"/>
      <w:numFmt w:val="lowerLetter"/>
      <w:lvlText w:val="%8."/>
      <w:lvlJc w:val="left"/>
      <w:pPr>
        <w:ind w:left="5760" w:hanging="360"/>
      </w:pPr>
    </w:lvl>
    <w:lvl w:ilvl="8" w:tplc="A622F4E4"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B5CCE5CC">
      <w:start w:val="2"/>
      <w:numFmt w:val="decimal"/>
      <w:lvlText w:val="7.%1."/>
      <w:lvlJc w:val="left"/>
      <w:pPr>
        <w:ind w:left="360" w:hanging="360"/>
      </w:pPr>
      <w:rPr>
        <w:rFonts w:hint="default"/>
        <w:b/>
      </w:rPr>
    </w:lvl>
    <w:lvl w:ilvl="1" w:tplc="7DEC51C0" w:tentative="1">
      <w:start w:val="1"/>
      <w:numFmt w:val="lowerLetter"/>
      <w:lvlText w:val="%2."/>
      <w:lvlJc w:val="left"/>
      <w:pPr>
        <w:ind w:left="1440" w:hanging="360"/>
      </w:pPr>
    </w:lvl>
    <w:lvl w:ilvl="2" w:tplc="BCDE0A3E" w:tentative="1">
      <w:start w:val="1"/>
      <w:numFmt w:val="lowerRoman"/>
      <w:lvlText w:val="%3."/>
      <w:lvlJc w:val="right"/>
      <w:pPr>
        <w:ind w:left="2160" w:hanging="180"/>
      </w:pPr>
    </w:lvl>
    <w:lvl w:ilvl="3" w:tplc="3EB2AA92" w:tentative="1">
      <w:start w:val="1"/>
      <w:numFmt w:val="decimal"/>
      <w:lvlText w:val="%4."/>
      <w:lvlJc w:val="left"/>
      <w:pPr>
        <w:ind w:left="2880" w:hanging="360"/>
      </w:pPr>
    </w:lvl>
    <w:lvl w:ilvl="4" w:tplc="26584C6E" w:tentative="1">
      <w:start w:val="1"/>
      <w:numFmt w:val="lowerLetter"/>
      <w:lvlText w:val="%5."/>
      <w:lvlJc w:val="left"/>
      <w:pPr>
        <w:ind w:left="3600" w:hanging="360"/>
      </w:pPr>
    </w:lvl>
    <w:lvl w:ilvl="5" w:tplc="936CFE20" w:tentative="1">
      <w:start w:val="1"/>
      <w:numFmt w:val="lowerRoman"/>
      <w:lvlText w:val="%6."/>
      <w:lvlJc w:val="right"/>
      <w:pPr>
        <w:ind w:left="4320" w:hanging="180"/>
      </w:pPr>
    </w:lvl>
    <w:lvl w:ilvl="6" w:tplc="DFB8394E" w:tentative="1">
      <w:start w:val="1"/>
      <w:numFmt w:val="decimal"/>
      <w:lvlText w:val="%7."/>
      <w:lvlJc w:val="left"/>
      <w:pPr>
        <w:ind w:left="5040" w:hanging="360"/>
      </w:pPr>
    </w:lvl>
    <w:lvl w:ilvl="7" w:tplc="C4D01812" w:tentative="1">
      <w:start w:val="1"/>
      <w:numFmt w:val="lowerLetter"/>
      <w:lvlText w:val="%8."/>
      <w:lvlJc w:val="left"/>
      <w:pPr>
        <w:ind w:left="5760" w:hanging="360"/>
      </w:pPr>
    </w:lvl>
    <w:lvl w:ilvl="8" w:tplc="DEA04B92"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6457864"/>
    <w:multiLevelType w:val="hybridMultilevel"/>
    <w:tmpl w:val="D382BA32"/>
    <w:lvl w:ilvl="0" w:tplc="651C6D26">
      <w:start w:val="1"/>
      <w:numFmt w:val="lowerLetter"/>
      <w:lvlText w:val="(%1)"/>
      <w:lvlJc w:val="left"/>
      <w:pPr>
        <w:ind w:left="1065" w:hanging="705"/>
      </w:pPr>
      <w:rPr>
        <w:rFonts w:hint="default"/>
      </w:rPr>
    </w:lvl>
    <w:lvl w:ilvl="1" w:tplc="B3647810" w:tentative="1">
      <w:start w:val="1"/>
      <w:numFmt w:val="lowerLetter"/>
      <w:lvlText w:val="%2."/>
      <w:lvlJc w:val="left"/>
      <w:pPr>
        <w:ind w:left="1440" w:hanging="360"/>
      </w:pPr>
    </w:lvl>
    <w:lvl w:ilvl="2" w:tplc="5FCECD54" w:tentative="1">
      <w:start w:val="1"/>
      <w:numFmt w:val="lowerRoman"/>
      <w:lvlText w:val="%3."/>
      <w:lvlJc w:val="right"/>
      <w:pPr>
        <w:ind w:left="2160" w:hanging="180"/>
      </w:pPr>
    </w:lvl>
    <w:lvl w:ilvl="3" w:tplc="A70C0166" w:tentative="1">
      <w:start w:val="1"/>
      <w:numFmt w:val="decimal"/>
      <w:lvlText w:val="%4."/>
      <w:lvlJc w:val="left"/>
      <w:pPr>
        <w:ind w:left="2880" w:hanging="360"/>
      </w:pPr>
    </w:lvl>
    <w:lvl w:ilvl="4" w:tplc="E2D4748E" w:tentative="1">
      <w:start w:val="1"/>
      <w:numFmt w:val="lowerLetter"/>
      <w:lvlText w:val="%5."/>
      <w:lvlJc w:val="left"/>
      <w:pPr>
        <w:ind w:left="3600" w:hanging="360"/>
      </w:pPr>
    </w:lvl>
    <w:lvl w:ilvl="5" w:tplc="C56C7A4C" w:tentative="1">
      <w:start w:val="1"/>
      <w:numFmt w:val="lowerRoman"/>
      <w:lvlText w:val="%6."/>
      <w:lvlJc w:val="right"/>
      <w:pPr>
        <w:ind w:left="4320" w:hanging="180"/>
      </w:pPr>
    </w:lvl>
    <w:lvl w:ilvl="6" w:tplc="5A5008AE" w:tentative="1">
      <w:start w:val="1"/>
      <w:numFmt w:val="decimal"/>
      <w:lvlText w:val="%7."/>
      <w:lvlJc w:val="left"/>
      <w:pPr>
        <w:ind w:left="5040" w:hanging="360"/>
      </w:pPr>
    </w:lvl>
    <w:lvl w:ilvl="7" w:tplc="3CAE5716" w:tentative="1">
      <w:start w:val="1"/>
      <w:numFmt w:val="lowerLetter"/>
      <w:lvlText w:val="%8."/>
      <w:lvlJc w:val="left"/>
      <w:pPr>
        <w:ind w:left="5760" w:hanging="360"/>
      </w:pPr>
    </w:lvl>
    <w:lvl w:ilvl="8" w:tplc="5B3C777A" w:tentative="1">
      <w:start w:val="1"/>
      <w:numFmt w:val="lowerRoman"/>
      <w:lvlText w:val="%9."/>
      <w:lvlJc w:val="right"/>
      <w:pPr>
        <w:ind w:left="6480" w:hanging="180"/>
      </w:pPr>
    </w:lvl>
  </w:abstractNum>
  <w:abstractNum w:abstractNumId="63" w15:restartNumberingAfterBreak="0">
    <w:nsid w:val="472C2944"/>
    <w:multiLevelType w:val="hybridMultilevel"/>
    <w:tmpl w:val="A2AE9AB8"/>
    <w:lvl w:ilvl="0" w:tplc="1F44C8CA">
      <w:start w:val="1"/>
      <w:numFmt w:val="lowerRoman"/>
      <w:lvlText w:val="%1)"/>
      <w:lvlJc w:val="left"/>
      <w:pPr>
        <w:ind w:left="720" w:hanging="360"/>
      </w:pPr>
      <w:rPr>
        <w:rFonts w:hint="default"/>
      </w:rPr>
    </w:lvl>
    <w:lvl w:ilvl="1" w:tplc="67963AEC">
      <w:start w:val="1"/>
      <w:numFmt w:val="lowerLetter"/>
      <w:lvlText w:val="%2."/>
      <w:lvlJc w:val="left"/>
      <w:pPr>
        <w:ind w:left="1440" w:hanging="360"/>
      </w:pPr>
    </w:lvl>
    <w:lvl w:ilvl="2" w:tplc="FE943024" w:tentative="1">
      <w:start w:val="1"/>
      <w:numFmt w:val="lowerRoman"/>
      <w:lvlText w:val="%3."/>
      <w:lvlJc w:val="right"/>
      <w:pPr>
        <w:ind w:left="2160" w:hanging="180"/>
      </w:pPr>
    </w:lvl>
    <w:lvl w:ilvl="3" w:tplc="326A9CB2" w:tentative="1">
      <w:start w:val="1"/>
      <w:numFmt w:val="decimal"/>
      <w:lvlText w:val="%4."/>
      <w:lvlJc w:val="left"/>
      <w:pPr>
        <w:ind w:left="2880" w:hanging="360"/>
      </w:pPr>
    </w:lvl>
    <w:lvl w:ilvl="4" w:tplc="BFB07A52" w:tentative="1">
      <w:start w:val="1"/>
      <w:numFmt w:val="lowerLetter"/>
      <w:lvlText w:val="%5."/>
      <w:lvlJc w:val="left"/>
      <w:pPr>
        <w:ind w:left="3600" w:hanging="360"/>
      </w:pPr>
    </w:lvl>
    <w:lvl w:ilvl="5" w:tplc="3376BA66" w:tentative="1">
      <w:start w:val="1"/>
      <w:numFmt w:val="lowerRoman"/>
      <w:lvlText w:val="%6."/>
      <w:lvlJc w:val="right"/>
      <w:pPr>
        <w:ind w:left="4320" w:hanging="180"/>
      </w:pPr>
    </w:lvl>
    <w:lvl w:ilvl="6" w:tplc="7C042D68" w:tentative="1">
      <w:start w:val="1"/>
      <w:numFmt w:val="decimal"/>
      <w:lvlText w:val="%7."/>
      <w:lvlJc w:val="left"/>
      <w:pPr>
        <w:ind w:left="5040" w:hanging="360"/>
      </w:pPr>
    </w:lvl>
    <w:lvl w:ilvl="7" w:tplc="66AC4480" w:tentative="1">
      <w:start w:val="1"/>
      <w:numFmt w:val="lowerLetter"/>
      <w:lvlText w:val="%8."/>
      <w:lvlJc w:val="left"/>
      <w:pPr>
        <w:ind w:left="5760" w:hanging="360"/>
      </w:pPr>
    </w:lvl>
    <w:lvl w:ilvl="8" w:tplc="4E907E0E" w:tentative="1">
      <w:start w:val="1"/>
      <w:numFmt w:val="lowerRoman"/>
      <w:lvlText w:val="%9."/>
      <w:lvlJc w:val="right"/>
      <w:pPr>
        <w:ind w:left="6480" w:hanging="180"/>
      </w:pPr>
    </w:lvl>
  </w:abstractNum>
  <w:abstractNum w:abstractNumId="64" w15:restartNumberingAfterBreak="0">
    <w:nsid w:val="47972CAC"/>
    <w:multiLevelType w:val="hybridMultilevel"/>
    <w:tmpl w:val="DB7E220C"/>
    <w:lvl w:ilvl="0" w:tplc="9140BF3C">
      <w:start w:val="1"/>
      <w:numFmt w:val="decimal"/>
      <w:lvlText w:val="4.5.%1."/>
      <w:lvlJc w:val="right"/>
      <w:pPr>
        <w:ind w:left="2160" w:hanging="180"/>
      </w:pPr>
      <w:rPr>
        <w:rFonts w:ascii="Arial" w:hAnsi="Arial" w:cs="Arial" w:hint="default"/>
        <w:sz w:val="20"/>
        <w:szCs w:val="20"/>
      </w:rPr>
    </w:lvl>
    <w:lvl w:ilvl="1" w:tplc="EF3EBF00" w:tentative="1">
      <w:start w:val="1"/>
      <w:numFmt w:val="lowerLetter"/>
      <w:lvlText w:val="%2."/>
      <w:lvlJc w:val="left"/>
      <w:pPr>
        <w:ind w:left="1440" w:hanging="360"/>
      </w:pPr>
    </w:lvl>
    <w:lvl w:ilvl="2" w:tplc="171842B8">
      <w:start w:val="1"/>
      <w:numFmt w:val="lowerRoman"/>
      <w:lvlText w:val="%3."/>
      <w:lvlJc w:val="right"/>
      <w:pPr>
        <w:ind w:left="2160" w:hanging="180"/>
      </w:pPr>
    </w:lvl>
    <w:lvl w:ilvl="3" w:tplc="E3A4A0F8" w:tentative="1">
      <w:start w:val="1"/>
      <w:numFmt w:val="decimal"/>
      <w:lvlText w:val="%4."/>
      <w:lvlJc w:val="left"/>
      <w:pPr>
        <w:ind w:left="2880" w:hanging="360"/>
      </w:pPr>
    </w:lvl>
    <w:lvl w:ilvl="4" w:tplc="EC144B06" w:tentative="1">
      <w:start w:val="1"/>
      <w:numFmt w:val="lowerLetter"/>
      <w:lvlText w:val="%5."/>
      <w:lvlJc w:val="left"/>
      <w:pPr>
        <w:ind w:left="3600" w:hanging="360"/>
      </w:pPr>
    </w:lvl>
    <w:lvl w:ilvl="5" w:tplc="745695C2" w:tentative="1">
      <w:start w:val="1"/>
      <w:numFmt w:val="lowerRoman"/>
      <w:lvlText w:val="%6."/>
      <w:lvlJc w:val="right"/>
      <w:pPr>
        <w:ind w:left="4320" w:hanging="180"/>
      </w:pPr>
    </w:lvl>
    <w:lvl w:ilvl="6" w:tplc="AB50ABEC" w:tentative="1">
      <w:start w:val="1"/>
      <w:numFmt w:val="decimal"/>
      <w:lvlText w:val="%7."/>
      <w:lvlJc w:val="left"/>
      <w:pPr>
        <w:ind w:left="5040" w:hanging="360"/>
      </w:pPr>
    </w:lvl>
    <w:lvl w:ilvl="7" w:tplc="18083448" w:tentative="1">
      <w:start w:val="1"/>
      <w:numFmt w:val="lowerLetter"/>
      <w:lvlText w:val="%8."/>
      <w:lvlJc w:val="left"/>
      <w:pPr>
        <w:ind w:left="5760" w:hanging="360"/>
      </w:pPr>
    </w:lvl>
    <w:lvl w:ilvl="8" w:tplc="000648FC" w:tentative="1">
      <w:start w:val="1"/>
      <w:numFmt w:val="lowerRoman"/>
      <w:lvlText w:val="%9."/>
      <w:lvlJc w:val="right"/>
      <w:pPr>
        <w:ind w:left="6480" w:hanging="180"/>
      </w:pPr>
    </w:lvl>
  </w:abstractNum>
  <w:abstractNum w:abstractNumId="65" w15:restartNumberingAfterBreak="0">
    <w:nsid w:val="47F96508"/>
    <w:multiLevelType w:val="hybridMultilevel"/>
    <w:tmpl w:val="C21E752E"/>
    <w:lvl w:ilvl="0" w:tplc="2F20385E">
      <w:start w:val="1"/>
      <w:numFmt w:val="lowerRoman"/>
      <w:lvlText w:val="%1)"/>
      <w:lvlJc w:val="left"/>
      <w:pPr>
        <w:ind w:left="720" w:hanging="360"/>
      </w:pPr>
      <w:rPr>
        <w:rFonts w:hint="default"/>
      </w:rPr>
    </w:lvl>
    <w:lvl w:ilvl="1" w:tplc="CC36C78E">
      <w:start w:val="1"/>
      <w:numFmt w:val="lowerRoman"/>
      <w:lvlText w:val="%2)"/>
      <w:lvlJc w:val="left"/>
      <w:pPr>
        <w:ind w:left="1440" w:hanging="360"/>
      </w:pPr>
      <w:rPr>
        <w:rFonts w:hint="default"/>
      </w:rPr>
    </w:lvl>
    <w:lvl w:ilvl="2" w:tplc="21BEF372" w:tentative="1">
      <w:start w:val="1"/>
      <w:numFmt w:val="lowerRoman"/>
      <w:lvlText w:val="%3."/>
      <w:lvlJc w:val="right"/>
      <w:pPr>
        <w:ind w:left="2160" w:hanging="180"/>
      </w:pPr>
    </w:lvl>
    <w:lvl w:ilvl="3" w:tplc="F362B882" w:tentative="1">
      <w:start w:val="1"/>
      <w:numFmt w:val="decimal"/>
      <w:lvlText w:val="%4."/>
      <w:lvlJc w:val="left"/>
      <w:pPr>
        <w:ind w:left="2880" w:hanging="360"/>
      </w:pPr>
    </w:lvl>
    <w:lvl w:ilvl="4" w:tplc="FAAA11E2" w:tentative="1">
      <w:start w:val="1"/>
      <w:numFmt w:val="lowerLetter"/>
      <w:lvlText w:val="%5."/>
      <w:lvlJc w:val="left"/>
      <w:pPr>
        <w:ind w:left="3600" w:hanging="360"/>
      </w:pPr>
    </w:lvl>
    <w:lvl w:ilvl="5" w:tplc="5CBC1318" w:tentative="1">
      <w:start w:val="1"/>
      <w:numFmt w:val="lowerRoman"/>
      <w:lvlText w:val="%6."/>
      <w:lvlJc w:val="right"/>
      <w:pPr>
        <w:ind w:left="4320" w:hanging="180"/>
      </w:pPr>
    </w:lvl>
    <w:lvl w:ilvl="6" w:tplc="C2188508" w:tentative="1">
      <w:start w:val="1"/>
      <w:numFmt w:val="decimal"/>
      <w:lvlText w:val="%7."/>
      <w:lvlJc w:val="left"/>
      <w:pPr>
        <w:ind w:left="5040" w:hanging="360"/>
      </w:pPr>
    </w:lvl>
    <w:lvl w:ilvl="7" w:tplc="04661EC4" w:tentative="1">
      <w:start w:val="1"/>
      <w:numFmt w:val="lowerLetter"/>
      <w:lvlText w:val="%8."/>
      <w:lvlJc w:val="left"/>
      <w:pPr>
        <w:ind w:left="5760" w:hanging="360"/>
      </w:pPr>
    </w:lvl>
    <w:lvl w:ilvl="8" w:tplc="B156DAAC" w:tentative="1">
      <w:start w:val="1"/>
      <w:numFmt w:val="lowerRoman"/>
      <w:lvlText w:val="%9."/>
      <w:lvlJc w:val="right"/>
      <w:pPr>
        <w:ind w:left="6480" w:hanging="180"/>
      </w:pPr>
    </w:lvl>
  </w:abstractNum>
  <w:abstractNum w:abstractNumId="66" w15:restartNumberingAfterBreak="0">
    <w:nsid w:val="48233C73"/>
    <w:multiLevelType w:val="hybridMultilevel"/>
    <w:tmpl w:val="85605292"/>
    <w:lvl w:ilvl="0" w:tplc="20060C58">
      <w:start w:val="1"/>
      <w:numFmt w:val="lowerLetter"/>
      <w:lvlText w:val="%1)"/>
      <w:lvlJc w:val="left"/>
      <w:pPr>
        <w:ind w:left="720" w:hanging="360"/>
      </w:pPr>
      <w:rPr>
        <w:rFonts w:hint="default"/>
      </w:rPr>
    </w:lvl>
    <w:lvl w:ilvl="1" w:tplc="02084388">
      <w:start w:val="1"/>
      <w:numFmt w:val="lowerRoman"/>
      <w:lvlText w:val="(%2)"/>
      <w:lvlJc w:val="left"/>
      <w:pPr>
        <w:ind w:left="1800" w:hanging="720"/>
      </w:pPr>
      <w:rPr>
        <w:rFonts w:hint="default"/>
      </w:rPr>
    </w:lvl>
    <w:lvl w:ilvl="2" w:tplc="3DB81942" w:tentative="1">
      <w:start w:val="1"/>
      <w:numFmt w:val="lowerRoman"/>
      <w:lvlText w:val="%3."/>
      <w:lvlJc w:val="right"/>
      <w:pPr>
        <w:ind w:left="2160" w:hanging="180"/>
      </w:pPr>
    </w:lvl>
    <w:lvl w:ilvl="3" w:tplc="57E2D950" w:tentative="1">
      <w:start w:val="1"/>
      <w:numFmt w:val="decimal"/>
      <w:lvlText w:val="%4."/>
      <w:lvlJc w:val="left"/>
      <w:pPr>
        <w:ind w:left="2880" w:hanging="360"/>
      </w:pPr>
    </w:lvl>
    <w:lvl w:ilvl="4" w:tplc="667C0DFE" w:tentative="1">
      <w:start w:val="1"/>
      <w:numFmt w:val="lowerLetter"/>
      <w:lvlText w:val="%5."/>
      <w:lvlJc w:val="left"/>
      <w:pPr>
        <w:ind w:left="3600" w:hanging="360"/>
      </w:pPr>
    </w:lvl>
    <w:lvl w:ilvl="5" w:tplc="0C708F76" w:tentative="1">
      <w:start w:val="1"/>
      <w:numFmt w:val="lowerRoman"/>
      <w:lvlText w:val="%6."/>
      <w:lvlJc w:val="right"/>
      <w:pPr>
        <w:ind w:left="4320" w:hanging="180"/>
      </w:pPr>
    </w:lvl>
    <w:lvl w:ilvl="6" w:tplc="332A3A4C" w:tentative="1">
      <w:start w:val="1"/>
      <w:numFmt w:val="decimal"/>
      <w:lvlText w:val="%7."/>
      <w:lvlJc w:val="left"/>
      <w:pPr>
        <w:ind w:left="5040" w:hanging="360"/>
      </w:pPr>
    </w:lvl>
    <w:lvl w:ilvl="7" w:tplc="C458E686" w:tentative="1">
      <w:start w:val="1"/>
      <w:numFmt w:val="lowerLetter"/>
      <w:lvlText w:val="%8."/>
      <w:lvlJc w:val="left"/>
      <w:pPr>
        <w:ind w:left="5760" w:hanging="360"/>
      </w:pPr>
    </w:lvl>
    <w:lvl w:ilvl="8" w:tplc="2206A63A" w:tentative="1">
      <w:start w:val="1"/>
      <w:numFmt w:val="lowerRoman"/>
      <w:lvlText w:val="%9."/>
      <w:lvlJc w:val="right"/>
      <w:pPr>
        <w:ind w:left="6480" w:hanging="180"/>
      </w:pPr>
    </w:lvl>
  </w:abstractNum>
  <w:abstractNum w:abstractNumId="67" w15:restartNumberingAfterBreak="0">
    <w:nsid w:val="48436413"/>
    <w:multiLevelType w:val="multilevel"/>
    <w:tmpl w:val="228E011C"/>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27339D"/>
    <w:multiLevelType w:val="hybridMultilevel"/>
    <w:tmpl w:val="9A66D8E0"/>
    <w:lvl w:ilvl="0" w:tplc="6164B8AE">
      <w:start w:val="1"/>
      <w:numFmt w:val="decimal"/>
      <w:lvlText w:val="5.7.%1."/>
      <w:lvlJc w:val="right"/>
      <w:pPr>
        <w:ind w:left="180" w:hanging="180"/>
      </w:pPr>
      <w:rPr>
        <w:rFonts w:ascii="Arial" w:hAnsi="Arial" w:cs="Arial" w:hint="default"/>
        <w:b w:val="0"/>
        <w:sz w:val="22"/>
        <w:szCs w:val="22"/>
      </w:rPr>
    </w:lvl>
    <w:lvl w:ilvl="1" w:tplc="9B10332C">
      <w:start w:val="1"/>
      <w:numFmt w:val="lowerLetter"/>
      <w:lvlText w:val="%2."/>
      <w:lvlJc w:val="left"/>
      <w:pPr>
        <w:ind w:left="-540" w:hanging="360"/>
      </w:pPr>
    </w:lvl>
    <w:lvl w:ilvl="2" w:tplc="8AE2A348" w:tentative="1">
      <w:start w:val="1"/>
      <w:numFmt w:val="lowerRoman"/>
      <w:lvlText w:val="%3."/>
      <w:lvlJc w:val="right"/>
      <w:pPr>
        <w:ind w:left="180" w:hanging="180"/>
      </w:pPr>
    </w:lvl>
    <w:lvl w:ilvl="3" w:tplc="9D4E6040" w:tentative="1">
      <w:start w:val="1"/>
      <w:numFmt w:val="decimal"/>
      <w:lvlText w:val="%4."/>
      <w:lvlJc w:val="left"/>
      <w:pPr>
        <w:ind w:left="900" w:hanging="360"/>
      </w:pPr>
    </w:lvl>
    <w:lvl w:ilvl="4" w:tplc="0D303A34" w:tentative="1">
      <w:start w:val="1"/>
      <w:numFmt w:val="lowerLetter"/>
      <w:lvlText w:val="%5."/>
      <w:lvlJc w:val="left"/>
      <w:pPr>
        <w:ind w:left="1620" w:hanging="360"/>
      </w:pPr>
    </w:lvl>
    <w:lvl w:ilvl="5" w:tplc="695EACB6" w:tentative="1">
      <w:start w:val="1"/>
      <w:numFmt w:val="lowerRoman"/>
      <w:lvlText w:val="%6."/>
      <w:lvlJc w:val="right"/>
      <w:pPr>
        <w:ind w:left="2340" w:hanging="180"/>
      </w:pPr>
    </w:lvl>
    <w:lvl w:ilvl="6" w:tplc="5BA404DC" w:tentative="1">
      <w:start w:val="1"/>
      <w:numFmt w:val="decimal"/>
      <w:lvlText w:val="%7."/>
      <w:lvlJc w:val="left"/>
      <w:pPr>
        <w:ind w:left="3060" w:hanging="360"/>
      </w:pPr>
    </w:lvl>
    <w:lvl w:ilvl="7" w:tplc="ED022F50" w:tentative="1">
      <w:start w:val="1"/>
      <w:numFmt w:val="lowerLetter"/>
      <w:lvlText w:val="%8."/>
      <w:lvlJc w:val="left"/>
      <w:pPr>
        <w:ind w:left="3780" w:hanging="360"/>
      </w:pPr>
    </w:lvl>
    <w:lvl w:ilvl="8" w:tplc="5E7C42EC" w:tentative="1">
      <w:start w:val="1"/>
      <w:numFmt w:val="lowerRoman"/>
      <w:lvlText w:val="%9."/>
      <w:lvlJc w:val="right"/>
      <w:pPr>
        <w:ind w:left="4500" w:hanging="180"/>
      </w:pPr>
    </w:lvl>
  </w:abstractNum>
  <w:abstractNum w:abstractNumId="69" w15:restartNumberingAfterBreak="0">
    <w:nsid w:val="4ADD3EE9"/>
    <w:multiLevelType w:val="hybridMultilevel"/>
    <w:tmpl w:val="30EACFE6"/>
    <w:lvl w:ilvl="0" w:tplc="ABC06EE6">
      <w:start w:val="1"/>
      <w:numFmt w:val="decimal"/>
      <w:lvlText w:val="10.%1."/>
      <w:lvlJc w:val="right"/>
      <w:pPr>
        <w:ind w:left="2340" w:hanging="360"/>
      </w:pPr>
      <w:rPr>
        <w:rFonts w:hint="default"/>
      </w:rPr>
    </w:lvl>
    <w:lvl w:ilvl="1" w:tplc="DF8A6484" w:tentative="1">
      <w:start w:val="1"/>
      <w:numFmt w:val="lowerLetter"/>
      <w:lvlText w:val="%2."/>
      <w:lvlJc w:val="left"/>
      <w:pPr>
        <w:ind w:left="3060" w:hanging="360"/>
      </w:pPr>
    </w:lvl>
    <w:lvl w:ilvl="2" w:tplc="8EB2A3F0" w:tentative="1">
      <w:start w:val="1"/>
      <w:numFmt w:val="lowerRoman"/>
      <w:lvlText w:val="%3."/>
      <w:lvlJc w:val="right"/>
      <w:pPr>
        <w:ind w:left="3780" w:hanging="180"/>
      </w:pPr>
    </w:lvl>
    <w:lvl w:ilvl="3" w:tplc="AE64C612" w:tentative="1">
      <w:start w:val="1"/>
      <w:numFmt w:val="decimal"/>
      <w:lvlText w:val="%4."/>
      <w:lvlJc w:val="left"/>
      <w:pPr>
        <w:ind w:left="4500" w:hanging="360"/>
      </w:pPr>
    </w:lvl>
    <w:lvl w:ilvl="4" w:tplc="58589AB0" w:tentative="1">
      <w:start w:val="1"/>
      <w:numFmt w:val="lowerLetter"/>
      <w:lvlText w:val="%5."/>
      <w:lvlJc w:val="left"/>
      <w:pPr>
        <w:ind w:left="5220" w:hanging="360"/>
      </w:pPr>
    </w:lvl>
    <w:lvl w:ilvl="5" w:tplc="E9D8895A" w:tentative="1">
      <w:start w:val="1"/>
      <w:numFmt w:val="lowerRoman"/>
      <w:lvlText w:val="%6."/>
      <w:lvlJc w:val="right"/>
      <w:pPr>
        <w:ind w:left="5940" w:hanging="180"/>
      </w:pPr>
    </w:lvl>
    <w:lvl w:ilvl="6" w:tplc="B7ACF8FA" w:tentative="1">
      <w:start w:val="1"/>
      <w:numFmt w:val="decimal"/>
      <w:lvlText w:val="%7."/>
      <w:lvlJc w:val="left"/>
      <w:pPr>
        <w:ind w:left="6660" w:hanging="360"/>
      </w:pPr>
    </w:lvl>
    <w:lvl w:ilvl="7" w:tplc="3544BCFC" w:tentative="1">
      <w:start w:val="1"/>
      <w:numFmt w:val="lowerLetter"/>
      <w:lvlText w:val="%8."/>
      <w:lvlJc w:val="left"/>
      <w:pPr>
        <w:ind w:left="7380" w:hanging="360"/>
      </w:pPr>
    </w:lvl>
    <w:lvl w:ilvl="8" w:tplc="BE64A974" w:tentative="1">
      <w:start w:val="1"/>
      <w:numFmt w:val="lowerRoman"/>
      <w:lvlText w:val="%9."/>
      <w:lvlJc w:val="right"/>
      <w:pPr>
        <w:ind w:left="8100" w:hanging="180"/>
      </w:pPr>
    </w:lvl>
  </w:abstractNum>
  <w:abstractNum w:abstractNumId="70" w15:restartNumberingAfterBreak="0">
    <w:nsid w:val="4ADD51E8"/>
    <w:multiLevelType w:val="hybridMultilevel"/>
    <w:tmpl w:val="F66E7546"/>
    <w:lvl w:ilvl="0" w:tplc="C3288280">
      <w:start w:val="1"/>
      <w:numFmt w:val="lowerRoman"/>
      <w:lvlText w:val="%1)"/>
      <w:lvlJc w:val="left"/>
      <w:pPr>
        <w:ind w:left="720" w:hanging="720"/>
      </w:pPr>
      <w:rPr>
        <w:rFonts w:hint="default"/>
      </w:rPr>
    </w:lvl>
    <w:lvl w:ilvl="1" w:tplc="117E9252" w:tentative="1">
      <w:start w:val="1"/>
      <w:numFmt w:val="lowerLetter"/>
      <w:lvlText w:val="%2."/>
      <w:lvlJc w:val="left"/>
      <w:pPr>
        <w:ind w:left="1080" w:hanging="360"/>
      </w:pPr>
    </w:lvl>
    <w:lvl w:ilvl="2" w:tplc="D74074D0" w:tentative="1">
      <w:start w:val="1"/>
      <w:numFmt w:val="lowerRoman"/>
      <w:lvlText w:val="%3."/>
      <w:lvlJc w:val="right"/>
      <w:pPr>
        <w:ind w:left="1800" w:hanging="180"/>
      </w:pPr>
    </w:lvl>
    <w:lvl w:ilvl="3" w:tplc="D41853A0" w:tentative="1">
      <w:start w:val="1"/>
      <w:numFmt w:val="decimal"/>
      <w:lvlText w:val="%4."/>
      <w:lvlJc w:val="left"/>
      <w:pPr>
        <w:ind w:left="2520" w:hanging="360"/>
      </w:pPr>
    </w:lvl>
    <w:lvl w:ilvl="4" w:tplc="799E23A2" w:tentative="1">
      <w:start w:val="1"/>
      <w:numFmt w:val="lowerLetter"/>
      <w:lvlText w:val="%5."/>
      <w:lvlJc w:val="left"/>
      <w:pPr>
        <w:ind w:left="3240" w:hanging="360"/>
      </w:pPr>
    </w:lvl>
    <w:lvl w:ilvl="5" w:tplc="747E6CE6" w:tentative="1">
      <w:start w:val="1"/>
      <w:numFmt w:val="lowerRoman"/>
      <w:lvlText w:val="%6."/>
      <w:lvlJc w:val="right"/>
      <w:pPr>
        <w:ind w:left="3960" w:hanging="180"/>
      </w:pPr>
    </w:lvl>
    <w:lvl w:ilvl="6" w:tplc="14D44A52" w:tentative="1">
      <w:start w:val="1"/>
      <w:numFmt w:val="decimal"/>
      <w:lvlText w:val="%7."/>
      <w:lvlJc w:val="left"/>
      <w:pPr>
        <w:ind w:left="4680" w:hanging="360"/>
      </w:pPr>
    </w:lvl>
    <w:lvl w:ilvl="7" w:tplc="9C3E80D8" w:tentative="1">
      <w:start w:val="1"/>
      <w:numFmt w:val="lowerLetter"/>
      <w:lvlText w:val="%8."/>
      <w:lvlJc w:val="left"/>
      <w:pPr>
        <w:ind w:left="5400" w:hanging="360"/>
      </w:pPr>
    </w:lvl>
    <w:lvl w:ilvl="8" w:tplc="752C8F28" w:tentative="1">
      <w:start w:val="1"/>
      <w:numFmt w:val="lowerRoman"/>
      <w:lvlText w:val="%9."/>
      <w:lvlJc w:val="right"/>
      <w:pPr>
        <w:ind w:left="6120" w:hanging="180"/>
      </w:pPr>
    </w:lvl>
  </w:abstractNum>
  <w:abstractNum w:abstractNumId="71" w15:restartNumberingAfterBreak="0">
    <w:nsid w:val="4BB52A11"/>
    <w:multiLevelType w:val="hybridMultilevel"/>
    <w:tmpl w:val="D9A069EC"/>
    <w:lvl w:ilvl="0" w:tplc="378204C8">
      <w:start w:val="1"/>
      <w:numFmt w:val="decimal"/>
      <w:lvlText w:val="4.3.%1."/>
      <w:lvlJc w:val="right"/>
      <w:pPr>
        <w:ind w:left="2160" w:hanging="180"/>
      </w:pPr>
      <w:rPr>
        <w:rFonts w:hint="default"/>
      </w:rPr>
    </w:lvl>
    <w:lvl w:ilvl="1" w:tplc="A4E092CE" w:tentative="1">
      <w:start w:val="1"/>
      <w:numFmt w:val="lowerLetter"/>
      <w:lvlText w:val="%2."/>
      <w:lvlJc w:val="left"/>
      <w:pPr>
        <w:ind w:left="1440" w:hanging="360"/>
      </w:pPr>
    </w:lvl>
    <w:lvl w:ilvl="2" w:tplc="4EC42512" w:tentative="1">
      <w:start w:val="1"/>
      <w:numFmt w:val="lowerRoman"/>
      <w:lvlText w:val="%3."/>
      <w:lvlJc w:val="right"/>
      <w:pPr>
        <w:ind w:left="2160" w:hanging="180"/>
      </w:pPr>
    </w:lvl>
    <w:lvl w:ilvl="3" w:tplc="64C42AC2" w:tentative="1">
      <w:start w:val="1"/>
      <w:numFmt w:val="decimal"/>
      <w:lvlText w:val="%4."/>
      <w:lvlJc w:val="left"/>
      <w:pPr>
        <w:ind w:left="2880" w:hanging="360"/>
      </w:pPr>
    </w:lvl>
    <w:lvl w:ilvl="4" w:tplc="ACF47880" w:tentative="1">
      <w:start w:val="1"/>
      <w:numFmt w:val="lowerLetter"/>
      <w:lvlText w:val="%5."/>
      <w:lvlJc w:val="left"/>
      <w:pPr>
        <w:ind w:left="3600" w:hanging="360"/>
      </w:pPr>
    </w:lvl>
    <w:lvl w:ilvl="5" w:tplc="41942642" w:tentative="1">
      <w:start w:val="1"/>
      <w:numFmt w:val="lowerRoman"/>
      <w:lvlText w:val="%6."/>
      <w:lvlJc w:val="right"/>
      <w:pPr>
        <w:ind w:left="4320" w:hanging="180"/>
      </w:pPr>
    </w:lvl>
    <w:lvl w:ilvl="6" w:tplc="14E29112" w:tentative="1">
      <w:start w:val="1"/>
      <w:numFmt w:val="decimal"/>
      <w:lvlText w:val="%7."/>
      <w:lvlJc w:val="left"/>
      <w:pPr>
        <w:ind w:left="5040" w:hanging="360"/>
      </w:pPr>
    </w:lvl>
    <w:lvl w:ilvl="7" w:tplc="EBF83DD8" w:tentative="1">
      <w:start w:val="1"/>
      <w:numFmt w:val="lowerLetter"/>
      <w:lvlText w:val="%8."/>
      <w:lvlJc w:val="left"/>
      <w:pPr>
        <w:ind w:left="5760" w:hanging="360"/>
      </w:pPr>
    </w:lvl>
    <w:lvl w:ilvl="8" w:tplc="EEB423E6" w:tentative="1">
      <w:start w:val="1"/>
      <w:numFmt w:val="lowerRoman"/>
      <w:lvlText w:val="%9."/>
      <w:lvlJc w:val="right"/>
      <w:pPr>
        <w:ind w:left="6480" w:hanging="180"/>
      </w:pPr>
    </w:lvl>
  </w:abstractNum>
  <w:abstractNum w:abstractNumId="72"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46600"/>
    <w:multiLevelType w:val="hybridMultilevel"/>
    <w:tmpl w:val="117AD90A"/>
    <w:lvl w:ilvl="0" w:tplc="3EBE4ED8">
      <w:start w:val="1"/>
      <w:numFmt w:val="decimal"/>
      <w:lvlText w:val="9.1.%1."/>
      <w:lvlJc w:val="right"/>
      <w:pPr>
        <w:ind w:left="720" w:hanging="360"/>
      </w:pPr>
      <w:rPr>
        <w:rFonts w:hint="default"/>
        <w:b w:val="0"/>
        <w:sz w:val="20"/>
        <w:szCs w:val="20"/>
      </w:rPr>
    </w:lvl>
    <w:lvl w:ilvl="1" w:tplc="3766A30A" w:tentative="1">
      <w:start w:val="1"/>
      <w:numFmt w:val="lowerLetter"/>
      <w:lvlText w:val="%2."/>
      <w:lvlJc w:val="left"/>
      <w:pPr>
        <w:ind w:left="1440" w:hanging="360"/>
      </w:pPr>
    </w:lvl>
    <w:lvl w:ilvl="2" w:tplc="39D89F76" w:tentative="1">
      <w:start w:val="1"/>
      <w:numFmt w:val="lowerRoman"/>
      <w:lvlText w:val="%3."/>
      <w:lvlJc w:val="right"/>
      <w:pPr>
        <w:ind w:left="2160" w:hanging="180"/>
      </w:pPr>
    </w:lvl>
    <w:lvl w:ilvl="3" w:tplc="233E542E" w:tentative="1">
      <w:start w:val="1"/>
      <w:numFmt w:val="decimal"/>
      <w:lvlText w:val="%4."/>
      <w:lvlJc w:val="left"/>
      <w:pPr>
        <w:ind w:left="2880" w:hanging="360"/>
      </w:pPr>
    </w:lvl>
    <w:lvl w:ilvl="4" w:tplc="D79AE742" w:tentative="1">
      <w:start w:val="1"/>
      <w:numFmt w:val="lowerLetter"/>
      <w:lvlText w:val="%5."/>
      <w:lvlJc w:val="left"/>
      <w:pPr>
        <w:ind w:left="3600" w:hanging="360"/>
      </w:pPr>
    </w:lvl>
    <w:lvl w:ilvl="5" w:tplc="724C3316" w:tentative="1">
      <w:start w:val="1"/>
      <w:numFmt w:val="lowerRoman"/>
      <w:lvlText w:val="%6."/>
      <w:lvlJc w:val="right"/>
      <w:pPr>
        <w:ind w:left="4320" w:hanging="180"/>
      </w:pPr>
    </w:lvl>
    <w:lvl w:ilvl="6" w:tplc="39A4D1EC" w:tentative="1">
      <w:start w:val="1"/>
      <w:numFmt w:val="decimal"/>
      <w:lvlText w:val="%7."/>
      <w:lvlJc w:val="left"/>
      <w:pPr>
        <w:ind w:left="5040" w:hanging="360"/>
      </w:pPr>
    </w:lvl>
    <w:lvl w:ilvl="7" w:tplc="CFE04F38" w:tentative="1">
      <w:start w:val="1"/>
      <w:numFmt w:val="lowerLetter"/>
      <w:lvlText w:val="%8."/>
      <w:lvlJc w:val="left"/>
      <w:pPr>
        <w:ind w:left="5760" w:hanging="360"/>
      </w:pPr>
    </w:lvl>
    <w:lvl w:ilvl="8" w:tplc="A87E7B6E" w:tentative="1">
      <w:start w:val="1"/>
      <w:numFmt w:val="lowerRoman"/>
      <w:lvlText w:val="%9."/>
      <w:lvlJc w:val="right"/>
      <w:pPr>
        <w:ind w:left="6480" w:hanging="180"/>
      </w:pPr>
    </w:lvl>
  </w:abstractNum>
  <w:abstractNum w:abstractNumId="74" w15:restartNumberingAfterBreak="0">
    <w:nsid w:val="4D916F8D"/>
    <w:multiLevelType w:val="hybridMultilevel"/>
    <w:tmpl w:val="9C4C9212"/>
    <w:lvl w:ilvl="0" w:tplc="8EA4D2E0">
      <w:start w:val="1"/>
      <w:numFmt w:val="lowerRoman"/>
      <w:lvlText w:val="%1)"/>
      <w:lvlJc w:val="left"/>
      <w:pPr>
        <w:ind w:left="720" w:hanging="360"/>
      </w:pPr>
      <w:rPr>
        <w:rFonts w:hint="default"/>
      </w:rPr>
    </w:lvl>
    <w:lvl w:ilvl="1" w:tplc="9724ED78" w:tentative="1">
      <w:start w:val="1"/>
      <w:numFmt w:val="lowerLetter"/>
      <w:lvlText w:val="%2."/>
      <w:lvlJc w:val="left"/>
      <w:pPr>
        <w:ind w:left="1440" w:hanging="360"/>
      </w:pPr>
    </w:lvl>
    <w:lvl w:ilvl="2" w:tplc="AAA02A68" w:tentative="1">
      <w:start w:val="1"/>
      <w:numFmt w:val="lowerRoman"/>
      <w:lvlText w:val="%3."/>
      <w:lvlJc w:val="right"/>
      <w:pPr>
        <w:ind w:left="2160" w:hanging="180"/>
      </w:pPr>
    </w:lvl>
    <w:lvl w:ilvl="3" w:tplc="58EAA244" w:tentative="1">
      <w:start w:val="1"/>
      <w:numFmt w:val="decimal"/>
      <w:lvlText w:val="%4."/>
      <w:lvlJc w:val="left"/>
      <w:pPr>
        <w:ind w:left="2880" w:hanging="360"/>
      </w:pPr>
    </w:lvl>
    <w:lvl w:ilvl="4" w:tplc="B792FA5C" w:tentative="1">
      <w:start w:val="1"/>
      <w:numFmt w:val="lowerLetter"/>
      <w:lvlText w:val="%5."/>
      <w:lvlJc w:val="left"/>
      <w:pPr>
        <w:ind w:left="3600" w:hanging="360"/>
      </w:pPr>
    </w:lvl>
    <w:lvl w:ilvl="5" w:tplc="230A9336" w:tentative="1">
      <w:start w:val="1"/>
      <w:numFmt w:val="lowerRoman"/>
      <w:lvlText w:val="%6."/>
      <w:lvlJc w:val="right"/>
      <w:pPr>
        <w:ind w:left="4320" w:hanging="180"/>
      </w:pPr>
    </w:lvl>
    <w:lvl w:ilvl="6" w:tplc="F4FACEC2" w:tentative="1">
      <w:start w:val="1"/>
      <w:numFmt w:val="decimal"/>
      <w:lvlText w:val="%7."/>
      <w:lvlJc w:val="left"/>
      <w:pPr>
        <w:ind w:left="5040" w:hanging="360"/>
      </w:pPr>
    </w:lvl>
    <w:lvl w:ilvl="7" w:tplc="72A0DCA6" w:tentative="1">
      <w:start w:val="1"/>
      <w:numFmt w:val="lowerLetter"/>
      <w:lvlText w:val="%8."/>
      <w:lvlJc w:val="left"/>
      <w:pPr>
        <w:ind w:left="5760" w:hanging="360"/>
      </w:pPr>
    </w:lvl>
    <w:lvl w:ilvl="8" w:tplc="57A270D2" w:tentative="1">
      <w:start w:val="1"/>
      <w:numFmt w:val="lowerRoman"/>
      <w:lvlText w:val="%9."/>
      <w:lvlJc w:val="right"/>
      <w:pPr>
        <w:ind w:left="6480" w:hanging="180"/>
      </w:pPr>
    </w:lvl>
  </w:abstractNum>
  <w:abstractNum w:abstractNumId="75" w15:restartNumberingAfterBreak="0">
    <w:nsid w:val="4DF03507"/>
    <w:multiLevelType w:val="hybridMultilevel"/>
    <w:tmpl w:val="F1609088"/>
    <w:lvl w:ilvl="0" w:tplc="1B04BF7E">
      <w:start w:val="1"/>
      <w:numFmt w:val="decimal"/>
      <w:lvlText w:val="7.1.%1."/>
      <w:lvlJc w:val="right"/>
      <w:pPr>
        <w:ind w:left="180" w:hanging="180"/>
      </w:pPr>
      <w:rPr>
        <w:rFonts w:hint="default"/>
        <w:b w:val="0"/>
      </w:rPr>
    </w:lvl>
    <w:lvl w:ilvl="1" w:tplc="D6A8A786" w:tentative="1">
      <w:start w:val="1"/>
      <w:numFmt w:val="lowerLetter"/>
      <w:lvlText w:val="%2."/>
      <w:lvlJc w:val="left"/>
      <w:pPr>
        <w:ind w:left="1440" w:hanging="360"/>
      </w:pPr>
    </w:lvl>
    <w:lvl w:ilvl="2" w:tplc="5380C006" w:tentative="1">
      <w:start w:val="1"/>
      <w:numFmt w:val="lowerRoman"/>
      <w:lvlText w:val="%3."/>
      <w:lvlJc w:val="right"/>
      <w:pPr>
        <w:ind w:left="2160" w:hanging="180"/>
      </w:pPr>
    </w:lvl>
    <w:lvl w:ilvl="3" w:tplc="5A60A8C6" w:tentative="1">
      <w:start w:val="1"/>
      <w:numFmt w:val="decimal"/>
      <w:lvlText w:val="%4."/>
      <w:lvlJc w:val="left"/>
      <w:pPr>
        <w:ind w:left="2880" w:hanging="360"/>
      </w:pPr>
    </w:lvl>
    <w:lvl w:ilvl="4" w:tplc="32065EB8" w:tentative="1">
      <w:start w:val="1"/>
      <w:numFmt w:val="lowerLetter"/>
      <w:lvlText w:val="%5."/>
      <w:lvlJc w:val="left"/>
      <w:pPr>
        <w:ind w:left="3600" w:hanging="360"/>
      </w:pPr>
    </w:lvl>
    <w:lvl w:ilvl="5" w:tplc="29BA3460" w:tentative="1">
      <w:start w:val="1"/>
      <w:numFmt w:val="lowerRoman"/>
      <w:lvlText w:val="%6."/>
      <w:lvlJc w:val="right"/>
      <w:pPr>
        <w:ind w:left="4320" w:hanging="180"/>
      </w:pPr>
    </w:lvl>
    <w:lvl w:ilvl="6" w:tplc="9DA8A998" w:tentative="1">
      <w:start w:val="1"/>
      <w:numFmt w:val="decimal"/>
      <w:lvlText w:val="%7."/>
      <w:lvlJc w:val="left"/>
      <w:pPr>
        <w:ind w:left="5040" w:hanging="360"/>
      </w:pPr>
    </w:lvl>
    <w:lvl w:ilvl="7" w:tplc="E04426A8" w:tentative="1">
      <w:start w:val="1"/>
      <w:numFmt w:val="lowerLetter"/>
      <w:lvlText w:val="%8."/>
      <w:lvlJc w:val="left"/>
      <w:pPr>
        <w:ind w:left="5760" w:hanging="360"/>
      </w:pPr>
    </w:lvl>
    <w:lvl w:ilvl="8" w:tplc="65C4850C" w:tentative="1">
      <w:start w:val="1"/>
      <w:numFmt w:val="lowerRoman"/>
      <w:lvlText w:val="%9."/>
      <w:lvlJc w:val="right"/>
      <w:pPr>
        <w:ind w:left="6480" w:hanging="180"/>
      </w:pPr>
    </w:lvl>
  </w:abstractNum>
  <w:abstractNum w:abstractNumId="76"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15:restartNumberingAfterBreak="0">
    <w:nsid w:val="53EE2573"/>
    <w:multiLevelType w:val="hybridMultilevel"/>
    <w:tmpl w:val="3B327A9C"/>
    <w:lvl w:ilvl="0" w:tplc="420E7004">
      <w:start w:val="1"/>
      <w:numFmt w:val="decimal"/>
      <w:lvlText w:val="2.%1"/>
      <w:lvlJc w:val="left"/>
      <w:pPr>
        <w:ind w:left="720" w:hanging="360"/>
      </w:pPr>
      <w:rPr>
        <w:rFonts w:hint="default"/>
      </w:rPr>
    </w:lvl>
    <w:lvl w:ilvl="1" w:tplc="A1860CFA" w:tentative="1">
      <w:start w:val="1"/>
      <w:numFmt w:val="lowerLetter"/>
      <w:lvlText w:val="%2."/>
      <w:lvlJc w:val="left"/>
      <w:pPr>
        <w:ind w:left="1440" w:hanging="360"/>
      </w:pPr>
    </w:lvl>
    <w:lvl w:ilvl="2" w:tplc="2036367A" w:tentative="1">
      <w:start w:val="1"/>
      <w:numFmt w:val="lowerRoman"/>
      <w:lvlText w:val="%3."/>
      <w:lvlJc w:val="right"/>
      <w:pPr>
        <w:ind w:left="2160" w:hanging="180"/>
      </w:pPr>
    </w:lvl>
    <w:lvl w:ilvl="3" w:tplc="3BCEA76A" w:tentative="1">
      <w:start w:val="1"/>
      <w:numFmt w:val="decimal"/>
      <w:lvlText w:val="%4."/>
      <w:lvlJc w:val="left"/>
      <w:pPr>
        <w:ind w:left="2880" w:hanging="360"/>
      </w:pPr>
    </w:lvl>
    <w:lvl w:ilvl="4" w:tplc="0616F308" w:tentative="1">
      <w:start w:val="1"/>
      <w:numFmt w:val="lowerLetter"/>
      <w:lvlText w:val="%5."/>
      <w:lvlJc w:val="left"/>
      <w:pPr>
        <w:ind w:left="3600" w:hanging="360"/>
      </w:pPr>
    </w:lvl>
    <w:lvl w:ilvl="5" w:tplc="355436BA" w:tentative="1">
      <w:start w:val="1"/>
      <w:numFmt w:val="lowerRoman"/>
      <w:lvlText w:val="%6."/>
      <w:lvlJc w:val="right"/>
      <w:pPr>
        <w:ind w:left="4320" w:hanging="180"/>
      </w:pPr>
    </w:lvl>
    <w:lvl w:ilvl="6" w:tplc="DD56AE26" w:tentative="1">
      <w:start w:val="1"/>
      <w:numFmt w:val="decimal"/>
      <w:lvlText w:val="%7."/>
      <w:lvlJc w:val="left"/>
      <w:pPr>
        <w:ind w:left="5040" w:hanging="360"/>
      </w:pPr>
    </w:lvl>
    <w:lvl w:ilvl="7" w:tplc="81983D22" w:tentative="1">
      <w:start w:val="1"/>
      <w:numFmt w:val="lowerLetter"/>
      <w:lvlText w:val="%8."/>
      <w:lvlJc w:val="left"/>
      <w:pPr>
        <w:ind w:left="5760" w:hanging="360"/>
      </w:pPr>
    </w:lvl>
    <w:lvl w:ilvl="8" w:tplc="99303CFE" w:tentative="1">
      <w:start w:val="1"/>
      <w:numFmt w:val="lowerRoman"/>
      <w:lvlText w:val="%9."/>
      <w:lvlJc w:val="right"/>
      <w:pPr>
        <w:ind w:left="6480" w:hanging="180"/>
      </w:pPr>
    </w:lvl>
  </w:abstractNum>
  <w:abstractNum w:abstractNumId="78" w15:restartNumberingAfterBreak="0">
    <w:nsid w:val="54AA3CB6"/>
    <w:multiLevelType w:val="hybridMultilevel"/>
    <w:tmpl w:val="6AE07100"/>
    <w:lvl w:ilvl="0" w:tplc="8744B764">
      <w:start w:val="1"/>
      <w:numFmt w:val="lowerLetter"/>
      <w:lvlText w:val="(%1)"/>
      <w:lvlJc w:val="left"/>
      <w:pPr>
        <w:ind w:left="720" w:hanging="360"/>
      </w:pPr>
      <w:rPr>
        <w:rFonts w:hint="default"/>
      </w:rPr>
    </w:lvl>
    <w:lvl w:ilvl="1" w:tplc="22FA12AE" w:tentative="1">
      <w:start w:val="1"/>
      <w:numFmt w:val="lowerLetter"/>
      <w:lvlText w:val="%2."/>
      <w:lvlJc w:val="left"/>
      <w:pPr>
        <w:ind w:left="1440" w:hanging="360"/>
      </w:pPr>
    </w:lvl>
    <w:lvl w:ilvl="2" w:tplc="0E986270" w:tentative="1">
      <w:start w:val="1"/>
      <w:numFmt w:val="lowerRoman"/>
      <w:lvlText w:val="%3."/>
      <w:lvlJc w:val="right"/>
      <w:pPr>
        <w:ind w:left="2160" w:hanging="180"/>
      </w:pPr>
    </w:lvl>
    <w:lvl w:ilvl="3" w:tplc="BDA845F8" w:tentative="1">
      <w:start w:val="1"/>
      <w:numFmt w:val="decimal"/>
      <w:lvlText w:val="%4."/>
      <w:lvlJc w:val="left"/>
      <w:pPr>
        <w:ind w:left="2880" w:hanging="360"/>
      </w:pPr>
    </w:lvl>
    <w:lvl w:ilvl="4" w:tplc="9E72F898" w:tentative="1">
      <w:start w:val="1"/>
      <w:numFmt w:val="lowerLetter"/>
      <w:lvlText w:val="%5."/>
      <w:lvlJc w:val="left"/>
      <w:pPr>
        <w:ind w:left="3600" w:hanging="360"/>
      </w:pPr>
    </w:lvl>
    <w:lvl w:ilvl="5" w:tplc="65CA91EA" w:tentative="1">
      <w:start w:val="1"/>
      <w:numFmt w:val="lowerRoman"/>
      <w:lvlText w:val="%6."/>
      <w:lvlJc w:val="right"/>
      <w:pPr>
        <w:ind w:left="4320" w:hanging="180"/>
      </w:pPr>
    </w:lvl>
    <w:lvl w:ilvl="6" w:tplc="5A1C64C4" w:tentative="1">
      <w:start w:val="1"/>
      <w:numFmt w:val="decimal"/>
      <w:lvlText w:val="%7."/>
      <w:lvlJc w:val="left"/>
      <w:pPr>
        <w:ind w:left="5040" w:hanging="360"/>
      </w:pPr>
    </w:lvl>
    <w:lvl w:ilvl="7" w:tplc="46AE0F4E" w:tentative="1">
      <w:start w:val="1"/>
      <w:numFmt w:val="lowerLetter"/>
      <w:lvlText w:val="%8."/>
      <w:lvlJc w:val="left"/>
      <w:pPr>
        <w:ind w:left="5760" w:hanging="360"/>
      </w:pPr>
    </w:lvl>
    <w:lvl w:ilvl="8" w:tplc="65E46DCA" w:tentative="1">
      <w:start w:val="1"/>
      <w:numFmt w:val="lowerRoman"/>
      <w:lvlText w:val="%9."/>
      <w:lvlJc w:val="right"/>
      <w:pPr>
        <w:ind w:left="6480" w:hanging="180"/>
      </w:pPr>
    </w:lvl>
  </w:abstractNum>
  <w:abstractNum w:abstractNumId="79" w15:restartNumberingAfterBreak="0">
    <w:nsid w:val="54E10141"/>
    <w:multiLevelType w:val="hybridMultilevel"/>
    <w:tmpl w:val="CEAE62A4"/>
    <w:lvl w:ilvl="0" w:tplc="0DD4EE1A">
      <w:start w:val="1"/>
      <w:numFmt w:val="decimal"/>
      <w:lvlText w:val="12.%1."/>
      <w:lvlJc w:val="left"/>
      <w:pPr>
        <w:ind w:left="2137" w:hanging="360"/>
      </w:pPr>
      <w:rPr>
        <w:rFonts w:hint="default"/>
        <w:b w:val="0"/>
      </w:rPr>
    </w:lvl>
    <w:lvl w:ilvl="1" w:tplc="11E25F04" w:tentative="1">
      <w:start w:val="1"/>
      <w:numFmt w:val="lowerLetter"/>
      <w:lvlText w:val="%2."/>
      <w:lvlJc w:val="left"/>
      <w:pPr>
        <w:ind w:left="2857" w:hanging="360"/>
      </w:pPr>
    </w:lvl>
    <w:lvl w:ilvl="2" w:tplc="83DCF378" w:tentative="1">
      <w:start w:val="1"/>
      <w:numFmt w:val="lowerRoman"/>
      <w:lvlText w:val="%3."/>
      <w:lvlJc w:val="right"/>
      <w:pPr>
        <w:ind w:left="3577" w:hanging="180"/>
      </w:pPr>
    </w:lvl>
    <w:lvl w:ilvl="3" w:tplc="0D42F7CC" w:tentative="1">
      <w:start w:val="1"/>
      <w:numFmt w:val="decimal"/>
      <w:lvlText w:val="%4."/>
      <w:lvlJc w:val="left"/>
      <w:pPr>
        <w:ind w:left="4297" w:hanging="360"/>
      </w:pPr>
    </w:lvl>
    <w:lvl w:ilvl="4" w:tplc="DA440A12" w:tentative="1">
      <w:start w:val="1"/>
      <w:numFmt w:val="lowerLetter"/>
      <w:lvlText w:val="%5."/>
      <w:lvlJc w:val="left"/>
      <w:pPr>
        <w:ind w:left="5017" w:hanging="360"/>
      </w:pPr>
    </w:lvl>
    <w:lvl w:ilvl="5" w:tplc="D19253BA" w:tentative="1">
      <w:start w:val="1"/>
      <w:numFmt w:val="lowerRoman"/>
      <w:lvlText w:val="%6."/>
      <w:lvlJc w:val="right"/>
      <w:pPr>
        <w:ind w:left="5737" w:hanging="180"/>
      </w:pPr>
    </w:lvl>
    <w:lvl w:ilvl="6" w:tplc="63E0EFB2" w:tentative="1">
      <w:start w:val="1"/>
      <w:numFmt w:val="decimal"/>
      <w:lvlText w:val="%7."/>
      <w:lvlJc w:val="left"/>
      <w:pPr>
        <w:ind w:left="6457" w:hanging="360"/>
      </w:pPr>
    </w:lvl>
    <w:lvl w:ilvl="7" w:tplc="12AEDD10" w:tentative="1">
      <w:start w:val="1"/>
      <w:numFmt w:val="lowerLetter"/>
      <w:lvlText w:val="%8."/>
      <w:lvlJc w:val="left"/>
      <w:pPr>
        <w:ind w:left="7177" w:hanging="360"/>
      </w:pPr>
    </w:lvl>
    <w:lvl w:ilvl="8" w:tplc="6212BC92" w:tentative="1">
      <w:start w:val="1"/>
      <w:numFmt w:val="lowerRoman"/>
      <w:lvlText w:val="%9."/>
      <w:lvlJc w:val="right"/>
      <w:pPr>
        <w:ind w:left="7897" w:hanging="180"/>
      </w:pPr>
    </w:lvl>
  </w:abstractNum>
  <w:abstractNum w:abstractNumId="80" w15:restartNumberingAfterBreak="0">
    <w:nsid w:val="5549220B"/>
    <w:multiLevelType w:val="hybridMultilevel"/>
    <w:tmpl w:val="76A62248"/>
    <w:lvl w:ilvl="0" w:tplc="EDBCFB7A">
      <w:start w:val="1"/>
      <w:numFmt w:val="lowerRoman"/>
      <w:lvlText w:val="%1)"/>
      <w:lvlJc w:val="left"/>
      <w:pPr>
        <w:ind w:left="720" w:hanging="360"/>
      </w:pPr>
      <w:rPr>
        <w:rFonts w:hint="default"/>
      </w:rPr>
    </w:lvl>
    <w:lvl w:ilvl="1" w:tplc="44B2F61C" w:tentative="1">
      <w:start w:val="1"/>
      <w:numFmt w:val="lowerLetter"/>
      <w:lvlText w:val="%2."/>
      <w:lvlJc w:val="left"/>
      <w:pPr>
        <w:ind w:left="1440" w:hanging="360"/>
      </w:pPr>
    </w:lvl>
    <w:lvl w:ilvl="2" w:tplc="3AF420F2" w:tentative="1">
      <w:start w:val="1"/>
      <w:numFmt w:val="lowerRoman"/>
      <w:lvlText w:val="%3."/>
      <w:lvlJc w:val="right"/>
      <w:pPr>
        <w:ind w:left="2160" w:hanging="180"/>
      </w:pPr>
    </w:lvl>
    <w:lvl w:ilvl="3" w:tplc="5D12FAF2" w:tentative="1">
      <w:start w:val="1"/>
      <w:numFmt w:val="decimal"/>
      <w:lvlText w:val="%4."/>
      <w:lvlJc w:val="left"/>
      <w:pPr>
        <w:ind w:left="2880" w:hanging="360"/>
      </w:pPr>
    </w:lvl>
    <w:lvl w:ilvl="4" w:tplc="DB8AEF84" w:tentative="1">
      <w:start w:val="1"/>
      <w:numFmt w:val="lowerLetter"/>
      <w:lvlText w:val="%5."/>
      <w:lvlJc w:val="left"/>
      <w:pPr>
        <w:ind w:left="3600" w:hanging="360"/>
      </w:pPr>
    </w:lvl>
    <w:lvl w:ilvl="5" w:tplc="3EEA1A76" w:tentative="1">
      <w:start w:val="1"/>
      <w:numFmt w:val="lowerRoman"/>
      <w:lvlText w:val="%6."/>
      <w:lvlJc w:val="right"/>
      <w:pPr>
        <w:ind w:left="4320" w:hanging="180"/>
      </w:pPr>
    </w:lvl>
    <w:lvl w:ilvl="6" w:tplc="77B8410C" w:tentative="1">
      <w:start w:val="1"/>
      <w:numFmt w:val="decimal"/>
      <w:lvlText w:val="%7."/>
      <w:lvlJc w:val="left"/>
      <w:pPr>
        <w:ind w:left="5040" w:hanging="360"/>
      </w:pPr>
    </w:lvl>
    <w:lvl w:ilvl="7" w:tplc="C51EB98E" w:tentative="1">
      <w:start w:val="1"/>
      <w:numFmt w:val="lowerLetter"/>
      <w:lvlText w:val="%8."/>
      <w:lvlJc w:val="left"/>
      <w:pPr>
        <w:ind w:left="5760" w:hanging="360"/>
      </w:pPr>
    </w:lvl>
    <w:lvl w:ilvl="8" w:tplc="06621644" w:tentative="1">
      <w:start w:val="1"/>
      <w:numFmt w:val="lowerRoman"/>
      <w:lvlText w:val="%9."/>
      <w:lvlJc w:val="right"/>
      <w:pPr>
        <w:ind w:left="6480" w:hanging="180"/>
      </w:pPr>
    </w:lvl>
  </w:abstractNum>
  <w:abstractNum w:abstractNumId="81" w15:restartNumberingAfterBreak="0">
    <w:nsid w:val="55A555C6"/>
    <w:multiLevelType w:val="hybridMultilevel"/>
    <w:tmpl w:val="E75AEC92"/>
    <w:lvl w:ilvl="0" w:tplc="F840421E">
      <w:start w:val="1"/>
      <w:numFmt w:val="decimal"/>
      <w:lvlText w:val="3.%1"/>
      <w:lvlJc w:val="left"/>
      <w:pPr>
        <w:ind w:left="4689" w:hanging="360"/>
      </w:pPr>
      <w:rPr>
        <w:rFonts w:hint="default"/>
      </w:rPr>
    </w:lvl>
    <w:lvl w:ilvl="1" w:tplc="ED0A4B4E" w:tentative="1">
      <w:start w:val="1"/>
      <w:numFmt w:val="lowerLetter"/>
      <w:lvlText w:val="%2."/>
      <w:lvlJc w:val="left"/>
      <w:pPr>
        <w:ind w:left="5409" w:hanging="360"/>
      </w:pPr>
    </w:lvl>
    <w:lvl w:ilvl="2" w:tplc="59BC093A" w:tentative="1">
      <w:start w:val="1"/>
      <w:numFmt w:val="lowerRoman"/>
      <w:lvlText w:val="%3."/>
      <w:lvlJc w:val="right"/>
      <w:pPr>
        <w:ind w:left="6129" w:hanging="180"/>
      </w:pPr>
    </w:lvl>
    <w:lvl w:ilvl="3" w:tplc="4F6A0E5C" w:tentative="1">
      <w:start w:val="1"/>
      <w:numFmt w:val="decimal"/>
      <w:lvlText w:val="%4."/>
      <w:lvlJc w:val="left"/>
      <w:pPr>
        <w:ind w:left="6849" w:hanging="360"/>
      </w:pPr>
    </w:lvl>
    <w:lvl w:ilvl="4" w:tplc="33EEAC96" w:tentative="1">
      <w:start w:val="1"/>
      <w:numFmt w:val="lowerLetter"/>
      <w:lvlText w:val="%5."/>
      <w:lvlJc w:val="left"/>
      <w:pPr>
        <w:ind w:left="7569" w:hanging="360"/>
      </w:pPr>
    </w:lvl>
    <w:lvl w:ilvl="5" w:tplc="9E9C702E" w:tentative="1">
      <w:start w:val="1"/>
      <w:numFmt w:val="lowerRoman"/>
      <w:lvlText w:val="%6."/>
      <w:lvlJc w:val="right"/>
      <w:pPr>
        <w:ind w:left="8289" w:hanging="180"/>
      </w:pPr>
    </w:lvl>
    <w:lvl w:ilvl="6" w:tplc="F82677F8" w:tentative="1">
      <w:start w:val="1"/>
      <w:numFmt w:val="decimal"/>
      <w:lvlText w:val="%7."/>
      <w:lvlJc w:val="left"/>
      <w:pPr>
        <w:ind w:left="9009" w:hanging="360"/>
      </w:pPr>
    </w:lvl>
    <w:lvl w:ilvl="7" w:tplc="0B4A5540" w:tentative="1">
      <w:start w:val="1"/>
      <w:numFmt w:val="lowerLetter"/>
      <w:lvlText w:val="%8."/>
      <w:lvlJc w:val="left"/>
      <w:pPr>
        <w:ind w:left="9729" w:hanging="360"/>
      </w:pPr>
    </w:lvl>
    <w:lvl w:ilvl="8" w:tplc="ED86ECCE" w:tentative="1">
      <w:start w:val="1"/>
      <w:numFmt w:val="lowerRoman"/>
      <w:lvlText w:val="%9."/>
      <w:lvlJc w:val="right"/>
      <w:pPr>
        <w:ind w:left="10449" w:hanging="180"/>
      </w:pPr>
    </w:lvl>
  </w:abstractNum>
  <w:abstractNum w:abstractNumId="82" w15:restartNumberingAfterBreak="0">
    <w:nsid w:val="56663EEB"/>
    <w:multiLevelType w:val="hybridMultilevel"/>
    <w:tmpl w:val="14C8B994"/>
    <w:lvl w:ilvl="0" w:tplc="E90AC46A">
      <w:start w:val="1"/>
      <w:numFmt w:val="decimal"/>
      <w:lvlText w:val="4.%1."/>
      <w:lvlJc w:val="left"/>
      <w:pPr>
        <w:ind w:left="720" w:hanging="360"/>
      </w:pPr>
      <w:rPr>
        <w:rFonts w:hint="default"/>
      </w:rPr>
    </w:lvl>
    <w:lvl w:ilvl="1" w:tplc="BE3A4E7E" w:tentative="1">
      <w:start w:val="1"/>
      <w:numFmt w:val="lowerLetter"/>
      <w:lvlText w:val="%2."/>
      <w:lvlJc w:val="left"/>
      <w:pPr>
        <w:ind w:left="1440" w:hanging="360"/>
      </w:pPr>
    </w:lvl>
    <w:lvl w:ilvl="2" w:tplc="960CC278" w:tentative="1">
      <w:start w:val="1"/>
      <w:numFmt w:val="lowerRoman"/>
      <w:lvlText w:val="%3."/>
      <w:lvlJc w:val="right"/>
      <w:pPr>
        <w:ind w:left="2160" w:hanging="180"/>
      </w:pPr>
    </w:lvl>
    <w:lvl w:ilvl="3" w:tplc="FD02DCEA" w:tentative="1">
      <w:start w:val="1"/>
      <w:numFmt w:val="decimal"/>
      <w:lvlText w:val="%4."/>
      <w:lvlJc w:val="left"/>
      <w:pPr>
        <w:ind w:left="2880" w:hanging="360"/>
      </w:pPr>
    </w:lvl>
    <w:lvl w:ilvl="4" w:tplc="B26C7642" w:tentative="1">
      <w:start w:val="1"/>
      <w:numFmt w:val="lowerLetter"/>
      <w:lvlText w:val="%5."/>
      <w:lvlJc w:val="left"/>
      <w:pPr>
        <w:ind w:left="3600" w:hanging="360"/>
      </w:pPr>
    </w:lvl>
    <w:lvl w:ilvl="5" w:tplc="431E3ED2" w:tentative="1">
      <w:start w:val="1"/>
      <w:numFmt w:val="lowerRoman"/>
      <w:lvlText w:val="%6."/>
      <w:lvlJc w:val="right"/>
      <w:pPr>
        <w:ind w:left="4320" w:hanging="180"/>
      </w:pPr>
    </w:lvl>
    <w:lvl w:ilvl="6" w:tplc="7A2A2EEE" w:tentative="1">
      <w:start w:val="1"/>
      <w:numFmt w:val="decimal"/>
      <w:lvlText w:val="%7."/>
      <w:lvlJc w:val="left"/>
      <w:pPr>
        <w:ind w:left="5040" w:hanging="360"/>
      </w:pPr>
    </w:lvl>
    <w:lvl w:ilvl="7" w:tplc="E8280D56" w:tentative="1">
      <w:start w:val="1"/>
      <w:numFmt w:val="lowerLetter"/>
      <w:lvlText w:val="%8."/>
      <w:lvlJc w:val="left"/>
      <w:pPr>
        <w:ind w:left="5760" w:hanging="360"/>
      </w:pPr>
    </w:lvl>
    <w:lvl w:ilvl="8" w:tplc="E0BAF492" w:tentative="1">
      <w:start w:val="1"/>
      <w:numFmt w:val="lowerRoman"/>
      <w:lvlText w:val="%9."/>
      <w:lvlJc w:val="right"/>
      <w:pPr>
        <w:ind w:left="6480" w:hanging="180"/>
      </w:pPr>
    </w:lvl>
  </w:abstractNum>
  <w:abstractNum w:abstractNumId="8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15:restartNumberingAfterBreak="0">
    <w:nsid w:val="587F56D9"/>
    <w:multiLevelType w:val="hybridMultilevel"/>
    <w:tmpl w:val="8A102D94"/>
    <w:lvl w:ilvl="0" w:tplc="FA506986">
      <w:start w:val="1"/>
      <w:numFmt w:val="decimal"/>
      <w:lvlText w:val="4.9.%1."/>
      <w:lvlJc w:val="right"/>
      <w:pPr>
        <w:ind w:left="2160" w:hanging="180"/>
      </w:pPr>
      <w:rPr>
        <w:rFonts w:hint="default"/>
        <w:b w:val="0"/>
      </w:rPr>
    </w:lvl>
    <w:lvl w:ilvl="1" w:tplc="C6CE6DE6" w:tentative="1">
      <w:start w:val="1"/>
      <w:numFmt w:val="lowerLetter"/>
      <w:lvlText w:val="%2."/>
      <w:lvlJc w:val="left"/>
      <w:pPr>
        <w:ind w:left="1440" w:hanging="360"/>
      </w:pPr>
    </w:lvl>
    <w:lvl w:ilvl="2" w:tplc="ADD2EC48" w:tentative="1">
      <w:start w:val="1"/>
      <w:numFmt w:val="lowerRoman"/>
      <w:lvlText w:val="%3."/>
      <w:lvlJc w:val="right"/>
      <w:pPr>
        <w:ind w:left="2160" w:hanging="180"/>
      </w:pPr>
    </w:lvl>
    <w:lvl w:ilvl="3" w:tplc="21EA5342" w:tentative="1">
      <w:start w:val="1"/>
      <w:numFmt w:val="decimal"/>
      <w:lvlText w:val="%4."/>
      <w:lvlJc w:val="left"/>
      <w:pPr>
        <w:ind w:left="2880" w:hanging="360"/>
      </w:pPr>
    </w:lvl>
    <w:lvl w:ilvl="4" w:tplc="9718F474" w:tentative="1">
      <w:start w:val="1"/>
      <w:numFmt w:val="lowerLetter"/>
      <w:lvlText w:val="%5."/>
      <w:lvlJc w:val="left"/>
      <w:pPr>
        <w:ind w:left="3600" w:hanging="360"/>
      </w:pPr>
    </w:lvl>
    <w:lvl w:ilvl="5" w:tplc="A3D6F984" w:tentative="1">
      <w:start w:val="1"/>
      <w:numFmt w:val="lowerRoman"/>
      <w:lvlText w:val="%6."/>
      <w:lvlJc w:val="right"/>
      <w:pPr>
        <w:ind w:left="4320" w:hanging="180"/>
      </w:pPr>
    </w:lvl>
    <w:lvl w:ilvl="6" w:tplc="E87224C8" w:tentative="1">
      <w:start w:val="1"/>
      <w:numFmt w:val="decimal"/>
      <w:lvlText w:val="%7."/>
      <w:lvlJc w:val="left"/>
      <w:pPr>
        <w:ind w:left="5040" w:hanging="360"/>
      </w:pPr>
    </w:lvl>
    <w:lvl w:ilvl="7" w:tplc="75C47AB4" w:tentative="1">
      <w:start w:val="1"/>
      <w:numFmt w:val="lowerLetter"/>
      <w:lvlText w:val="%8."/>
      <w:lvlJc w:val="left"/>
      <w:pPr>
        <w:ind w:left="5760" w:hanging="360"/>
      </w:pPr>
    </w:lvl>
    <w:lvl w:ilvl="8" w:tplc="C13A7A2E" w:tentative="1">
      <w:start w:val="1"/>
      <w:numFmt w:val="lowerRoman"/>
      <w:lvlText w:val="%9."/>
      <w:lvlJc w:val="right"/>
      <w:pPr>
        <w:ind w:left="6480" w:hanging="180"/>
      </w:pPr>
    </w:lvl>
  </w:abstractNum>
  <w:abstractNum w:abstractNumId="85" w15:restartNumberingAfterBreak="0">
    <w:nsid w:val="58F20842"/>
    <w:multiLevelType w:val="hybridMultilevel"/>
    <w:tmpl w:val="181C6CDA"/>
    <w:lvl w:ilvl="0" w:tplc="63A89D0E">
      <w:start w:val="1"/>
      <w:numFmt w:val="lowerRoman"/>
      <w:lvlText w:val="(%1)"/>
      <w:lvlJc w:val="left"/>
      <w:pPr>
        <w:ind w:left="1422" w:hanging="720"/>
      </w:pPr>
      <w:rPr>
        <w:rFonts w:hint="default"/>
      </w:rPr>
    </w:lvl>
    <w:lvl w:ilvl="1" w:tplc="BC185D24" w:tentative="1">
      <w:start w:val="1"/>
      <w:numFmt w:val="lowerLetter"/>
      <w:lvlText w:val="%2."/>
      <w:lvlJc w:val="left"/>
      <w:pPr>
        <w:ind w:left="1782" w:hanging="360"/>
      </w:pPr>
    </w:lvl>
    <w:lvl w:ilvl="2" w:tplc="91A848F2" w:tentative="1">
      <w:start w:val="1"/>
      <w:numFmt w:val="lowerRoman"/>
      <w:lvlText w:val="%3."/>
      <w:lvlJc w:val="right"/>
      <w:pPr>
        <w:ind w:left="2502" w:hanging="180"/>
      </w:pPr>
    </w:lvl>
    <w:lvl w:ilvl="3" w:tplc="CD70CA1A" w:tentative="1">
      <w:start w:val="1"/>
      <w:numFmt w:val="decimal"/>
      <w:lvlText w:val="%4."/>
      <w:lvlJc w:val="left"/>
      <w:pPr>
        <w:ind w:left="3222" w:hanging="360"/>
      </w:pPr>
    </w:lvl>
    <w:lvl w:ilvl="4" w:tplc="FE5CA5AE" w:tentative="1">
      <w:start w:val="1"/>
      <w:numFmt w:val="lowerLetter"/>
      <w:lvlText w:val="%5."/>
      <w:lvlJc w:val="left"/>
      <w:pPr>
        <w:ind w:left="3942" w:hanging="360"/>
      </w:pPr>
    </w:lvl>
    <w:lvl w:ilvl="5" w:tplc="862E00E0" w:tentative="1">
      <w:start w:val="1"/>
      <w:numFmt w:val="lowerRoman"/>
      <w:lvlText w:val="%6."/>
      <w:lvlJc w:val="right"/>
      <w:pPr>
        <w:ind w:left="4662" w:hanging="180"/>
      </w:pPr>
    </w:lvl>
    <w:lvl w:ilvl="6" w:tplc="FE06E9EE" w:tentative="1">
      <w:start w:val="1"/>
      <w:numFmt w:val="decimal"/>
      <w:lvlText w:val="%7."/>
      <w:lvlJc w:val="left"/>
      <w:pPr>
        <w:ind w:left="5382" w:hanging="360"/>
      </w:pPr>
    </w:lvl>
    <w:lvl w:ilvl="7" w:tplc="183E7434" w:tentative="1">
      <w:start w:val="1"/>
      <w:numFmt w:val="lowerLetter"/>
      <w:lvlText w:val="%8."/>
      <w:lvlJc w:val="left"/>
      <w:pPr>
        <w:ind w:left="6102" w:hanging="360"/>
      </w:pPr>
    </w:lvl>
    <w:lvl w:ilvl="8" w:tplc="4858BE30" w:tentative="1">
      <w:start w:val="1"/>
      <w:numFmt w:val="lowerRoman"/>
      <w:lvlText w:val="%9."/>
      <w:lvlJc w:val="right"/>
      <w:pPr>
        <w:ind w:left="6822" w:hanging="180"/>
      </w:pPr>
    </w:lvl>
  </w:abstractNum>
  <w:abstractNum w:abstractNumId="86" w15:restartNumberingAfterBreak="0">
    <w:nsid w:val="59444452"/>
    <w:multiLevelType w:val="hybridMultilevel"/>
    <w:tmpl w:val="A6D272C4"/>
    <w:lvl w:ilvl="0" w:tplc="3ABEE214">
      <w:start w:val="1"/>
      <w:numFmt w:val="decimal"/>
      <w:lvlText w:val="6.1.%1."/>
      <w:lvlJc w:val="right"/>
      <w:pPr>
        <w:ind w:left="180" w:hanging="180"/>
      </w:pPr>
      <w:rPr>
        <w:rFonts w:ascii="Arial" w:hAnsi="Arial" w:cs="Arial" w:hint="default"/>
        <w:b w:val="0"/>
        <w:sz w:val="22"/>
        <w:szCs w:val="22"/>
      </w:rPr>
    </w:lvl>
    <w:lvl w:ilvl="1" w:tplc="9A82FD68" w:tentative="1">
      <w:start w:val="1"/>
      <w:numFmt w:val="lowerLetter"/>
      <w:lvlText w:val="%2."/>
      <w:lvlJc w:val="left"/>
      <w:pPr>
        <w:ind w:left="1440" w:hanging="360"/>
      </w:pPr>
    </w:lvl>
    <w:lvl w:ilvl="2" w:tplc="086EE756" w:tentative="1">
      <w:start w:val="1"/>
      <w:numFmt w:val="lowerRoman"/>
      <w:lvlText w:val="%3."/>
      <w:lvlJc w:val="right"/>
      <w:pPr>
        <w:ind w:left="2160" w:hanging="180"/>
      </w:pPr>
    </w:lvl>
    <w:lvl w:ilvl="3" w:tplc="873A59A6" w:tentative="1">
      <w:start w:val="1"/>
      <w:numFmt w:val="decimal"/>
      <w:lvlText w:val="%4."/>
      <w:lvlJc w:val="left"/>
      <w:pPr>
        <w:ind w:left="2880" w:hanging="360"/>
      </w:pPr>
    </w:lvl>
    <w:lvl w:ilvl="4" w:tplc="A9A00106" w:tentative="1">
      <w:start w:val="1"/>
      <w:numFmt w:val="lowerLetter"/>
      <w:lvlText w:val="%5."/>
      <w:lvlJc w:val="left"/>
      <w:pPr>
        <w:ind w:left="3600" w:hanging="360"/>
      </w:pPr>
    </w:lvl>
    <w:lvl w:ilvl="5" w:tplc="C4EE7E40" w:tentative="1">
      <w:start w:val="1"/>
      <w:numFmt w:val="lowerRoman"/>
      <w:lvlText w:val="%6."/>
      <w:lvlJc w:val="right"/>
      <w:pPr>
        <w:ind w:left="4320" w:hanging="180"/>
      </w:pPr>
    </w:lvl>
    <w:lvl w:ilvl="6" w:tplc="D08AE892" w:tentative="1">
      <w:start w:val="1"/>
      <w:numFmt w:val="decimal"/>
      <w:lvlText w:val="%7."/>
      <w:lvlJc w:val="left"/>
      <w:pPr>
        <w:ind w:left="5040" w:hanging="360"/>
      </w:pPr>
    </w:lvl>
    <w:lvl w:ilvl="7" w:tplc="ABE4B6C8" w:tentative="1">
      <w:start w:val="1"/>
      <w:numFmt w:val="lowerLetter"/>
      <w:lvlText w:val="%8."/>
      <w:lvlJc w:val="left"/>
      <w:pPr>
        <w:ind w:left="5760" w:hanging="360"/>
      </w:pPr>
    </w:lvl>
    <w:lvl w:ilvl="8" w:tplc="95BA8404" w:tentative="1">
      <w:start w:val="1"/>
      <w:numFmt w:val="lowerRoman"/>
      <w:lvlText w:val="%9."/>
      <w:lvlJc w:val="right"/>
      <w:pPr>
        <w:ind w:left="6480" w:hanging="180"/>
      </w:pPr>
    </w:lvl>
  </w:abstractNum>
  <w:abstractNum w:abstractNumId="87" w15:restartNumberingAfterBreak="0">
    <w:nsid w:val="59FE3E06"/>
    <w:multiLevelType w:val="hybridMultilevel"/>
    <w:tmpl w:val="0588A2C2"/>
    <w:lvl w:ilvl="0" w:tplc="7CB6BF72">
      <w:start w:val="1"/>
      <w:numFmt w:val="decimal"/>
      <w:lvlText w:val="5.3.%1."/>
      <w:lvlJc w:val="right"/>
      <w:pPr>
        <w:ind w:left="2160" w:hanging="180"/>
      </w:pPr>
      <w:rPr>
        <w:rFonts w:hint="default"/>
        <w:b w:val="0"/>
      </w:rPr>
    </w:lvl>
    <w:lvl w:ilvl="1" w:tplc="EF3ECE0C">
      <w:start w:val="1"/>
      <w:numFmt w:val="lowerLetter"/>
      <w:lvlText w:val="%2."/>
      <w:lvlJc w:val="left"/>
      <w:pPr>
        <w:ind w:left="1440" w:hanging="360"/>
      </w:pPr>
    </w:lvl>
    <w:lvl w:ilvl="2" w:tplc="2DD23522" w:tentative="1">
      <w:start w:val="1"/>
      <w:numFmt w:val="lowerRoman"/>
      <w:lvlText w:val="%3."/>
      <w:lvlJc w:val="right"/>
      <w:pPr>
        <w:ind w:left="2160" w:hanging="180"/>
      </w:pPr>
    </w:lvl>
    <w:lvl w:ilvl="3" w:tplc="E48687FE" w:tentative="1">
      <w:start w:val="1"/>
      <w:numFmt w:val="decimal"/>
      <w:lvlText w:val="%4."/>
      <w:lvlJc w:val="left"/>
      <w:pPr>
        <w:ind w:left="2880" w:hanging="360"/>
      </w:pPr>
    </w:lvl>
    <w:lvl w:ilvl="4" w:tplc="BB788A02" w:tentative="1">
      <w:start w:val="1"/>
      <w:numFmt w:val="lowerLetter"/>
      <w:lvlText w:val="%5."/>
      <w:lvlJc w:val="left"/>
      <w:pPr>
        <w:ind w:left="3600" w:hanging="360"/>
      </w:pPr>
    </w:lvl>
    <w:lvl w:ilvl="5" w:tplc="02FCE990" w:tentative="1">
      <w:start w:val="1"/>
      <w:numFmt w:val="lowerRoman"/>
      <w:lvlText w:val="%6."/>
      <w:lvlJc w:val="right"/>
      <w:pPr>
        <w:ind w:left="4320" w:hanging="180"/>
      </w:pPr>
    </w:lvl>
    <w:lvl w:ilvl="6" w:tplc="DEFC09D8" w:tentative="1">
      <w:start w:val="1"/>
      <w:numFmt w:val="decimal"/>
      <w:lvlText w:val="%7."/>
      <w:lvlJc w:val="left"/>
      <w:pPr>
        <w:ind w:left="5040" w:hanging="360"/>
      </w:pPr>
    </w:lvl>
    <w:lvl w:ilvl="7" w:tplc="1942539A" w:tentative="1">
      <w:start w:val="1"/>
      <w:numFmt w:val="lowerLetter"/>
      <w:lvlText w:val="%8."/>
      <w:lvlJc w:val="left"/>
      <w:pPr>
        <w:ind w:left="5760" w:hanging="360"/>
      </w:pPr>
    </w:lvl>
    <w:lvl w:ilvl="8" w:tplc="A8D8F8F8" w:tentative="1">
      <w:start w:val="1"/>
      <w:numFmt w:val="lowerRoman"/>
      <w:lvlText w:val="%9."/>
      <w:lvlJc w:val="right"/>
      <w:pPr>
        <w:ind w:left="6480" w:hanging="180"/>
      </w:pPr>
    </w:lvl>
  </w:abstractNum>
  <w:abstractNum w:abstractNumId="88" w15:restartNumberingAfterBreak="0">
    <w:nsid w:val="5D500BF7"/>
    <w:multiLevelType w:val="hybridMultilevel"/>
    <w:tmpl w:val="81AAC5CC"/>
    <w:lvl w:ilvl="0" w:tplc="CE949486">
      <w:start w:val="1"/>
      <w:numFmt w:val="lowerRoman"/>
      <w:lvlText w:val="%1)"/>
      <w:lvlJc w:val="left"/>
      <w:pPr>
        <w:ind w:left="720" w:hanging="360"/>
      </w:pPr>
      <w:rPr>
        <w:rFonts w:hint="default"/>
      </w:rPr>
    </w:lvl>
    <w:lvl w:ilvl="1" w:tplc="522CE680" w:tentative="1">
      <w:start w:val="1"/>
      <w:numFmt w:val="lowerLetter"/>
      <w:lvlText w:val="%2."/>
      <w:lvlJc w:val="left"/>
      <w:pPr>
        <w:ind w:left="1440" w:hanging="360"/>
      </w:pPr>
    </w:lvl>
    <w:lvl w:ilvl="2" w:tplc="38AA2276" w:tentative="1">
      <w:start w:val="1"/>
      <w:numFmt w:val="lowerRoman"/>
      <w:lvlText w:val="%3."/>
      <w:lvlJc w:val="right"/>
      <w:pPr>
        <w:ind w:left="2160" w:hanging="180"/>
      </w:pPr>
    </w:lvl>
    <w:lvl w:ilvl="3" w:tplc="684C81DC" w:tentative="1">
      <w:start w:val="1"/>
      <w:numFmt w:val="decimal"/>
      <w:lvlText w:val="%4."/>
      <w:lvlJc w:val="left"/>
      <w:pPr>
        <w:ind w:left="2880" w:hanging="360"/>
      </w:pPr>
    </w:lvl>
    <w:lvl w:ilvl="4" w:tplc="4484CCCE" w:tentative="1">
      <w:start w:val="1"/>
      <w:numFmt w:val="lowerLetter"/>
      <w:lvlText w:val="%5."/>
      <w:lvlJc w:val="left"/>
      <w:pPr>
        <w:ind w:left="3600" w:hanging="360"/>
      </w:pPr>
    </w:lvl>
    <w:lvl w:ilvl="5" w:tplc="A6CECE98" w:tentative="1">
      <w:start w:val="1"/>
      <w:numFmt w:val="lowerRoman"/>
      <w:lvlText w:val="%6."/>
      <w:lvlJc w:val="right"/>
      <w:pPr>
        <w:ind w:left="4320" w:hanging="180"/>
      </w:pPr>
    </w:lvl>
    <w:lvl w:ilvl="6" w:tplc="1E18EBB0" w:tentative="1">
      <w:start w:val="1"/>
      <w:numFmt w:val="decimal"/>
      <w:lvlText w:val="%7."/>
      <w:lvlJc w:val="left"/>
      <w:pPr>
        <w:ind w:left="5040" w:hanging="360"/>
      </w:pPr>
    </w:lvl>
    <w:lvl w:ilvl="7" w:tplc="684A69C2" w:tentative="1">
      <w:start w:val="1"/>
      <w:numFmt w:val="lowerLetter"/>
      <w:lvlText w:val="%8."/>
      <w:lvlJc w:val="left"/>
      <w:pPr>
        <w:ind w:left="5760" w:hanging="360"/>
      </w:pPr>
    </w:lvl>
    <w:lvl w:ilvl="8" w:tplc="C9789828" w:tentative="1">
      <w:start w:val="1"/>
      <w:numFmt w:val="lowerRoman"/>
      <w:lvlText w:val="%9."/>
      <w:lvlJc w:val="right"/>
      <w:pPr>
        <w:ind w:left="6480" w:hanging="180"/>
      </w:pPr>
    </w:lvl>
  </w:abstractNum>
  <w:abstractNum w:abstractNumId="89" w15:restartNumberingAfterBreak="0">
    <w:nsid w:val="5D747A3B"/>
    <w:multiLevelType w:val="hybridMultilevel"/>
    <w:tmpl w:val="0AC81C2C"/>
    <w:lvl w:ilvl="0" w:tplc="D55A6736">
      <w:start w:val="1"/>
      <w:numFmt w:val="lowerRoman"/>
      <w:lvlText w:val="%1)"/>
      <w:lvlJc w:val="left"/>
      <w:pPr>
        <w:ind w:left="720" w:hanging="360"/>
      </w:pPr>
      <w:rPr>
        <w:rFonts w:hint="default"/>
      </w:rPr>
    </w:lvl>
    <w:lvl w:ilvl="1" w:tplc="FC9CA9AE" w:tentative="1">
      <w:start w:val="1"/>
      <w:numFmt w:val="lowerLetter"/>
      <w:lvlText w:val="%2."/>
      <w:lvlJc w:val="left"/>
      <w:pPr>
        <w:ind w:left="1440" w:hanging="360"/>
      </w:pPr>
    </w:lvl>
    <w:lvl w:ilvl="2" w:tplc="F58EE9EE" w:tentative="1">
      <w:start w:val="1"/>
      <w:numFmt w:val="lowerRoman"/>
      <w:lvlText w:val="%3."/>
      <w:lvlJc w:val="right"/>
      <w:pPr>
        <w:ind w:left="2160" w:hanging="180"/>
      </w:pPr>
    </w:lvl>
    <w:lvl w:ilvl="3" w:tplc="136A175E" w:tentative="1">
      <w:start w:val="1"/>
      <w:numFmt w:val="decimal"/>
      <w:lvlText w:val="%4."/>
      <w:lvlJc w:val="left"/>
      <w:pPr>
        <w:ind w:left="2880" w:hanging="360"/>
      </w:pPr>
    </w:lvl>
    <w:lvl w:ilvl="4" w:tplc="DB8AF47A" w:tentative="1">
      <w:start w:val="1"/>
      <w:numFmt w:val="lowerLetter"/>
      <w:lvlText w:val="%5."/>
      <w:lvlJc w:val="left"/>
      <w:pPr>
        <w:ind w:left="3600" w:hanging="360"/>
      </w:pPr>
    </w:lvl>
    <w:lvl w:ilvl="5" w:tplc="81D67766" w:tentative="1">
      <w:start w:val="1"/>
      <w:numFmt w:val="lowerRoman"/>
      <w:lvlText w:val="%6."/>
      <w:lvlJc w:val="right"/>
      <w:pPr>
        <w:ind w:left="4320" w:hanging="180"/>
      </w:pPr>
    </w:lvl>
    <w:lvl w:ilvl="6" w:tplc="277E5AB6" w:tentative="1">
      <w:start w:val="1"/>
      <w:numFmt w:val="decimal"/>
      <w:lvlText w:val="%7."/>
      <w:lvlJc w:val="left"/>
      <w:pPr>
        <w:ind w:left="5040" w:hanging="360"/>
      </w:pPr>
    </w:lvl>
    <w:lvl w:ilvl="7" w:tplc="86389E7A" w:tentative="1">
      <w:start w:val="1"/>
      <w:numFmt w:val="lowerLetter"/>
      <w:lvlText w:val="%8."/>
      <w:lvlJc w:val="left"/>
      <w:pPr>
        <w:ind w:left="5760" w:hanging="360"/>
      </w:pPr>
    </w:lvl>
    <w:lvl w:ilvl="8" w:tplc="3FCE4FE8" w:tentative="1">
      <w:start w:val="1"/>
      <w:numFmt w:val="lowerRoman"/>
      <w:lvlText w:val="%9."/>
      <w:lvlJc w:val="right"/>
      <w:pPr>
        <w:ind w:left="6480" w:hanging="180"/>
      </w:pPr>
    </w:lvl>
  </w:abstractNum>
  <w:abstractNum w:abstractNumId="90" w15:restartNumberingAfterBreak="0">
    <w:nsid w:val="5DB24856"/>
    <w:multiLevelType w:val="hybridMultilevel"/>
    <w:tmpl w:val="94F62158"/>
    <w:lvl w:ilvl="0" w:tplc="D5CA4C96">
      <w:start w:val="8"/>
      <w:numFmt w:val="decimal"/>
      <w:lvlText w:val="%1."/>
      <w:lvlJc w:val="left"/>
      <w:pPr>
        <w:ind w:left="720" w:hanging="360"/>
      </w:pPr>
      <w:rPr>
        <w:rFonts w:hint="default"/>
      </w:rPr>
    </w:lvl>
    <w:lvl w:ilvl="1" w:tplc="AD005CC2" w:tentative="1">
      <w:start w:val="1"/>
      <w:numFmt w:val="lowerLetter"/>
      <w:lvlText w:val="%2."/>
      <w:lvlJc w:val="left"/>
      <w:pPr>
        <w:ind w:left="1440" w:hanging="360"/>
      </w:pPr>
    </w:lvl>
    <w:lvl w:ilvl="2" w:tplc="07B651F6" w:tentative="1">
      <w:start w:val="1"/>
      <w:numFmt w:val="lowerRoman"/>
      <w:lvlText w:val="%3."/>
      <w:lvlJc w:val="right"/>
      <w:pPr>
        <w:ind w:left="2160" w:hanging="180"/>
      </w:pPr>
    </w:lvl>
    <w:lvl w:ilvl="3" w:tplc="9C7EFE30" w:tentative="1">
      <w:start w:val="1"/>
      <w:numFmt w:val="decimal"/>
      <w:lvlText w:val="%4."/>
      <w:lvlJc w:val="left"/>
      <w:pPr>
        <w:ind w:left="2880" w:hanging="360"/>
      </w:pPr>
    </w:lvl>
    <w:lvl w:ilvl="4" w:tplc="2C901712" w:tentative="1">
      <w:start w:val="1"/>
      <w:numFmt w:val="lowerLetter"/>
      <w:lvlText w:val="%5."/>
      <w:lvlJc w:val="left"/>
      <w:pPr>
        <w:ind w:left="3600" w:hanging="360"/>
      </w:pPr>
    </w:lvl>
    <w:lvl w:ilvl="5" w:tplc="4A9CC7D0" w:tentative="1">
      <w:start w:val="1"/>
      <w:numFmt w:val="lowerRoman"/>
      <w:lvlText w:val="%6."/>
      <w:lvlJc w:val="right"/>
      <w:pPr>
        <w:ind w:left="4320" w:hanging="180"/>
      </w:pPr>
    </w:lvl>
    <w:lvl w:ilvl="6" w:tplc="2918D3F8" w:tentative="1">
      <w:start w:val="1"/>
      <w:numFmt w:val="decimal"/>
      <w:lvlText w:val="%7."/>
      <w:lvlJc w:val="left"/>
      <w:pPr>
        <w:ind w:left="5040" w:hanging="360"/>
      </w:pPr>
    </w:lvl>
    <w:lvl w:ilvl="7" w:tplc="5A9A239E" w:tentative="1">
      <w:start w:val="1"/>
      <w:numFmt w:val="lowerLetter"/>
      <w:lvlText w:val="%8."/>
      <w:lvlJc w:val="left"/>
      <w:pPr>
        <w:ind w:left="5760" w:hanging="360"/>
      </w:pPr>
    </w:lvl>
    <w:lvl w:ilvl="8" w:tplc="DD5EDD88" w:tentative="1">
      <w:start w:val="1"/>
      <w:numFmt w:val="lowerRoman"/>
      <w:lvlText w:val="%9."/>
      <w:lvlJc w:val="right"/>
      <w:pPr>
        <w:ind w:left="6480" w:hanging="180"/>
      </w:pPr>
    </w:lvl>
  </w:abstractNum>
  <w:abstractNum w:abstractNumId="91" w15:restartNumberingAfterBreak="0">
    <w:nsid w:val="5F39666B"/>
    <w:multiLevelType w:val="hybridMultilevel"/>
    <w:tmpl w:val="B58C305A"/>
    <w:lvl w:ilvl="0" w:tplc="5E7C360C">
      <w:start w:val="1"/>
      <w:numFmt w:val="lowerRoman"/>
      <w:lvlText w:val="%1)"/>
      <w:lvlJc w:val="left"/>
      <w:pPr>
        <w:tabs>
          <w:tab w:val="num" w:pos="1080"/>
        </w:tabs>
        <w:ind w:left="1080" w:hanging="720"/>
      </w:pPr>
      <w:rPr>
        <w:rFonts w:cs="Times New Roman" w:hint="default"/>
        <w:sz w:val="24"/>
        <w:szCs w:val="24"/>
      </w:rPr>
    </w:lvl>
    <w:lvl w:ilvl="1" w:tplc="DE9EE2A0">
      <w:start w:val="1"/>
      <w:numFmt w:val="lowerLetter"/>
      <w:lvlText w:val="%2."/>
      <w:lvlJc w:val="left"/>
      <w:pPr>
        <w:tabs>
          <w:tab w:val="num" w:pos="1440"/>
        </w:tabs>
        <w:ind w:left="1440" w:hanging="360"/>
      </w:pPr>
      <w:rPr>
        <w:rFonts w:cs="Times New Roman"/>
      </w:rPr>
    </w:lvl>
    <w:lvl w:ilvl="2" w:tplc="CDB8C83C">
      <w:start w:val="1"/>
      <w:numFmt w:val="lowerRoman"/>
      <w:lvlText w:val="%3."/>
      <w:lvlJc w:val="right"/>
      <w:pPr>
        <w:tabs>
          <w:tab w:val="num" w:pos="2160"/>
        </w:tabs>
        <w:ind w:left="2160" w:hanging="180"/>
      </w:pPr>
      <w:rPr>
        <w:rFonts w:cs="Times New Roman"/>
      </w:rPr>
    </w:lvl>
    <w:lvl w:ilvl="3" w:tplc="3170098E">
      <w:start w:val="1"/>
      <w:numFmt w:val="decimal"/>
      <w:lvlText w:val="%4."/>
      <w:lvlJc w:val="left"/>
      <w:pPr>
        <w:tabs>
          <w:tab w:val="num" w:pos="2880"/>
        </w:tabs>
        <w:ind w:left="2880" w:hanging="360"/>
      </w:pPr>
      <w:rPr>
        <w:rFonts w:cs="Times New Roman"/>
      </w:rPr>
    </w:lvl>
    <w:lvl w:ilvl="4" w:tplc="D0283EAC">
      <w:start w:val="1"/>
      <w:numFmt w:val="lowerLetter"/>
      <w:lvlText w:val="%5."/>
      <w:lvlJc w:val="left"/>
      <w:pPr>
        <w:tabs>
          <w:tab w:val="num" w:pos="3600"/>
        </w:tabs>
        <w:ind w:left="3600" w:hanging="360"/>
      </w:pPr>
      <w:rPr>
        <w:rFonts w:cs="Times New Roman"/>
      </w:rPr>
    </w:lvl>
    <w:lvl w:ilvl="5" w:tplc="C5D4DEC2">
      <w:start w:val="1"/>
      <w:numFmt w:val="lowerRoman"/>
      <w:lvlText w:val="%6."/>
      <w:lvlJc w:val="right"/>
      <w:pPr>
        <w:tabs>
          <w:tab w:val="num" w:pos="4320"/>
        </w:tabs>
        <w:ind w:left="4320" w:hanging="180"/>
      </w:pPr>
      <w:rPr>
        <w:rFonts w:cs="Times New Roman"/>
      </w:rPr>
    </w:lvl>
    <w:lvl w:ilvl="6" w:tplc="60A88D66">
      <w:start w:val="1"/>
      <w:numFmt w:val="decimal"/>
      <w:lvlText w:val="%7."/>
      <w:lvlJc w:val="left"/>
      <w:pPr>
        <w:tabs>
          <w:tab w:val="num" w:pos="5040"/>
        </w:tabs>
        <w:ind w:left="5040" w:hanging="360"/>
      </w:pPr>
      <w:rPr>
        <w:rFonts w:cs="Times New Roman"/>
      </w:rPr>
    </w:lvl>
    <w:lvl w:ilvl="7" w:tplc="0B54ECA0">
      <w:start w:val="1"/>
      <w:numFmt w:val="lowerLetter"/>
      <w:lvlText w:val="%8."/>
      <w:lvlJc w:val="left"/>
      <w:pPr>
        <w:tabs>
          <w:tab w:val="num" w:pos="5760"/>
        </w:tabs>
        <w:ind w:left="5760" w:hanging="360"/>
      </w:pPr>
      <w:rPr>
        <w:rFonts w:cs="Times New Roman"/>
      </w:rPr>
    </w:lvl>
    <w:lvl w:ilvl="8" w:tplc="6310FB30">
      <w:start w:val="1"/>
      <w:numFmt w:val="lowerRoman"/>
      <w:lvlText w:val="%9."/>
      <w:lvlJc w:val="right"/>
      <w:pPr>
        <w:tabs>
          <w:tab w:val="num" w:pos="6480"/>
        </w:tabs>
        <w:ind w:left="6480" w:hanging="180"/>
      </w:pPr>
      <w:rPr>
        <w:rFonts w:cs="Times New Roman"/>
      </w:rPr>
    </w:lvl>
  </w:abstractNum>
  <w:abstractNum w:abstractNumId="9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15:restartNumberingAfterBreak="0">
    <w:nsid w:val="601E2199"/>
    <w:multiLevelType w:val="hybridMultilevel"/>
    <w:tmpl w:val="612EB05E"/>
    <w:lvl w:ilvl="0" w:tplc="2982B684">
      <w:start w:val="1"/>
      <w:numFmt w:val="decimal"/>
      <w:lvlText w:val="11.%1."/>
      <w:lvlJc w:val="left"/>
      <w:pPr>
        <w:ind w:left="720" w:hanging="360"/>
      </w:pPr>
      <w:rPr>
        <w:rFonts w:hint="default"/>
        <w:b w:val="0"/>
        <w:i w:val="0"/>
      </w:rPr>
    </w:lvl>
    <w:lvl w:ilvl="1" w:tplc="98AA449A" w:tentative="1">
      <w:start w:val="1"/>
      <w:numFmt w:val="lowerLetter"/>
      <w:lvlText w:val="%2."/>
      <w:lvlJc w:val="left"/>
      <w:pPr>
        <w:ind w:left="1440" w:hanging="360"/>
      </w:pPr>
    </w:lvl>
    <w:lvl w:ilvl="2" w:tplc="4CC6BB82" w:tentative="1">
      <w:start w:val="1"/>
      <w:numFmt w:val="lowerRoman"/>
      <w:lvlText w:val="%3."/>
      <w:lvlJc w:val="right"/>
      <w:pPr>
        <w:ind w:left="2160" w:hanging="180"/>
      </w:pPr>
    </w:lvl>
    <w:lvl w:ilvl="3" w:tplc="003A1514" w:tentative="1">
      <w:start w:val="1"/>
      <w:numFmt w:val="decimal"/>
      <w:lvlText w:val="%4."/>
      <w:lvlJc w:val="left"/>
      <w:pPr>
        <w:ind w:left="2880" w:hanging="360"/>
      </w:pPr>
    </w:lvl>
    <w:lvl w:ilvl="4" w:tplc="055E38A4" w:tentative="1">
      <w:start w:val="1"/>
      <w:numFmt w:val="lowerLetter"/>
      <w:lvlText w:val="%5."/>
      <w:lvlJc w:val="left"/>
      <w:pPr>
        <w:ind w:left="3600" w:hanging="360"/>
      </w:pPr>
    </w:lvl>
    <w:lvl w:ilvl="5" w:tplc="621E98FA" w:tentative="1">
      <w:start w:val="1"/>
      <w:numFmt w:val="lowerRoman"/>
      <w:lvlText w:val="%6."/>
      <w:lvlJc w:val="right"/>
      <w:pPr>
        <w:ind w:left="4320" w:hanging="180"/>
      </w:pPr>
    </w:lvl>
    <w:lvl w:ilvl="6" w:tplc="1D1AE98A" w:tentative="1">
      <w:start w:val="1"/>
      <w:numFmt w:val="decimal"/>
      <w:lvlText w:val="%7."/>
      <w:lvlJc w:val="left"/>
      <w:pPr>
        <w:ind w:left="5040" w:hanging="360"/>
      </w:pPr>
    </w:lvl>
    <w:lvl w:ilvl="7" w:tplc="DA0C96AC" w:tentative="1">
      <w:start w:val="1"/>
      <w:numFmt w:val="lowerLetter"/>
      <w:lvlText w:val="%8."/>
      <w:lvlJc w:val="left"/>
      <w:pPr>
        <w:ind w:left="5760" w:hanging="360"/>
      </w:pPr>
    </w:lvl>
    <w:lvl w:ilvl="8" w:tplc="CDA862F0" w:tentative="1">
      <w:start w:val="1"/>
      <w:numFmt w:val="lowerRoman"/>
      <w:lvlText w:val="%9."/>
      <w:lvlJc w:val="right"/>
      <w:pPr>
        <w:ind w:left="6480" w:hanging="180"/>
      </w:pPr>
    </w:lvl>
  </w:abstractNum>
  <w:abstractNum w:abstractNumId="94" w15:restartNumberingAfterBreak="0">
    <w:nsid w:val="611D5064"/>
    <w:multiLevelType w:val="hybridMultilevel"/>
    <w:tmpl w:val="098C984E"/>
    <w:lvl w:ilvl="0" w:tplc="C1A0CB38">
      <w:start w:val="1"/>
      <w:numFmt w:val="decimal"/>
      <w:lvlText w:val="5.11.%1."/>
      <w:lvlJc w:val="right"/>
      <w:pPr>
        <w:ind w:left="180" w:hanging="180"/>
      </w:pPr>
      <w:rPr>
        <w:rFonts w:hint="default"/>
        <w:b w:val="0"/>
      </w:rPr>
    </w:lvl>
    <w:lvl w:ilvl="1" w:tplc="D75EEFB2">
      <w:start w:val="1"/>
      <w:numFmt w:val="lowerLetter"/>
      <w:lvlText w:val="%2."/>
      <w:lvlJc w:val="left"/>
      <w:pPr>
        <w:ind w:left="-540" w:hanging="360"/>
      </w:pPr>
    </w:lvl>
    <w:lvl w:ilvl="2" w:tplc="11E4D386" w:tentative="1">
      <w:start w:val="1"/>
      <w:numFmt w:val="lowerRoman"/>
      <w:lvlText w:val="%3."/>
      <w:lvlJc w:val="right"/>
      <w:pPr>
        <w:ind w:left="180" w:hanging="180"/>
      </w:pPr>
    </w:lvl>
    <w:lvl w:ilvl="3" w:tplc="46FE035E" w:tentative="1">
      <w:start w:val="1"/>
      <w:numFmt w:val="decimal"/>
      <w:lvlText w:val="%4."/>
      <w:lvlJc w:val="left"/>
      <w:pPr>
        <w:ind w:left="900" w:hanging="360"/>
      </w:pPr>
    </w:lvl>
    <w:lvl w:ilvl="4" w:tplc="8BE698CE" w:tentative="1">
      <w:start w:val="1"/>
      <w:numFmt w:val="lowerLetter"/>
      <w:lvlText w:val="%5."/>
      <w:lvlJc w:val="left"/>
      <w:pPr>
        <w:ind w:left="1620" w:hanging="360"/>
      </w:pPr>
    </w:lvl>
    <w:lvl w:ilvl="5" w:tplc="82BE127C" w:tentative="1">
      <w:start w:val="1"/>
      <w:numFmt w:val="lowerRoman"/>
      <w:lvlText w:val="%6."/>
      <w:lvlJc w:val="right"/>
      <w:pPr>
        <w:ind w:left="2340" w:hanging="180"/>
      </w:pPr>
    </w:lvl>
    <w:lvl w:ilvl="6" w:tplc="A210DC96" w:tentative="1">
      <w:start w:val="1"/>
      <w:numFmt w:val="decimal"/>
      <w:lvlText w:val="%7."/>
      <w:lvlJc w:val="left"/>
      <w:pPr>
        <w:ind w:left="3060" w:hanging="360"/>
      </w:pPr>
    </w:lvl>
    <w:lvl w:ilvl="7" w:tplc="E00A9764" w:tentative="1">
      <w:start w:val="1"/>
      <w:numFmt w:val="lowerLetter"/>
      <w:lvlText w:val="%8."/>
      <w:lvlJc w:val="left"/>
      <w:pPr>
        <w:ind w:left="3780" w:hanging="360"/>
      </w:pPr>
    </w:lvl>
    <w:lvl w:ilvl="8" w:tplc="54B04B48" w:tentative="1">
      <w:start w:val="1"/>
      <w:numFmt w:val="lowerRoman"/>
      <w:lvlText w:val="%9."/>
      <w:lvlJc w:val="right"/>
      <w:pPr>
        <w:ind w:left="4500" w:hanging="180"/>
      </w:pPr>
    </w:lvl>
  </w:abstractNum>
  <w:abstractNum w:abstractNumId="95" w15:restartNumberingAfterBreak="0">
    <w:nsid w:val="61235358"/>
    <w:multiLevelType w:val="hybridMultilevel"/>
    <w:tmpl w:val="1706A42E"/>
    <w:lvl w:ilvl="0" w:tplc="F05804E8">
      <w:start w:val="1"/>
      <w:numFmt w:val="decimal"/>
      <w:lvlText w:val="9.3.%1."/>
      <w:lvlJc w:val="right"/>
      <w:pPr>
        <w:ind w:left="720" w:hanging="360"/>
      </w:pPr>
      <w:rPr>
        <w:rFonts w:hint="default"/>
        <w:b w:val="0"/>
      </w:rPr>
    </w:lvl>
    <w:lvl w:ilvl="1" w:tplc="B7AA7908" w:tentative="1">
      <w:start w:val="1"/>
      <w:numFmt w:val="lowerLetter"/>
      <w:lvlText w:val="%2."/>
      <w:lvlJc w:val="left"/>
      <w:pPr>
        <w:ind w:left="1440" w:hanging="360"/>
      </w:pPr>
    </w:lvl>
    <w:lvl w:ilvl="2" w:tplc="BF4C4F90" w:tentative="1">
      <w:start w:val="1"/>
      <w:numFmt w:val="lowerRoman"/>
      <w:lvlText w:val="%3."/>
      <w:lvlJc w:val="right"/>
      <w:pPr>
        <w:ind w:left="2160" w:hanging="180"/>
      </w:pPr>
    </w:lvl>
    <w:lvl w:ilvl="3" w:tplc="A7F03656" w:tentative="1">
      <w:start w:val="1"/>
      <w:numFmt w:val="decimal"/>
      <w:lvlText w:val="%4."/>
      <w:lvlJc w:val="left"/>
      <w:pPr>
        <w:ind w:left="2880" w:hanging="360"/>
      </w:pPr>
    </w:lvl>
    <w:lvl w:ilvl="4" w:tplc="CCCC387E" w:tentative="1">
      <w:start w:val="1"/>
      <w:numFmt w:val="lowerLetter"/>
      <w:lvlText w:val="%5."/>
      <w:lvlJc w:val="left"/>
      <w:pPr>
        <w:ind w:left="3600" w:hanging="360"/>
      </w:pPr>
    </w:lvl>
    <w:lvl w:ilvl="5" w:tplc="83B8C9BA" w:tentative="1">
      <w:start w:val="1"/>
      <w:numFmt w:val="lowerRoman"/>
      <w:lvlText w:val="%6."/>
      <w:lvlJc w:val="right"/>
      <w:pPr>
        <w:ind w:left="4320" w:hanging="180"/>
      </w:pPr>
    </w:lvl>
    <w:lvl w:ilvl="6" w:tplc="6D886BC0" w:tentative="1">
      <w:start w:val="1"/>
      <w:numFmt w:val="decimal"/>
      <w:lvlText w:val="%7."/>
      <w:lvlJc w:val="left"/>
      <w:pPr>
        <w:ind w:left="5040" w:hanging="360"/>
      </w:pPr>
    </w:lvl>
    <w:lvl w:ilvl="7" w:tplc="277AC960" w:tentative="1">
      <w:start w:val="1"/>
      <w:numFmt w:val="lowerLetter"/>
      <w:lvlText w:val="%8."/>
      <w:lvlJc w:val="left"/>
      <w:pPr>
        <w:ind w:left="5760" w:hanging="360"/>
      </w:pPr>
    </w:lvl>
    <w:lvl w:ilvl="8" w:tplc="20EC74C2" w:tentative="1">
      <w:start w:val="1"/>
      <w:numFmt w:val="lowerRoman"/>
      <w:lvlText w:val="%9."/>
      <w:lvlJc w:val="right"/>
      <w:pPr>
        <w:ind w:left="6480" w:hanging="180"/>
      </w:pPr>
    </w:lvl>
  </w:abstractNum>
  <w:abstractNum w:abstractNumId="9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15:restartNumberingAfterBreak="0">
    <w:nsid w:val="62C4547E"/>
    <w:multiLevelType w:val="hybridMultilevel"/>
    <w:tmpl w:val="E9248E0A"/>
    <w:lvl w:ilvl="0" w:tplc="E886EB40">
      <w:start w:val="1"/>
      <w:numFmt w:val="decimal"/>
      <w:lvlText w:val="10.1.%1."/>
      <w:lvlJc w:val="right"/>
      <w:pPr>
        <w:ind w:left="720" w:hanging="360"/>
      </w:pPr>
      <w:rPr>
        <w:rFonts w:ascii="Arial" w:hAnsi="Arial" w:cs="Arial" w:hint="default"/>
        <w:b/>
        <w:bCs/>
      </w:rPr>
    </w:lvl>
    <w:lvl w:ilvl="1" w:tplc="AAB2E5F8">
      <w:start w:val="1"/>
      <w:numFmt w:val="lowerLetter"/>
      <w:lvlText w:val="%2."/>
      <w:lvlJc w:val="left"/>
      <w:pPr>
        <w:ind w:left="1440" w:hanging="360"/>
      </w:pPr>
    </w:lvl>
    <w:lvl w:ilvl="2" w:tplc="E5941F8A">
      <w:start w:val="1"/>
      <w:numFmt w:val="lowerRoman"/>
      <w:lvlText w:val="%3."/>
      <w:lvlJc w:val="right"/>
      <w:pPr>
        <w:ind w:left="2160" w:hanging="180"/>
      </w:pPr>
    </w:lvl>
    <w:lvl w:ilvl="3" w:tplc="6BBC73AC">
      <w:start w:val="1"/>
      <w:numFmt w:val="decimal"/>
      <w:lvlText w:val="%4."/>
      <w:lvlJc w:val="left"/>
      <w:pPr>
        <w:ind w:left="2880" w:hanging="360"/>
      </w:pPr>
    </w:lvl>
    <w:lvl w:ilvl="4" w:tplc="E67CB320">
      <w:start w:val="1"/>
      <w:numFmt w:val="lowerLetter"/>
      <w:lvlText w:val="%5."/>
      <w:lvlJc w:val="left"/>
      <w:pPr>
        <w:ind w:left="3600" w:hanging="360"/>
      </w:pPr>
    </w:lvl>
    <w:lvl w:ilvl="5" w:tplc="47749FBE">
      <w:start w:val="1"/>
      <w:numFmt w:val="lowerRoman"/>
      <w:lvlText w:val="%6."/>
      <w:lvlJc w:val="right"/>
      <w:pPr>
        <w:ind w:left="4320" w:hanging="180"/>
      </w:pPr>
    </w:lvl>
    <w:lvl w:ilvl="6" w:tplc="D0E68A3A">
      <w:start w:val="1"/>
      <w:numFmt w:val="decimal"/>
      <w:lvlText w:val="%7."/>
      <w:lvlJc w:val="left"/>
      <w:pPr>
        <w:ind w:left="5040" w:hanging="360"/>
      </w:pPr>
    </w:lvl>
    <w:lvl w:ilvl="7" w:tplc="36860E2E">
      <w:start w:val="1"/>
      <w:numFmt w:val="lowerLetter"/>
      <w:lvlText w:val="%8."/>
      <w:lvlJc w:val="left"/>
      <w:pPr>
        <w:ind w:left="5760" w:hanging="360"/>
      </w:pPr>
    </w:lvl>
    <w:lvl w:ilvl="8" w:tplc="7374A436">
      <w:start w:val="1"/>
      <w:numFmt w:val="lowerRoman"/>
      <w:lvlText w:val="%9."/>
      <w:lvlJc w:val="right"/>
      <w:pPr>
        <w:ind w:left="6480" w:hanging="180"/>
      </w:pPr>
    </w:lvl>
  </w:abstractNum>
  <w:abstractNum w:abstractNumId="98" w15:restartNumberingAfterBreak="0">
    <w:nsid w:val="63590EA6"/>
    <w:multiLevelType w:val="hybridMultilevel"/>
    <w:tmpl w:val="9F32D0B0"/>
    <w:lvl w:ilvl="0" w:tplc="FCC83F40">
      <w:start w:val="1"/>
      <w:numFmt w:val="decimal"/>
      <w:lvlText w:val="4.8.%1."/>
      <w:lvlJc w:val="right"/>
      <w:pPr>
        <w:ind w:left="2160" w:hanging="180"/>
      </w:pPr>
      <w:rPr>
        <w:rFonts w:hint="default"/>
        <w:b w:val="0"/>
      </w:rPr>
    </w:lvl>
    <w:lvl w:ilvl="1" w:tplc="C428D68C" w:tentative="1">
      <w:start w:val="1"/>
      <w:numFmt w:val="lowerLetter"/>
      <w:lvlText w:val="%2."/>
      <w:lvlJc w:val="left"/>
      <w:pPr>
        <w:ind w:left="1440" w:hanging="360"/>
      </w:pPr>
    </w:lvl>
    <w:lvl w:ilvl="2" w:tplc="3B1290FE" w:tentative="1">
      <w:start w:val="1"/>
      <w:numFmt w:val="lowerRoman"/>
      <w:lvlText w:val="%3."/>
      <w:lvlJc w:val="right"/>
      <w:pPr>
        <w:ind w:left="2160" w:hanging="180"/>
      </w:pPr>
    </w:lvl>
    <w:lvl w:ilvl="3" w:tplc="CA4681FC" w:tentative="1">
      <w:start w:val="1"/>
      <w:numFmt w:val="decimal"/>
      <w:lvlText w:val="%4."/>
      <w:lvlJc w:val="left"/>
      <w:pPr>
        <w:ind w:left="2880" w:hanging="360"/>
      </w:pPr>
    </w:lvl>
    <w:lvl w:ilvl="4" w:tplc="FDDC9A7E" w:tentative="1">
      <w:start w:val="1"/>
      <w:numFmt w:val="lowerLetter"/>
      <w:lvlText w:val="%5."/>
      <w:lvlJc w:val="left"/>
      <w:pPr>
        <w:ind w:left="3600" w:hanging="360"/>
      </w:pPr>
    </w:lvl>
    <w:lvl w:ilvl="5" w:tplc="442A9574" w:tentative="1">
      <w:start w:val="1"/>
      <w:numFmt w:val="lowerRoman"/>
      <w:lvlText w:val="%6."/>
      <w:lvlJc w:val="right"/>
      <w:pPr>
        <w:ind w:left="4320" w:hanging="180"/>
      </w:pPr>
    </w:lvl>
    <w:lvl w:ilvl="6" w:tplc="1CFA129A" w:tentative="1">
      <w:start w:val="1"/>
      <w:numFmt w:val="decimal"/>
      <w:lvlText w:val="%7."/>
      <w:lvlJc w:val="left"/>
      <w:pPr>
        <w:ind w:left="5040" w:hanging="360"/>
      </w:pPr>
    </w:lvl>
    <w:lvl w:ilvl="7" w:tplc="FB18777C" w:tentative="1">
      <w:start w:val="1"/>
      <w:numFmt w:val="lowerLetter"/>
      <w:lvlText w:val="%8."/>
      <w:lvlJc w:val="left"/>
      <w:pPr>
        <w:ind w:left="5760" w:hanging="360"/>
      </w:pPr>
    </w:lvl>
    <w:lvl w:ilvl="8" w:tplc="6DD045F2" w:tentative="1">
      <w:start w:val="1"/>
      <w:numFmt w:val="lowerRoman"/>
      <w:lvlText w:val="%9."/>
      <w:lvlJc w:val="right"/>
      <w:pPr>
        <w:ind w:left="6480" w:hanging="180"/>
      </w:pPr>
    </w:lvl>
  </w:abstractNum>
  <w:abstractNum w:abstractNumId="99" w15:restartNumberingAfterBreak="0">
    <w:nsid w:val="63672410"/>
    <w:multiLevelType w:val="hybridMultilevel"/>
    <w:tmpl w:val="B1AC90C8"/>
    <w:lvl w:ilvl="0" w:tplc="AB1CDD8A">
      <w:start w:val="1"/>
      <w:numFmt w:val="decimal"/>
      <w:lvlText w:val="4.%1."/>
      <w:lvlJc w:val="left"/>
      <w:pPr>
        <w:ind w:left="720" w:hanging="360"/>
      </w:pPr>
      <w:rPr>
        <w:rFonts w:hint="default"/>
      </w:rPr>
    </w:lvl>
    <w:lvl w:ilvl="1" w:tplc="7BEEDE5C" w:tentative="1">
      <w:start w:val="1"/>
      <w:numFmt w:val="lowerLetter"/>
      <w:lvlText w:val="%2."/>
      <w:lvlJc w:val="left"/>
      <w:pPr>
        <w:ind w:left="1440" w:hanging="360"/>
      </w:pPr>
    </w:lvl>
    <w:lvl w:ilvl="2" w:tplc="23501B9A">
      <w:start w:val="1"/>
      <w:numFmt w:val="decimal"/>
      <w:lvlText w:val="3.1.%3."/>
      <w:lvlJc w:val="right"/>
      <w:pPr>
        <w:ind w:left="2160" w:hanging="180"/>
      </w:pPr>
      <w:rPr>
        <w:rFonts w:hint="default"/>
      </w:rPr>
    </w:lvl>
    <w:lvl w:ilvl="3" w:tplc="22A6874C" w:tentative="1">
      <w:start w:val="1"/>
      <w:numFmt w:val="decimal"/>
      <w:lvlText w:val="%4."/>
      <w:lvlJc w:val="left"/>
      <w:pPr>
        <w:ind w:left="2880" w:hanging="360"/>
      </w:pPr>
    </w:lvl>
    <w:lvl w:ilvl="4" w:tplc="15D61AD8" w:tentative="1">
      <w:start w:val="1"/>
      <w:numFmt w:val="lowerLetter"/>
      <w:lvlText w:val="%5."/>
      <w:lvlJc w:val="left"/>
      <w:pPr>
        <w:ind w:left="3600" w:hanging="360"/>
      </w:pPr>
    </w:lvl>
    <w:lvl w:ilvl="5" w:tplc="292863A4" w:tentative="1">
      <w:start w:val="1"/>
      <w:numFmt w:val="lowerRoman"/>
      <w:lvlText w:val="%6."/>
      <w:lvlJc w:val="right"/>
      <w:pPr>
        <w:ind w:left="4320" w:hanging="180"/>
      </w:pPr>
    </w:lvl>
    <w:lvl w:ilvl="6" w:tplc="146E2606" w:tentative="1">
      <w:start w:val="1"/>
      <w:numFmt w:val="decimal"/>
      <w:lvlText w:val="%7."/>
      <w:lvlJc w:val="left"/>
      <w:pPr>
        <w:ind w:left="5040" w:hanging="360"/>
      </w:pPr>
    </w:lvl>
    <w:lvl w:ilvl="7" w:tplc="22FC7652" w:tentative="1">
      <w:start w:val="1"/>
      <w:numFmt w:val="lowerLetter"/>
      <w:lvlText w:val="%8."/>
      <w:lvlJc w:val="left"/>
      <w:pPr>
        <w:ind w:left="5760" w:hanging="360"/>
      </w:pPr>
    </w:lvl>
    <w:lvl w:ilvl="8" w:tplc="B8B46F44" w:tentative="1">
      <w:start w:val="1"/>
      <w:numFmt w:val="lowerRoman"/>
      <w:lvlText w:val="%9."/>
      <w:lvlJc w:val="right"/>
      <w:pPr>
        <w:ind w:left="6480" w:hanging="180"/>
      </w:pPr>
    </w:lvl>
  </w:abstractNum>
  <w:abstractNum w:abstractNumId="100" w15:restartNumberingAfterBreak="0">
    <w:nsid w:val="656939D2"/>
    <w:multiLevelType w:val="hybridMultilevel"/>
    <w:tmpl w:val="77240CAC"/>
    <w:lvl w:ilvl="0" w:tplc="511E77AE">
      <w:start w:val="1"/>
      <w:numFmt w:val="decimal"/>
      <w:lvlText w:val="5.1.%1."/>
      <w:lvlJc w:val="right"/>
      <w:pPr>
        <w:ind w:left="2160" w:hanging="180"/>
      </w:pPr>
      <w:rPr>
        <w:rFonts w:hint="default"/>
        <w:b w:val="0"/>
      </w:rPr>
    </w:lvl>
    <w:lvl w:ilvl="1" w:tplc="B2A6108C" w:tentative="1">
      <w:start w:val="1"/>
      <w:numFmt w:val="lowerLetter"/>
      <w:lvlText w:val="%2."/>
      <w:lvlJc w:val="left"/>
      <w:pPr>
        <w:ind w:left="1440" w:hanging="360"/>
      </w:pPr>
    </w:lvl>
    <w:lvl w:ilvl="2" w:tplc="52086EC8" w:tentative="1">
      <w:start w:val="1"/>
      <w:numFmt w:val="lowerRoman"/>
      <w:lvlText w:val="%3."/>
      <w:lvlJc w:val="right"/>
      <w:pPr>
        <w:ind w:left="2160" w:hanging="180"/>
      </w:pPr>
    </w:lvl>
    <w:lvl w:ilvl="3" w:tplc="4A5408F2" w:tentative="1">
      <w:start w:val="1"/>
      <w:numFmt w:val="decimal"/>
      <w:lvlText w:val="%4."/>
      <w:lvlJc w:val="left"/>
      <w:pPr>
        <w:ind w:left="2880" w:hanging="360"/>
      </w:pPr>
    </w:lvl>
    <w:lvl w:ilvl="4" w:tplc="A6A0C052" w:tentative="1">
      <w:start w:val="1"/>
      <w:numFmt w:val="lowerLetter"/>
      <w:lvlText w:val="%5."/>
      <w:lvlJc w:val="left"/>
      <w:pPr>
        <w:ind w:left="3600" w:hanging="360"/>
      </w:pPr>
    </w:lvl>
    <w:lvl w:ilvl="5" w:tplc="7E0AB8AC" w:tentative="1">
      <w:start w:val="1"/>
      <w:numFmt w:val="lowerRoman"/>
      <w:lvlText w:val="%6."/>
      <w:lvlJc w:val="right"/>
      <w:pPr>
        <w:ind w:left="4320" w:hanging="180"/>
      </w:pPr>
    </w:lvl>
    <w:lvl w:ilvl="6" w:tplc="270073EE" w:tentative="1">
      <w:start w:val="1"/>
      <w:numFmt w:val="decimal"/>
      <w:lvlText w:val="%7."/>
      <w:lvlJc w:val="left"/>
      <w:pPr>
        <w:ind w:left="5040" w:hanging="360"/>
      </w:pPr>
    </w:lvl>
    <w:lvl w:ilvl="7" w:tplc="D0F6F2B2" w:tentative="1">
      <w:start w:val="1"/>
      <w:numFmt w:val="lowerLetter"/>
      <w:lvlText w:val="%8."/>
      <w:lvlJc w:val="left"/>
      <w:pPr>
        <w:ind w:left="5760" w:hanging="360"/>
      </w:pPr>
    </w:lvl>
    <w:lvl w:ilvl="8" w:tplc="38A8EA7C" w:tentative="1">
      <w:start w:val="1"/>
      <w:numFmt w:val="lowerRoman"/>
      <w:lvlText w:val="%9."/>
      <w:lvlJc w:val="right"/>
      <w:pPr>
        <w:ind w:left="6480" w:hanging="180"/>
      </w:pPr>
    </w:lvl>
  </w:abstractNum>
  <w:abstractNum w:abstractNumId="101" w15:restartNumberingAfterBreak="0">
    <w:nsid w:val="656C35D4"/>
    <w:multiLevelType w:val="hybridMultilevel"/>
    <w:tmpl w:val="874E4066"/>
    <w:lvl w:ilvl="0" w:tplc="95C88BBC">
      <w:start w:val="1"/>
      <w:numFmt w:val="decimal"/>
      <w:lvlText w:val="4.1.%1."/>
      <w:lvlJc w:val="right"/>
      <w:pPr>
        <w:ind w:left="2160" w:hanging="180"/>
      </w:pPr>
      <w:rPr>
        <w:rFonts w:hint="default"/>
      </w:rPr>
    </w:lvl>
    <w:lvl w:ilvl="1" w:tplc="3B7C7CE8" w:tentative="1">
      <w:start w:val="1"/>
      <w:numFmt w:val="lowerLetter"/>
      <w:lvlText w:val="%2."/>
      <w:lvlJc w:val="left"/>
      <w:pPr>
        <w:ind w:left="1440" w:hanging="360"/>
      </w:pPr>
    </w:lvl>
    <w:lvl w:ilvl="2" w:tplc="55B692CA" w:tentative="1">
      <w:start w:val="1"/>
      <w:numFmt w:val="lowerRoman"/>
      <w:lvlText w:val="%3."/>
      <w:lvlJc w:val="right"/>
      <w:pPr>
        <w:ind w:left="2160" w:hanging="180"/>
      </w:pPr>
    </w:lvl>
    <w:lvl w:ilvl="3" w:tplc="C108EF5C" w:tentative="1">
      <w:start w:val="1"/>
      <w:numFmt w:val="decimal"/>
      <w:lvlText w:val="%4."/>
      <w:lvlJc w:val="left"/>
      <w:pPr>
        <w:ind w:left="2880" w:hanging="360"/>
      </w:pPr>
    </w:lvl>
    <w:lvl w:ilvl="4" w:tplc="4BDA607A" w:tentative="1">
      <w:start w:val="1"/>
      <w:numFmt w:val="lowerLetter"/>
      <w:lvlText w:val="%5."/>
      <w:lvlJc w:val="left"/>
      <w:pPr>
        <w:ind w:left="3600" w:hanging="360"/>
      </w:pPr>
    </w:lvl>
    <w:lvl w:ilvl="5" w:tplc="B1D6EFBC" w:tentative="1">
      <w:start w:val="1"/>
      <w:numFmt w:val="lowerRoman"/>
      <w:lvlText w:val="%6."/>
      <w:lvlJc w:val="right"/>
      <w:pPr>
        <w:ind w:left="4320" w:hanging="180"/>
      </w:pPr>
    </w:lvl>
    <w:lvl w:ilvl="6" w:tplc="949CCD30" w:tentative="1">
      <w:start w:val="1"/>
      <w:numFmt w:val="decimal"/>
      <w:lvlText w:val="%7."/>
      <w:lvlJc w:val="left"/>
      <w:pPr>
        <w:ind w:left="5040" w:hanging="360"/>
      </w:pPr>
    </w:lvl>
    <w:lvl w:ilvl="7" w:tplc="3D4CDBA0" w:tentative="1">
      <w:start w:val="1"/>
      <w:numFmt w:val="lowerLetter"/>
      <w:lvlText w:val="%8."/>
      <w:lvlJc w:val="left"/>
      <w:pPr>
        <w:ind w:left="5760" w:hanging="360"/>
      </w:pPr>
    </w:lvl>
    <w:lvl w:ilvl="8" w:tplc="06F41EF4" w:tentative="1">
      <w:start w:val="1"/>
      <w:numFmt w:val="lowerRoman"/>
      <w:lvlText w:val="%9."/>
      <w:lvlJc w:val="right"/>
      <w:pPr>
        <w:ind w:left="6480" w:hanging="180"/>
      </w:pPr>
    </w:lvl>
  </w:abstractNum>
  <w:abstractNum w:abstractNumId="102" w15:restartNumberingAfterBreak="0">
    <w:nsid w:val="65751738"/>
    <w:multiLevelType w:val="hybridMultilevel"/>
    <w:tmpl w:val="B69C2C74"/>
    <w:lvl w:ilvl="0" w:tplc="5EEE637C">
      <w:start w:val="1"/>
      <w:numFmt w:val="decimal"/>
      <w:lvlText w:val="9.1.%1."/>
      <w:lvlJc w:val="right"/>
      <w:pPr>
        <w:ind w:left="720" w:hanging="360"/>
      </w:pPr>
      <w:rPr>
        <w:rFonts w:hint="default"/>
        <w:b w:val="0"/>
      </w:rPr>
    </w:lvl>
    <w:lvl w:ilvl="1" w:tplc="E11C893C" w:tentative="1">
      <w:start w:val="1"/>
      <w:numFmt w:val="lowerLetter"/>
      <w:lvlText w:val="%2."/>
      <w:lvlJc w:val="left"/>
      <w:pPr>
        <w:ind w:left="1440" w:hanging="360"/>
      </w:pPr>
    </w:lvl>
    <w:lvl w:ilvl="2" w:tplc="3208AD54">
      <w:start w:val="1"/>
      <w:numFmt w:val="decimal"/>
      <w:lvlText w:val="9.6.%3."/>
      <w:lvlJc w:val="right"/>
      <w:pPr>
        <w:ind w:left="2160" w:hanging="180"/>
      </w:pPr>
      <w:rPr>
        <w:rFonts w:hint="default"/>
      </w:rPr>
    </w:lvl>
    <w:lvl w:ilvl="3" w:tplc="E44A69D8" w:tentative="1">
      <w:start w:val="1"/>
      <w:numFmt w:val="decimal"/>
      <w:lvlText w:val="%4."/>
      <w:lvlJc w:val="left"/>
      <w:pPr>
        <w:ind w:left="2880" w:hanging="360"/>
      </w:pPr>
    </w:lvl>
    <w:lvl w:ilvl="4" w:tplc="F620ABEC" w:tentative="1">
      <w:start w:val="1"/>
      <w:numFmt w:val="lowerLetter"/>
      <w:lvlText w:val="%5."/>
      <w:lvlJc w:val="left"/>
      <w:pPr>
        <w:ind w:left="3600" w:hanging="360"/>
      </w:pPr>
    </w:lvl>
    <w:lvl w:ilvl="5" w:tplc="0F9671D0" w:tentative="1">
      <w:start w:val="1"/>
      <w:numFmt w:val="lowerRoman"/>
      <w:lvlText w:val="%6."/>
      <w:lvlJc w:val="right"/>
      <w:pPr>
        <w:ind w:left="4320" w:hanging="180"/>
      </w:pPr>
    </w:lvl>
    <w:lvl w:ilvl="6" w:tplc="AEDCBA9A" w:tentative="1">
      <w:start w:val="1"/>
      <w:numFmt w:val="decimal"/>
      <w:lvlText w:val="%7."/>
      <w:lvlJc w:val="left"/>
      <w:pPr>
        <w:ind w:left="5040" w:hanging="360"/>
      </w:pPr>
    </w:lvl>
    <w:lvl w:ilvl="7" w:tplc="21FC3E56" w:tentative="1">
      <w:start w:val="1"/>
      <w:numFmt w:val="lowerLetter"/>
      <w:lvlText w:val="%8."/>
      <w:lvlJc w:val="left"/>
      <w:pPr>
        <w:ind w:left="5760" w:hanging="360"/>
      </w:pPr>
    </w:lvl>
    <w:lvl w:ilvl="8" w:tplc="BD4475F6" w:tentative="1">
      <w:start w:val="1"/>
      <w:numFmt w:val="lowerRoman"/>
      <w:lvlText w:val="%9."/>
      <w:lvlJc w:val="right"/>
      <w:pPr>
        <w:ind w:left="6480" w:hanging="180"/>
      </w:pPr>
    </w:lvl>
  </w:abstractNum>
  <w:abstractNum w:abstractNumId="103" w15:restartNumberingAfterBreak="0">
    <w:nsid w:val="6650596B"/>
    <w:multiLevelType w:val="hybridMultilevel"/>
    <w:tmpl w:val="005E9334"/>
    <w:lvl w:ilvl="0" w:tplc="1D8AB014">
      <w:start w:val="1"/>
      <w:numFmt w:val="decimal"/>
      <w:lvlText w:val="7.%1."/>
      <w:lvlJc w:val="left"/>
      <w:pPr>
        <w:ind w:left="720" w:hanging="360"/>
      </w:pPr>
      <w:rPr>
        <w:rFonts w:hint="default"/>
      </w:rPr>
    </w:lvl>
    <w:lvl w:ilvl="1" w:tplc="988A91B0" w:tentative="1">
      <w:start w:val="1"/>
      <w:numFmt w:val="lowerLetter"/>
      <w:lvlText w:val="%2."/>
      <w:lvlJc w:val="left"/>
      <w:pPr>
        <w:ind w:left="1440" w:hanging="360"/>
      </w:pPr>
    </w:lvl>
    <w:lvl w:ilvl="2" w:tplc="70E45194" w:tentative="1">
      <w:start w:val="1"/>
      <w:numFmt w:val="lowerRoman"/>
      <w:lvlText w:val="%3."/>
      <w:lvlJc w:val="right"/>
      <w:pPr>
        <w:ind w:left="2160" w:hanging="180"/>
      </w:pPr>
    </w:lvl>
    <w:lvl w:ilvl="3" w:tplc="33FC9F18" w:tentative="1">
      <w:start w:val="1"/>
      <w:numFmt w:val="decimal"/>
      <w:lvlText w:val="%4."/>
      <w:lvlJc w:val="left"/>
      <w:pPr>
        <w:ind w:left="2880" w:hanging="360"/>
      </w:pPr>
    </w:lvl>
    <w:lvl w:ilvl="4" w:tplc="DCA40A24" w:tentative="1">
      <w:start w:val="1"/>
      <w:numFmt w:val="lowerLetter"/>
      <w:lvlText w:val="%5."/>
      <w:lvlJc w:val="left"/>
      <w:pPr>
        <w:ind w:left="3600" w:hanging="360"/>
      </w:pPr>
    </w:lvl>
    <w:lvl w:ilvl="5" w:tplc="5878478C" w:tentative="1">
      <w:start w:val="1"/>
      <w:numFmt w:val="lowerRoman"/>
      <w:lvlText w:val="%6."/>
      <w:lvlJc w:val="right"/>
      <w:pPr>
        <w:ind w:left="4320" w:hanging="180"/>
      </w:pPr>
    </w:lvl>
    <w:lvl w:ilvl="6" w:tplc="4BB827D2" w:tentative="1">
      <w:start w:val="1"/>
      <w:numFmt w:val="decimal"/>
      <w:lvlText w:val="%7."/>
      <w:lvlJc w:val="left"/>
      <w:pPr>
        <w:ind w:left="5040" w:hanging="360"/>
      </w:pPr>
    </w:lvl>
    <w:lvl w:ilvl="7" w:tplc="23024E9C" w:tentative="1">
      <w:start w:val="1"/>
      <w:numFmt w:val="lowerLetter"/>
      <w:lvlText w:val="%8."/>
      <w:lvlJc w:val="left"/>
      <w:pPr>
        <w:ind w:left="5760" w:hanging="360"/>
      </w:pPr>
    </w:lvl>
    <w:lvl w:ilvl="8" w:tplc="1A268598" w:tentative="1">
      <w:start w:val="1"/>
      <w:numFmt w:val="lowerRoman"/>
      <w:lvlText w:val="%9."/>
      <w:lvlJc w:val="right"/>
      <w:pPr>
        <w:ind w:left="6480" w:hanging="180"/>
      </w:pPr>
    </w:lvl>
  </w:abstractNum>
  <w:abstractNum w:abstractNumId="104" w15:restartNumberingAfterBreak="0">
    <w:nsid w:val="66AE6A7F"/>
    <w:multiLevelType w:val="hybridMultilevel"/>
    <w:tmpl w:val="AE1ABE6C"/>
    <w:lvl w:ilvl="0" w:tplc="68B2CB24">
      <w:start w:val="1"/>
      <w:numFmt w:val="upperRoman"/>
      <w:lvlText w:val="(%1)"/>
      <w:lvlJc w:val="left"/>
      <w:pPr>
        <w:ind w:left="1080" w:hanging="720"/>
      </w:pPr>
      <w:rPr>
        <w:rFonts w:hint="default"/>
      </w:rPr>
    </w:lvl>
    <w:lvl w:ilvl="1" w:tplc="ADE2666E" w:tentative="1">
      <w:start w:val="1"/>
      <w:numFmt w:val="lowerLetter"/>
      <w:lvlText w:val="%2."/>
      <w:lvlJc w:val="left"/>
      <w:pPr>
        <w:ind w:left="1440" w:hanging="360"/>
      </w:pPr>
    </w:lvl>
    <w:lvl w:ilvl="2" w:tplc="124C532A" w:tentative="1">
      <w:start w:val="1"/>
      <w:numFmt w:val="lowerRoman"/>
      <w:lvlText w:val="%3."/>
      <w:lvlJc w:val="right"/>
      <w:pPr>
        <w:ind w:left="2160" w:hanging="180"/>
      </w:pPr>
    </w:lvl>
    <w:lvl w:ilvl="3" w:tplc="F2AAEFD4" w:tentative="1">
      <w:start w:val="1"/>
      <w:numFmt w:val="decimal"/>
      <w:lvlText w:val="%4."/>
      <w:lvlJc w:val="left"/>
      <w:pPr>
        <w:ind w:left="2880" w:hanging="360"/>
      </w:pPr>
    </w:lvl>
    <w:lvl w:ilvl="4" w:tplc="5368109E" w:tentative="1">
      <w:start w:val="1"/>
      <w:numFmt w:val="lowerLetter"/>
      <w:lvlText w:val="%5."/>
      <w:lvlJc w:val="left"/>
      <w:pPr>
        <w:ind w:left="3600" w:hanging="360"/>
      </w:pPr>
    </w:lvl>
    <w:lvl w:ilvl="5" w:tplc="C5C477E8" w:tentative="1">
      <w:start w:val="1"/>
      <w:numFmt w:val="lowerRoman"/>
      <w:lvlText w:val="%6."/>
      <w:lvlJc w:val="right"/>
      <w:pPr>
        <w:ind w:left="4320" w:hanging="180"/>
      </w:pPr>
    </w:lvl>
    <w:lvl w:ilvl="6" w:tplc="84063C36" w:tentative="1">
      <w:start w:val="1"/>
      <w:numFmt w:val="decimal"/>
      <w:lvlText w:val="%7."/>
      <w:lvlJc w:val="left"/>
      <w:pPr>
        <w:ind w:left="5040" w:hanging="360"/>
      </w:pPr>
    </w:lvl>
    <w:lvl w:ilvl="7" w:tplc="7076D93A" w:tentative="1">
      <w:start w:val="1"/>
      <w:numFmt w:val="lowerLetter"/>
      <w:lvlText w:val="%8."/>
      <w:lvlJc w:val="left"/>
      <w:pPr>
        <w:ind w:left="5760" w:hanging="360"/>
      </w:pPr>
    </w:lvl>
    <w:lvl w:ilvl="8" w:tplc="2D6E219E" w:tentative="1">
      <w:start w:val="1"/>
      <w:numFmt w:val="lowerRoman"/>
      <w:lvlText w:val="%9."/>
      <w:lvlJc w:val="right"/>
      <w:pPr>
        <w:ind w:left="6480" w:hanging="180"/>
      </w:pPr>
    </w:lvl>
  </w:abstractNum>
  <w:abstractNum w:abstractNumId="105"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A190C2B"/>
    <w:multiLevelType w:val="hybridMultilevel"/>
    <w:tmpl w:val="C4A21870"/>
    <w:lvl w:ilvl="0" w:tplc="13DE6EF0">
      <w:start w:val="1"/>
      <w:numFmt w:val="lowerRoman"/>
      <w:lvlText w:val="%1)"/>
      <w:lvlJc w:val="left"/>
      <w:pPr>
        <w:tabs>
          <w:tab w:val="num" w:pos="719"/>
        </w:tabs>
        <w:ind w:left="719" w:hanging="435"/>
      </w:pPr>
      <w:rPr>
        <w:rFonts w:hint="default"/>
        <w:b w:val="0"/>
      </w:rPr>
    </w:lvl>
    <w:lvl w:ilvl="1" w:tplc="8A0C9366" w:tentative="1">
      <w:start w:val="1"/>
      <w:numFmt w:val="lowerLetter"/>
      <w:lvlText w:val="%2."/>
      <w:lvlJc w:val="left"/>
      <w:pPr>
        <w:tabs>
          <w:tab w:val="num" w:pos="2160"/>
        </w:tabs>
        <w:ind w:left="2160" w:hanging="360"/>
      </w:pPr>
    </w:lvl>
    <w:lvl w:ilvl="2" w:tplc="276EFAAA" w:tentative="1">
      <w:start w:val="1"/>
      <w:numFmt w:val="lowerRoman"/>
      <w:lvlText w:val="%3."/>
      <w:lvlJc w:val="right"/>
      <w:pPr>
        <w:tabs>
          <w:tab w:val="num" w:pos="2880"/>
        </w:tabs>
        <w:ind w:left="2880" w:hanging="180"/>
      </w:pPr>
    </w:lvl>
    <w:lvl w:ilvl="3" w:tplc="0892450A" w:tentative="1">
      <w:start w:val="1"/>
      <w:numFmt w:val="decimal"/>
      <w:lvlText w:val="%4."/>
      <w:lvlJc w:val="left"/>
      <w:pPr>
        <w:tabs>
          <w:tab w:val="num" w:pos="3600"/>
        </w:tabs>
        <w:ind w:left="3600" w:hanging="360"/>
      </w:pPr>
    </w:lvl>
    <w:lvl w:ilvl="4" w:tplc="0FE29966" w:tentative="1">
      <w:start w:val="1"/>
      <w:numFmt w:val="lowerLetter"/>
      <w:lvlText w:val="%5."/>
      <w:lvlJc w:val="left"/>
      <w:pPr>
        <w:tabs>
          <w:tab w:val="num" w:pos="4320"/>
        </w:tabs>
        <w:ind w:left="4320" w:hanging="360"/>
      </w:pPr>
    </w:lvl>
    <w:lvl w:ilvl="5" w:tplc="6756EFA0" w:tentative="1">
      <w:start w:val="1"/>
      <w:numFmt w:val="lowerRoman"/>
      <w:lvlText w:val="%6."/>
      <w:lvlJc w:val="right"/>
      <w:pPr>
        <w:tabs>
          <w:tab w:val="num" w:pos="5040"/>
        </w:tabs>
        <w:ind w:left="5040" w:hanging="180"/>
      </w:pPr>
    </w:lvl>
    <w:lvl w:ilvl="6" w:tplc="81FC0808" w:tentative="1">
      <w:start w:val="1"/>
      <w:numFmt w:val="decimal"/>
      <w:lvlText w:val="%7."/>
      <w:lvlJc w:val="left"/>
      <w:pPr>
        <w:tabs>
          <w:tab w:val="num" w:pos="5760"/>
        </w:tabs>
        <w:ind w:left="5760" w:hanging="360"/>
      </w:pPr>
    </w:lvl>
    <w:lvl w:ilvl="7" w:tplc="58E81282" w:tentative="1">
      <w:start w:val="1"/>
      <w:numFmt w:val="lowerLetter"/>
      <w:lvlText w:val="%8."/>
      <w:lvlJc w:val="left"/>
      <w:pPr>
        <w:tabs>
          <w:tab w:val="num" w:pos="6480"/>
        </w:tabs>
        <w:ind w:left="6480" w:hanging="360"/>
      </w:pPr>
    </w:lvl>
    <w:lvl w:ilvl="8" w:tplc="6448AC62" w:tentative="1">
      <w:start w:val="1"/>
      <w:numFmt w:val="lowerRoman"/>
      <w:lvlText w:val="%9."/>
      <w:lvlJc w:val="right"/>
      <w:pPr>
        <w:tabs>
          <w:tab w:val="num" w:pos="7200"/>
        </w:tabs>
        <w:ind w:left="7200" w:hanging="180"/>
      </w:pPr>
    </w:lvl>
  </w:abstractNum>
  <w:abstractNum w:abstractNumId="107"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B4048D8"/>
    <w:multiLevelType w:val="hybridMultilevel"/>
    <w:tmpl w:val="F5681BE6"/>
    <w:lvl w:ilvl="0" w:tplc="FD0080B4">
      <w:start w:val="1"/>
      <w:numFmt w:val="decimal"/>
      <w:lvlText w:val="10.3.%1."/>
      <w:lvlJc w:val="right"/>
      <w:pPr>
        <w:ind w:left="720" w:hanging="360"/>
      </w:pPr>
      <w:rPr>
        <w:rFonts w:hint="default"/>
        <w:b w:val="0"/>
      </w:rPr>
    </w:lvl>
    <w:lvl w:ilvl="1" w:tplc="E09668C2" w:tentative="1">
      <w:start w:val="1"/>
      <w:numFmt w:val="lowerLetter"/>
      <w:lvlText w:val="%2."/>
      <w:lvlJc w:val="left"/>
      <w:pPr>
        <w:ind w:left="1440" w:hanging="360"/>
      </w:pPr>
    </w:lvl>
    <w:lvl w:ilvl="2" w:tplc="35043BA2" w:tentative="1">
      <w:start w:val="1"/>
      <w:numFmt w:val="lowerRoman"/>
      <w:lvlText w:val="%3."/>
      <w:lvlJc w:val="right"/>
      <w:pPr>
        <w:ind w:left="2160" w:hanging="180"/>
      </w:pPr>
    </w:lvl>
    <w:lvl w:ilvl="3" w:tplc="40765A90" w:tentative="1">
      <w:start w:val="1"/>
      <w:numFmt w:val="decimal"/>
      <w:lvlText w:val="%4."/>
      <w:lvlJc w:val="left"/>
      <w:pPr>
        <w:ind w:left="2880" w:hanging="360"/>
      </w:pPr>
    </w:lvl>
    <w:lvl w:ilvl="4" w:tplc="A7D2B42E" w:tentative="1">
      <w:start w:val="1"/>
      <w:numFmt w:val="lowerLetter"/>
      <w:lvlText w:val="%5."/>
      <w:lvlJc w:val="left"/>
      <w:pPr>
        <w:ind w:left="3600" w:hanging="360"/>
      </w:pPr>
    </w:lvl>
    <w:lvl w:ilvl="5" w:tplc="C6F640A0" w:tentative="1">
      <w:start w:val="1"/>
      <w:numFmt w:val="lowerRoman"/>
      <w:lvlText w:val="%6."/>
      <w:lvlJc w:val="right"/>
      <w:pPr>
        <w:ind w:left="4320" w:hanging="180"/>
      </w:pPr>
    </w:lvl>
    <w:lvl w:ilvl="6" w:tplc="8D04737E" w:tentative="1">
      <w:start w:val="1"/>
      <w:numFmt w:val="decimal"/>
      <w:lvlText w:val="%7."/>
      <w:lvlJc w:val="left"/>
      <w:pPr>
        <w:ind w:left="5040" w:hanging="360"/>
      </w:pPr>
    </w:lvl>
    <w:lvl w:ilvl="7" w:tplc="4B6267AC" w:tentative="1">
      <w:start w:val="1"/>
      <w:numFmt w:val="lowerLetter"/>
      <w:lvlText w:val="%8."/>
      <w:lvlJc w:val="left"/>
      <w:pPr>
        <w:ind w:left="5760" w:hanging="360"/>
      </w:pPr>
    </w:lvl>
    <w:lvl w:ilvl="8" w:tplc="B4DC0674" w:tentative="1">
      <w:start w:val="1"/>
      <w:numFmt w:val="lowerRoman"/>
      <w:lvlText w:val="%9."/>
      <w:lvlJc w:val="right"/>
      <w:pPr>
        <w:ind w:left="6480" w:hanging="180"/>
      </w:pPr>
    </w:lvl>
  </w:abstractNum>
  <w:abstractNum w:abstractNumId="109" w15:restartNumberingAfterBreak="0">
    <w:nsid w:val="6C5F5011"/>
    <w:multiLevelType w:val="hybridMultilevel"/>
    <w:tmpl w:val="4F26C67C"/>
    <w:lvl w:ilvl="0" w:tplc="A3162930">
      <w:start w:val="1"/>
      <w:numFmt w:val="decimal"/>
      <w:lvlText w:val="10.4.%1."/>
      <w:lvlJc w:val="right"/>
      <w:pPr>
        <w:ind w:left="720" w:hanging="360"/>
      </w:pPr>
      <w:rPr>
        <w:rFonts w:hint="default"/>
        <w:b w:val="0"/>
        <w:lang w:val="pt-BR"/>
      </w:rPr>
    </w:lvl>
    <w:lvl w:ilvl="1" w:tplc="924E271A">
      <w:start w:val="1"/>
      <w:numFmt w:val="lowerLetter"/>
      <w:lvlText w:val="(%2)"/>
      <w:lvlJc w:val="left"/>
      <w:pPr>
        <w:ind w:left="1440" w:hanging="360"/>
      </w:pPr>
      <w:rPr>
        <w:rFonts w:hint="default"/>
      </w:rPr>
    </w:lvl>
    <w:lvl w:ilvl="2" w:tplc="9C76D550" w:tentative="1">
      <w:start w:val="1"/>
      <w:numFmt w:val="lowerRoman"/>
      <w:lvlText w:val="%3."/>
      <w:lvlJc w:val="right"/>
      <w:pPr>
        <w:ind w:left="2160" w:hanging="180"/>
      </w:pPr>
    </w:lvl>
    <w:lvl w:ilvl="3" w:tplc="DB7E2D38" w:tentative="1">
      <w:start w:val="1"/>
      <w:numFmt w:val="decimal"/>
      <w:lvlText w:val="%4."/>
      <w:lvlJc w:val="left"/>
      <w:pPr>
        <w:ind w:left="2880" w:hanging="360"/>
      </w:pPr>
    </w:lvl>
    <w:lvl w:ilvl="4" w:tplc="23A85882" w:tentative="1">
      <w:start w:val="1"/>
      <w:numFmt w:val="lowerLetter"/>
      <w:lvlText w:val="%5."/>
      <w:lvlJc w:val="left"/>
      <w:pPr>
        <w:ind w:left="3600" w:hanging="360"/>
      </w:pPr>
    </w:lvl>
    <w:lvl w:ilvl="5" w:tplc="FD24D156" w:tentative="1">
      <w:start w:val="1"/>
      <w:numFmt w:val="lowerRoman"/>
      <w:lvlText w:val="%6."/>
      <w:lvlJc w:val="right"/>
      <w:pPr>
        <w:ind w:left="4320" w:hanging="180"/>
      </w:pPr>
    </w:lvl>
    <w:lvl w:ilvl="6" w:tplc="5E84767E" w:tentative="1">
      <w:start w:val="1"/>
      <w:numFmt w:val="decimal"/>
      <w:lvlText w:val="%7."/>
      <w:lvlJc w:val="left"/>
      <w:pPr>
        <w:ind w:left="5040" w:hanging="360"/>
      </w:pPr>
    </w:lvl>
    <w:lvl w:ilvl="7" w:tplc="29AC2454" w:tentative="1">
      <w:start w:val="1"/>
      <w:numFmt w:val="lowerLetter"/>
      <w:lvlText w:val="%8."/>
      <w:lvlJc w:val="left"/>
      <w:pPr>
        <w:ind w:left="5760" w:hanging="360"/>
      </w:pPr>
    </w:lvl>
    <w:lvl w:ilvl="8" w:tplc="2E4A2E24" w:tentative="1">
      <w:start w:val="1"/>
      <w:numFmt w:val="lowerRoman"/>
      <w:lvlText w:val="%9."/>
      <w:lvlJc w:val="right"/>
      <w:pPr>
        <w:ind w:left="6480" w:hanging="180"/>
      </w:pPr>
    </w:lvl>
  </w:abstractNum>
  <w:abstractNum w:abstractNumId="110" w15:restartNumberingAfterBreak="0">
    <w:nsid w:val="6EC9657D"/>
    <w:multiLevelType w:val="hybridMultilevel"/>
    <w:tmpl w:val="1DBC10A4"/>
    <w:lvl w:ilvl="0" w:tplc="D06A28B2">
      <w:start w:val="1"/>
      <w:numFmt w:val="lowerLetter"/>
      <w:lvlText w:val="%1)"/>
      <w:lvlJc w:val="left"/>
      <w:pPr>
        <w:ind w:left="720" w:hanging="360"/>
      </w:pPr>
      <w:rPr>
        <w:rFonts w:hint="default"/>
      </w:rPr>
    </w:lvl>
    <w:lvl w:ilvl="1" w:tplc="9E1E6620" w:tentative="1">
      <w:start w:val="1"/>
      <w:numFmt w:val="lowerLetter"/>
      <w:lvlText w:val="%2."/>
      <w:lvlJc w:val="left"/>
      <w:pPr>
        <w:ind w:left="1440" w:hanging="360"/>
      </w:pPr>
    </w:lvl>
    <w:lvl w:ilvl="2" w:tplc="4F724BE0" w:tentative="1">
      <w:start w:val="1"/>
      <w:numFmt w:val="lowerRoman"/>
      <w:lvlText w:val="%3."/>
      <w:lvlJc w:val="right"/>
      <w:pPr>
        <w:ind w:left="2160" w:hanging="180"/>
      </w:pPr>
    </w:lvl>
    <w:lvl w:ilvl="3" w:tplc="68A645E0" w:tentative="1">
      <w:start w:val="1"/>
      <w:numFmt w:val="decimal"/>
      <w:lvlText w:val="%4."/>
      <w:lvlJc w:val="left"/>
      <w:pPr>
        <w:ind w:left="2880" w:hanging="360"/>
      </w:pPr>
    </w:lvl>
    <w:lvl w:ilvl="4" w:tplc="1616B190" w:tentative="1">
      <w:start w:val="1"/>
      <w:numFmt w:val="lowerLetter"/>
      <w:lvlText w:val="%5."/>
      <w:lvlJc w:val="left"/>
      <w:pPr>
        <w:ind w:left="3600" w:hanging="360"/>
      </w:pPr>
    </w:lvl>
    <w:lvl w:ilvl="5" w:tplc="84CC279A" w:tentative="1">
      <w:start w:val="1"/>
      <w:numFmt w:val="lowerRoman"/>
      <w:lvlText w:val="%6."/>
      <w:lvlJc w:val="right"/>
      <w:pPr>
        <w:ind w:left="4320" w:hanging="180"/>
      </w:pPr>
    </w:lvl>
    <w:lvl w:ilvl="6" w:tplc="949E10AE" w:tentative="1">
      <w:start w:val="1"/>
      <w:numFmt w:val="decimal"/>
      <w:lvlText w:val="%7."/>
      <w:lvlJc w:val="left"/>
      <w:pPr>
        <w:ind w:left="5040" w:hanging="360"/>
      </w:pPr>
    </w:lvl>
    <w:lvl w:ilvl="7" w:tplc="22E073C6" w:tentative="1">
      <w:start w:val="1"/>
      <w:numFmt w:val="lowerLetter"/>
      <w:lvlText w:val="%8."/>
      <w:lvlJc w:val="left"/>
      <w:pPr>
        <w:ind w:left="5760" w:hanging="360"/>
      </w:pPr>
    </w:lvl>
    <w:lvl w:ilvl="8" w:tplc="D0C83844" w:tentative="1">
      <w:start w:val="1"/>
      <w:numFmt w:val="lowerRoman"/>
      <w:lvlText w:val="%9."/>
      <w:lvlJc w:val="right"/>
      <w:pPr>
        <w:ind w:left="6480" w:hanging="180"/>
      </w:pPr>
    </w:lvl>
  </w:abstractNum>
  <w:abstractNum w:abstractNumId="111" w15:restartNumberingAfterBreak="0">
    <w:nsid w:val="701F272D"/>
    <w:multiLevelType w:val="hybridMultilevel"/>
    <w:tmpl w:val="4CD60E8A"/>
    <w:lvl w:ilvl="0" w:tplc="32787B74">
      <w:start w:val="1"/>
      <w:numFmt w:val="decimal"/>
      <w:lvlText w:val="6.2.%1."/>
      <w:lvlJc w:val="right"/>
      <w:pPr>
        <w:ind w:left="180" w:hanging="180"/>
      </w:pPr>
      <w:rPr>
        <w:rFonts w:hint="default"/>
        <w:b w:val="0"/>
      </w:rPr>
    </w:lvl>
    <w:lvl w:ilvl="1" w:tplc="9F2E3AEA" w:tentative="1">
      <w:start w:val="1"/>
      <w:numFmt w:val="lowerLetter"/>
      <w:lvlText w:val="%2."/>
      <w:lvlJc w:val="left"/>
      <w:pPr>
        <w:ind w:left="1440" w:hanging="360"/>
      </w:pPr>
    </w:lvl>
    <w:lvl w:ilvl="2" w:tplc="ACBC54F4" w:tentative="1">
      <w:start w:val="1"/>
      <w:numFmt w:val="lowerRoman"/>
      <w:lvlText w:val="%3."/>
      <w:lvlJc w:val="right"/>
      <w:pPr>
        <w:ind w:left="2160" w:hanging="180"/>
      </w:pPr>
    </w:lvl>
    <w:lvl w:ilvl="3" w:tplc="98C2D72C" w:tentative="1">
      <w:start w:val="1"/>
      <w:numFmt w:val="decimal"/>
      <w:lvlText w:val="%4."/>
      <w:lvlJc w:val="left"/>
      <w:pPr>
        <w:ind w:left="2880" w:hanging="360"/>
      </w:pPr>
    </w:lvl>
    <w:lvl w:ilvl="4" w:tplc="6F626B4E" w:tentative="1">
      <w:start w:val="1"/>
      <w:numFmt w:val="lowerLetter"/>
      <w:lvlText w:val="%5."/>
      <w:lvlJc w:val="left"/>
      <w:pPr>
        <w:ind w:left="3600" w:hanging="360"/>
      </w:pPr>
    </w:lvl>
    <w:lvl w:ilvl="5" w:tplc="249CE07C" w:tentative="1">
      <w:start w:val="1"/>
      <w:numFmt w:val="lowerRoman"/>
      <w:lvlText w:val="%6."/>
      <w:lvlJc w:val="right"/>
      <w:pPr>
        <w:ind w:left="4320" w:hanging="180"/>
      </w:pPr>
    </w:lvl>
    <w:lvl w:ilvl="6" w:tplc="9ABCAB74" w:tentative="1">
      <w:start w:val="1"/>
      <w:numFmt w:val="decimal"/>
      <w:lvlText w:val="%7."/>
      <w:lvlJc w:val="left"/>
      <w:pPr>
        <w:ind w:left="5040" w:hanging="360"/>
      </w:pPr>
    </w:lvl>
    <w:lvl w:ilvl="7" w:tplc="0E9270D8" w:tentative="1">
      <w:start w:val="1"/>
      <w:numFmt w:val="lowerLetter"/>
      <w:lvlText w:val="%8."/>
      <w:lvlJc w:val="left"/>
      <w:pPr>
        <w:ind w:left="5760" w:hanging="360"/>
      </w:pPr>
    </w:lvl>
    <w:lvl w:ilvl="8" w:tplc="6DEEC2FA" w:tentative="1">
      <w:start w:val="1"/>
      <w:numFmt w:val="lowerRoman"/>
      <w:lvlText w:val="%9."/>
      <w:lvlJc w:val="right"/>
      <w:pPr>
        <w:ind w:left="6480" w:hanging="180"/>
      </w:pPr>
    </w:lvl>
  </w:abstractNum>
  <w:abstractNum w:abstractNumId="112" w15:restartNumberingAfterBreak="0">
    <w:nsid w:val="70FA08F3"/>
    <w:multiLevelType w:val="hybridMultilevel"/>
    <w:tmpl w:val="ADE842BE"/>
    <w:lvl w:ilvl="0" w:tplc="09707892">
      <w:start w:val="1"/>
      <w:numFmt w:val="decimal"/>
      <w:lvlText w:val="9.4.%1."/>
      <w:lvlJc w:val="right"/>
      <w:pPr>
        <w:ind w:left="2137" w:hanging="360"/>
      </w:pPr>
      <w:rPr>
        <w:rFonts w:hint="default"/>
        <w:b w:val="0"/>
      </w:rPr>
    </w:lvl>
    <w:lvl w:ilvl="1" w:tplc="FB8CB204" w:tentative="1">
      <w:start w:val="1"/>
      <w:numFmt w:val="lowerLetter"/>
      <w:lvlText w:val="%2."/>
      <w:lvlJc w:val="left"/>
      <w:pPr>
        <w:ind w:left="2857" w:hanging="360"/>
      </w:pPr>
    </w:lvl>
    <w:lvl w:ilvl="2" w:tplc="D25EF518" w:tentative="1">
      <w:start w:val="1"/>
      <w:numFmt w:val="lowerRoman"/>
      <w:lvlText w:val="%3."/>
      <w:lvlJc w:val="right"/>
      <w:pPr>
        <w:ind w:left="3577" w:hanging="180"/>
      </w:pPr>
    </w:lvl>
    <w:lvl w:ilvl="3" w:tplc="4BAC9164" w:tentative="1">
      <w:start w:val="1"/>
      <w:numFmt w:val="decimal"/>
      <w:lvlText w:val="%4."/>
      <w:lvlJc w:val="left"/>
      <w:pPr>
        <w:ind w:left="4297" w:hanging="360"/>
      </w:pPr>
    </w:lvl>
    <w:lvl w:ilvl="4" w:tplc="50E606D2" w:tentative="1">
      <w:start w:val="1"/>
      <w:numFmt w:val="lowerLetter"/>
      <w:lvlText w:val="%5."/>
      <w:lvlJc w:val="left"/>
      <w:pPr>
        <w:ind w:left="5017" w:hanging="360"/>
      </w:pPr>
    </w:lvl>
    <w:lvl w:ilvl="5" w:tplc="14DA56E6" w:tentative="1">
      <w:start w:val="1"/>
      <w:numFmt w:val="lowerRoman"/>
      <w:lvlText w:val="%6."/>
      <w:lvlJc w:val="right"/>
      <w:pPr>
        <w:ind w:left="5737" w:hanging="180"/>
      </w:pPr>
    </w:lvl>
    <w:lvl w:ilvl="6" w:tplc="19FC2004" w:tentative="1">
      <w:start w:val="1"/>
      <w:numFmt w:val="decimal"/>
      <w:lvlText w:val="%7."/>
      <w:lvlJc w:val="left"/>
      <w:pPr>
        <w:ind w:left="6457" w:hanging="360"/>
      </w:pPr>
    </w:lvl>
    <w:lvl w:ilvl="7" w:tplc="A4DC23EC" w:tentative="1">
      <w:start w:val="1"/>
      <w:numFmt w:val="lowerLetter"/>
      <w:lvlText w:val="%8."/>
      <w:lvlJc w:val="left"/>
      <w:pPr>
        <w:ind w:left="7177" w:hanging="360"/>
      </w:pPr>
    </w:lvl>
    <w:lvl w:ilvl="8" w:tplc="6358B28A" w:tentative="1">
      <w:start w:val="1"/>
      <w:numFmt w:val="lowerRoman"/>
      <w:lvlText w:val="%9."/>
      <w:lvlJc w:val="right"/>
      <w:pPr>
        <w:ind w:left="7897" w:hanging="180"/>
      </w:pPr>
    </w:lvl>
  </w:abstractNum>
  <w:abstractNum w:abstractNumId="113" w15:restartNumberingAfterBreak="0">
    <w:nsid w:val="71092741"/>
    <w:multiLevelType w:val="hybridMultilevel"/>
    <w:tmpl w:val="36F6ED10"/>
    <w:lvl w:ilvl="0" w:tplc="5FF22B90">
      <w:start w:val="1"/>
      <w:numFmt w:val="lowerRoman"/>
      <w:lvlText w:val="%1)"/>
      <w:lvlJc w:val="left"/>
      <w:pPr>
        <w:ind w:left="1770" w:hanging="1410"/>
      </w:pPr>
      <w:rPr>
        <w:rFonts w:hint="default"/>
      </w:rPr>
    </w:lvl>
    <w:lvl w:ilvl="1" w:tplc="7AAC914A" w:tentative="1">
      <w:start w:val="1"/>
      <w:numFmt w:val="lowerLetter"/>
      <w:lvlText w:val="%2."/>
      <w:lvlJc w:val="left"/>
      <w:pPr>
        <w:ind w:left="1440" w:hanging="360"/>
      </w:pPr>
    </w:lvl>
    <w:lvl w:ilvl="2" w:tplc="2AFA2F30" w:tentative="1">
      <w:start w:val="1"/>
      <w:numFmt w:val="lowerRoman"/>
      <w:lvlText w:val="%3."/>
      <w:lvlJc w:val="right"/>
      <w:pPr>
        <w:ind w:left="2160" w:hanging="180"/>
      </w:pPr>
    </w:lvl>
    <w:lvl w:ilvl="3" w:tplc="9D1844FC" w:tentative="1">
      <w:start w:val="1"/>
      <w:numFmt w:val="decimal"/>
      <w:lvlText w:val="%4."/>
      <w:lvlJc w:val="left"/>
      <w:pPr>
        <w:ind w:left="2880" w:hanging="360"/>
      </w:pPr>
    </w:lvl>
    <w:lvl w:ilvl="4" w:tplc="ED4E5D48" w:tentative="1">
      <w:start w:val="1"/>
      <w:numFmt w:val="lowerLetter"/>
      <w:lvlText w:val="%5."/>
      <w:lvlJc w:val="left"/>
      <w:pPr>
        <w:ind w:left="3600" w:hanging="360"/>
      </w:pPr>
    </w:lvl>
    <w:lvl w:ilvl="5" w:tplc="F6AA5F44" w:tentative="1">
      <w:start w:val="1"/>
      <w:numFmt w:val="lowerRoman"/>
      <w:lvlText w:val="%6."/>
      <w:lvlJc w:val="right"/>
      <w:pPr>
        <w:ind w:left="4320" w:hanging="180"/>
      </w:pPr>
    </w:lvl>
    <w:lvl w:ilvl="6" w:tplc="4D484FE6" w:tentative="1">
      <w:start w:val="1"/>
      <w:numFmt w:val="decimal"/>
      <w:lvlText w:val="%7."/>
      <w:lvlJc w:val="left"/>
      <w:pPr>
        <w:ind w:left="5040" w:hanging="360"/>
      </w:pPr>
    </w:lvl>
    <w:lvl w:ilvl="7" w:tplc="B2620B50" w:tentative="1">
      <w:start w:val="1"/>
      <w:numFmt w:val="lowerLetter"/>
      <w:lvlText w:val="%8."/>
      <w:lvlJc w:val="left"/>
      <w:pPr>
        <w:ind w:left="5760" w:hanging="360"/>
      </w:pPr>
    </w:lvl>
    <w:lvl w:ilvl="8" w:tplc="5450058C" w:tentative="1">
      <w:start w:val="1"/>
      <w:numFmt w:val="lowerRoman"/>
      <w:lvlText w:val="%9."/>
      <w:lvlJc w:val="right"/>
      <w:pPr>
        <w:ind w:left="6480" w:hanging="180"/>
      </w:pPr>
    </w:lvl>
  </w:abstractNum>
  <w:abstractNum w:abstractNumId="114" w15:restartNumberingAfterBreak="0">
    <w:nsid w:val="71230F3E"/>
    <w:multiLevelType w:val="hybridMultilevel"/>
    <w:tmpl w:val="98E4D9E6"/>
    <w:lvl w:ilvl="0" w:tplc="3F168BF8">
      <w:start w:val="1"/>
      <w:numFmt w:val="lowerLetter"/>
      <w:lvlText w:val="%1)"/>
      <w:lvlJc w:val="left"/>
      <w:pPr>
        <w:ind w:left="720" w:hanging="360"/>
      </w:pPr>
      <w:rPr>
        <w:rFonts w:hint="default"/>
      </w:rPr>
    </w:lvl>
    <w:lvl w:ilvl="1" w:tplc="23CEF392" w:tentative="1">
      <w:start w:val="1"/>
      <w:numFmt w:val="lowerLetter"/>
      <w:lvlText w:val="%2."/>
      <w:lvlJc w:val="left"/>
      <w:pPr>
        <w:ind w:left="1440" w:hanging="360"/>
      </w:pPr>
    </w:lvl>
    <w:lvl w:ilvl="2" w:tplc="DD20C040" w:tentative="1">
      <w:start w:val="1"/>
      <w:numFmt w:val="lowerRoman"/>
      <w:lvlText w:val="%3."/>
      <w:lvlJc w:val="right"/>
      <w:pPr>
        <w:ind w:left="2160" w:hanging="180"/>
      </w:pPr>
    </w:lvl>
    <w:lvl w:ilvl="3" w:tplc="DB4ED268" w:tentative="1">
      <w:start w:val="1"/>
      <w:numFmt w:val="decimal"/>
      <w:lvlText w:val="%4."/>
      <w:lvlJc w:val="left"/>
      <w:pPr>
        <w:ind w:left="2880" w:hanging="360"/>
      </w:pPr>
    </w:lvl>
    <w:lvl w:ilvl="4" w:tplc="8C08A3DA" w:tentative="1">
      <w:start w:val="1"/>
      <w:numFmt w:val="lowerLetter"/>
      <w:lvlText w:val="%5."/>
      <w:lvlJc w:val="left"/>
      <w:pPr>
        <w:ind w:left="3600" w:hanging="360"/>
      </w:pPr>
    </w:lvl>
    <w:lvl w:ilvl="5" w:tplc="51FEF518" w:tentative="1">
      <w:start w:val="1"/>
      <w:numFmt w:val="lowerRoman"/>
      <w:lvlText w:val="%6."/>
      <w:lvlJc w:val="right"/>
      <w:pPr>
        <w:ind w:left="4320" w:hanging="180"/>
      </w:pPr>
    </w:lvl>
    <w:lvl w:ilvl="6" w:tplc="624456CA" w:tentative="1">
      <w:start w:val="1"/>
      <w:numFmt w:val="decimal"/>
      <w:lvlText w:val="%7."/>
      <w:lvlJc w:val="left"/>
      <w:pPr>
        <w:ind w:left="5040" w:hanging="360"/>
      </w:pPr>
    </w:lvl>
    <w:lvl w:ilvl="7" w:tplc="FE440D8C" w:tentative="1">
      <w:start w:val="1"/>
      <w:numFmt w:val="lowerLetter"/>
      <w:lvlText w:val="%8."/>
      <w:lvlJc w:val="left"/>
      <w:pPr>
        <w:ind w:left="5760" w:hanging="360"/>
      </w:pPr>
    </w:lvl>
    <w:lvl w:ilvl="8" w:tplc="2EEA150C" w:tentative="1">
      <w:start w:val="1"/>
      <w:numFmt w:val="lowerRoman"/>
      <w:lvlText w:val="%9."/>
      <w:lvlJc w:val="right"/>
      <w:pPr>
        <w:ind w:left="6480" w:hanging="180"/>
      </w:pPr>
    </w:lvl>
  </w:abstractNum>
  <w:abstractNum w:abstractNumId="115"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31D7657"/>
    <w:multiLevelType w:val="hybridMultilevel"/>
    <w:tmpl w:val="DC1CD260"/>
    <w:lvl w:ilvl="0" w:tplc="C7EAF9CC">
      <w:start w:val="1"/>
      <w:numFmt w:val="decimal"/>
      <w:lvlText w:val="5.9.%1."/>
      <w:lvlJc w:val="right"/>
      <w:pPr>
        <w:ind w:left="180" w:hanging="180"/>
      </w:pPr>
      <w:rPr>
        <w:rFonts w:hint="default"/>
        <w:b w:val="0"/>
      </w:rPr>
    </w:lvl>
    <w:lvl w:ilvl="1" w:tplc="B58661D0">
      <w:start w:val="1"/>
      <w:numFmt w:val="lowerLetter"/>
      <w:lvlText w:val="%2."/>
      <w:lvlJc w:val="left"/>
      <w:pPr>
        <w:ind w:left="-540" w:hanging="360"/>
      </w:pPr>
    </w:lvl>
    <w:lvl w:ilvl="2" w:tplc="F30A60CC" w:tentative="1">
      <w:start w:val="1"/>
      <w:numFmt w:val="lowerRoman"/>
      <w:lvlText w:val="%3."/>
      <w:lvlJc w:val="right"/>
      <w:pPr>
        <w:ind w:left="180" w:hanging="180"/>
      </w:pPr>
    </w:lvl>
    <w:lvl w:ilvl="3" w:tplc="CD9A20F2" w:tentative="1">
      <w:start w:val="1"/>
      <w:numFmt w:val="decimal"/>
      <w:lvlText w:val="%4."/>
      <w:lvlJc w:val="left"/>
      <w:pPr>
        <w:ind w:left="900" w:hanging="360"/>
      </w:pPr>
    </w:lvl>
    <w:lvl w:ilvl="4" w:tplc="37B443FC" w:tentative="1">
      <w:start w:val="1"/>
      <w:numFmt w:val="lowerLetter"/>
      <w:lvlText w:val="%5."/>
      <w:lvlJc w:val="left"/>
      <w:pPr>
        <w:ind w:left="1620" w:hanging="360"/>
      </w:pPr>
    </w:lvl>
    <w:lvl w:ilvl="5" w:tplc="778EED9C" w:tentative="1">
      <w:start w:val="1"/>
      <w:numFmt w:val="lowerRoman"/>
      <w:lvlText w:val="%6."/>
      <w:lvlJc w:val="right"/>
      <w:pPr>
        <w:ind w:left="2340" w:hanging="180"/>
      </w:pPr>
    </w:lvl>
    <w:lvl w:ilvl="6" w:tplc="F9D88A64" w:tentative="1">
      <w:start w:val="1"/>
      <w:numFmt w:val="decimal"/>
      <w:lvlText w:val="%7."/>
      <w:lvlJc w:val="left"/>
      <w:pPr>
        <w:ind w:left="3060" w:hanging="360"/>
      </w:pPr>
    </w:lvl>
    <w:lvl w:ilvl="7" w:tplc="B86E0AB2" w:tentative="1">
      <w:start w:val="1"/>
      <w:numFmt w:val="lowerLetter"/>
      <w:lvlText w:val="%8."/>
      <w:lvlJc w:val="left"/>
      <w:pPr>
        <w:ind w:left="3780" w:hanging="360"/>
      </w:pPr>
    </w:lvl>
    <w:lvl w:ilvl="8" w:tplc="BCB28C1C" w:tentative="1">
      <w:start w:val="1"/>
      <w:numFmt w:val="lowerRoman"/>
      <w:lvlText w:val="%9."/>
      <w:lvlJc w:val="right"/>
      <w:pPr>
        <w:ind w:left="4500" w:hanging="180"/>
      </w:pPr>
    </w:lvl>
  </w:abstractNum>
  <w:abstractNum w:abstractNumId="117"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6654082"/>
    <w:multiLevelType w:val="hybridMultilevel"/>
    <w:tmpl w:val="3DD2FFA0"/>
    <w:lvl w:ilvl="0" w:tplc="32B80EE2">
      <w:start w:val="1"/>
      <w:numFmt w:val="decimal"/>
      <w:pStyle w:val="TITULO01"/>
      <w:lvlText w:val="%1."/>
      <w:lvlJc w:val="left"/>
      <w:pPr>
        <w:ind w:left="720" w:hanging="360"/>
      </w:pPr>
      <w:rPr>
        <w:rFonts w:eastAsia="Times New Roman" w:hint="default"/>
      </w:rPr>
    </w:lvl>
    <w:lvl w:ilvl="1" w:tplc="4990A592">
      <w:start w:val="1"/>
      <w:numFmt w:val="lowerRoman"/>
      <w:lvlText w:val="(%2)"/>
      <w:lvlJc w:val="left"/>
      <w:pPr>
        <w:tabs>
          <w:tab w:val="num" w:pos="1800"/>
        </w:tabs>
        <w:ind w:left="1800" w:hanging="720"/>
      </w:pPr>
      <w:rPr>
        <w:rFonts w:hint="default"/>
        <w:b/>
      </w:rPr>
    </w:lvl>
    <w:lvl w:ilvl="2" w:tplc="571E848A" w:tentative="1">
      <w:start w:val="1"/>
      <w:numFmt w:val="lowerRoman"/>
      <w:lvlText w:val="%3."/>
      <w:lvlJc w:val="right"/>
      <w:pPr>
        <w:ind w:left="2160" w:hanging="180"/>
      </w:pPr>
    </w:lvl>
    <w:lvl w:ilvl="3" w:tplc="05D4D722" w:tentative="1">
      <w:start w:val="1"/>
      <w:numFmt w:val="decimal"/>
      <w:lvlText w:val="%4."/>
      <w:lvlJc w:val="left"/>
      <w:pPr>
        <w:ind w:left="2880" w:hanging="360"/>
      </w:pPr>
    </w:lvl>
    <w:lvl w:ilvl="4" w:tplc="D92CF542" w:tentative="1">
      <w:start w:val="1"/>
      <w:numFmt w:val="lowerLetter"/>
      <w:lvlText w:val="%5."/>
      <w:lvlJc w:val="left"/>
      <w:pPr>
        <w:ind w:left="3600" w:hanging="360"/>
      </w:pPr>
    </w:lvl>
    <w:lvl w:ilvl="5" w:tplc="AA9E0E3E" w:tentative="1">
      <w:start w:val="1"/>
      <w:numFmt w:val="lowerRoman"/>
      <w:lvlText w:val="%6."/>
      <w:lvlJc w:val="right"/>
      <w:pPr>
        <w:ind w:left="4320" w:hanging="180"/>
      </w:pPr>
    </w:lvl>
    <w:lvl w:ilvl="6" w:tplc="E6C8276C" w:tentative="1">
      <w:start w:val="1"/>
      <w:numFmt w:val="decimal"/>
      <w:lvlText w:val="%7."/>
      <w:lvlJc w:val="left"/>
      <w:pPr>
        <w:ind w:left="5040" w:hanging="360"/>
      </w:pPr>
    </w:lvl>
    <w:lvl w:ilvl="7" w:tplc="E6BEA8EE" w:tentative="1">
      <w:start w:val="1"/>
      <w:numFmt w:val="lowerLetter"/>
      <w:lvlText w:val="%8."/>
      <w:lvlJc w:val="left"/>
      <w:pPr>
        <w:ind w:left="5760" w:hanging="360"/>
      </w:pPr>
    </w:lvl>
    <w:lvl w:ilvl="8" w:tplc="2FDED0D4" w:tentative="1">
      <w:start w:val="1"/>
      <w:numFmt w:val="lowerRoman"/>
      <w:lvlText w:val="%9."/>
      <w:lvlJc w:val="right"/>
      <w:pPr>
        <w:ind w:left="6480" w:hanging="180"/>
      </w:pPr>
    </w:lvl>
  </w:abstractNum>
  <w:abstractNum w:abstractNumId="119" w15:restartNumberingAfterBreak="0">
    <w:nsid w:val="76CE03CB"/>
    <w:multiLevelType w:val="hybridMultilevel"/>
    <w:tmpl w:val="0B2CD1C6"/>
    <w:lvl w:ilvl="0" w:tplc="32902F86">
      <w:start w:val="1"/>
      <w:numFmt w:val="decimal"/>
      <w:lvlText w:val="4.6.%1."/>
      <w:lvlJc w:val="right"/>
      <w:pPr>
        <w:ind w:left="2160" w:hanging="180"/>
      </w:pPr>
      <w:rPr>
        <w:rFonts w:hint="default"/>
        <w:b w:val="0"/>
      </w:rPr>
    </w:lvl>
    <w:lvl w:ilvl="1" w:tplc="6E063804" w:tentative="1">
      <w:start w:val="1"/>
      <w:numFmt w:val="lowerLetter"/>
      <w:lvlText w:val="%2."/>
      <w:lvlJc w:val="left"/>
      <w:pPr>
        <w:ind w:left="1440" w:hanging="360"/>
      </w:pPr>
    </w:lvl>
    <w:lvl w:ilvl="2" w:tplc="5AEECDFE" w:tentative="1">
      <w:start w:val="1"/>
      <w:numFmt w:val="lowerRoman"/>
      <w:lvlText w:val="%3."/>
      <w:lvlJc w:val="right"/>
      <w:pPr>
        <w:ind w:left="2160" w:hanging="180"/>
      </w:pPr>
    </w:lvl>
    <w:lvl w:ilvl="3" w:tplc="161EE41A" w:tentative="1">
      <w:start w:val="1"/>
      <w:numFmt w:val="decimal"/>
      <w:lvlText w:val="%4."/>
      <w:lvlJc w:val="left"/>
      <w:pPr>
        <w:ind w:left="2880" w:hanging="360"/>
      </w:pPr>
    </w:lvl>
    <w:lvl w:ilvl="4" w:tplc="6518A356" w:tentative="1">
      <w:start w:val="1"/>
      <w:numFmt w:val="lowerLetter"/>
      <w:lvlText w:val="%5."/>
      <w:lvlJc w:val="left"/>
      <w:pPr>
        <w:ind w:left="3600" w:hanging="360"/>
      </w:pPr>
    </w:lvl>
    <w:lvl w:ilvl="5" w:tplc="9C2E3C5A" w:tentative="1">
      <w:start w:val="1"/>
      <w:numFmt w:val="lowerRoman"/>
      <w:lvlText w:val="%6."/>
      <w:lvlJc w:val="right"/>
      <w:pPr>
        <w:ind w:left="4320" w:hanging="180"/>
      </w:pPr>
    </w:lvl>
    <w:lvl w:ilvl="6" w:tplc="9A32FE3E" w:tentative="1">
      <w:start w:val="1"/>
      <w:numFmt w:val="decimal"/>
      <w:lvlText w:val="%7."/>
      <w:lvlJc w:val="left"/>
      <w:pPr>
        <w:ind w:left="5040" w:hanging="360"/>
      </w:pPr>
    </w:lvl>
    <w:lvl w:ilvl="7" w:tplc="5BB00ACA" w:tentative="1">
      <w:start w:val="1"/>
      <w:numFmt w:val="lowerLetter"/>
      <w:lvlText w:val="%8."/>
      <w:lvlJc w:val="left"/>
      <w:pPr>
        <w:ind w:left="5760" w:hanging="360"/>
      </w:pPr>
    </w:lvl>
    <w:lvl w:ilvl="8" w:tplc="40B0F92A" w:tentative="1">
      <w:start w:val="1"/>
      <w:numFmt w:val="lowerRoman"/>
      <w:lvlText w:val="%9."/>
      <w:lvlJc w:val="right"/>
      <w:pPr>
        <w:ind w:left="6480" w:hanging="180"/>
      </w:pPr>
    </w:lvl>
  </w:abstractNum>
  <w:abstractNum w:abstractNumId="120"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1972E2"/>
    <w:multiLevelType w:val="hybridMultilevel"/>
    <w:tmpl w:val="DBF6F890"/>
    <w:lvl w:ilvl="0" w:tplc="2152890A">
      <w:start w:val="1"/>
      <w:numFmt w:val="decimal"/>
      <w:lvlText w:val="5.2.%1."/>
      <w:lvlJc w:val="right"/>
      <w:pPr>
        <w:ind w:left="2583" w:hanging="180"/>
      </w:pPr>
      <w:rPr>
        <w:rFonts w:hint="default"/>
        <w:b w:val="0"/>
        <w:i w:val="0"/>
        <w:sz w:val="20"/>
        <w:szCs w:val="20"/>
      </w:rPr>
    </w:lvl>
    <w:lvl w:ilvl="1" w:tplc="D2827EF0">
      <w:start w:val="1"/>
      <w:numFmt w:val="lowerLetter"/>
      <w:lvlText w:val="%2."/>
      <w:lvlJc w:val="left"/>
      <w:pPr>
        <w:ind w:left="1863" w:hanging="360"/>
      </w:pPr>
    </w:lvl>
    <w:lvl w:ilvl="2" w:tplc="2A824050" w:tentative="1">
      <w:start w:val="1"/>
      <w:numFmt w:val="lowerRoman"/>
      <w:lvlText w:val="%3."/>
      <w:lvlJc w:val="right"/>
      <w:pPr>
        <w:ind w:left="2583" w:hanging="180"/>
      </w:pPr>
    </w:lvl>
    <w:lvl w:ilvl="3" w:tplc="B9D25B7C" w:tentative="1">
      <w:start w:val="1"/>
      <w:numFmt w:val="decimal"/>
      <w:lvlText w:val="%4."/>
      <w:lvlJc w:val="left"/>
      <w:pPr>
        <w:ind w:left="3303" w:hanging="360"/>
      </w:pPr>
    </w:lvl>
    <w:lvl w:ilvl="4" w:tplc="313079F4" w:tentative="1">
      <w:start w:val="1"/>
      <w:numFmt w:val="lowerLetter"/>
      <w:lvlText w:val="%5."/>
      <w:lvlJc w:val="left"/>
      <w:pPr>
        <w:ind w:left="4023" w:hanging="360"/>
      </w:pPr>
    </w:lvl>
    <w:lvl w:ilvl="5" w:tplc="EABA6B18" w:tentative="1">
      <w:start w:val="1"/>
      <w:numFmt w:val="lowerRoman"/>
      <w:lvlText w:val="%6."/>
      <w:lvlJc w:val="right"/>
      <w:pPr>
        <w:ind w:left="4743" w:hanging="180"/>
      </w:pPr>
    </w:lvl>
    <w:lvl w:ilvl="6" w:tplc="0BD4FF82" w:tentative="1">
      <w:start w:val="1"/>
      <w:numFmt w:val="decimal"/>
      <w:lvlText w:val="%7."/>
      <w:lvlJc w:val="left"/>
      <w:pPr>
        <w:ind w:left="5463" w:hanging="360"/>
      </w:pPr>
    </w:lvl>
    <w:lvl w:ilvl="7" w:tplc="E1785842" w:tentative="1">
      <w:start w:val="1"/>
      <w:numFmt w:val="lowerLetter"/>
      <w:lvlText w:val="%8."/>
      <w:lvlJc w:val="left"/>
      <w:pPr>
        <w:ind w:left="6183" w:hanging="360"/>
      </w:pPr>
    </w:lvl>
    <w:lvl w:ilvl="8" w:tplc="314EEDE2" w:tentative="1">
      <w:start w:val="1"/>
      <w:numFmt w:val="lowerRoman"/>
      <w:lvlText w:val="%9."/>
      <w:lvlJc w:val="right"/>
      <w:pPr>
        <w:ind w:left="6903" w:hanging="180"/>
      </w:pPr>
    </w:lvl>
  </w:abstractNum>
  <w:abstractNum w:abstractNumId="12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E916484"/>
    <w:multiLevelType w:val="hybridMultilevel"/>
    <w:tmpl w:val="9022E448"/>
    <w:lvl w:ilvl="0" w:tplc="FCAE4FCE">
      <w:start w:val="1"/>
      <w:numFmt w:val="lowerRoman"/>
      <w:lvlText w:val="(%1)"/>
      <w:lvlJc w:val="left"/>
      <w:pPr>
        <w:ind w:left="720" w:hanging="360"/>
      </w:pPr>
      <w:rPr>
        <w:rFonts w:hint="default"/>
        <w:b/>
      </w:rPr>
    </w:lvl>
    <w:lvl w:ilvl="1" w:tplc="FB98AE68" w:tentative="1">
      <w:start w:val="1"/>
      <w:numFmt w:val="lowerLetter"/>
      <w:lvlText w:val="%2."/>
      <w:lvlJc w:val="left"/>
      <w:pPr>
        <w:ind w:left="1440" w:hanging="360"/>
      </w:pPr>
    </w:lvl>
    <w:lvl w:ilvl="2" w:tplc="6DB2DCD0" w:tentative="1">
      <w:start w:val="1"/>
      <w:numFmt w:val="lowerRoman"/>
      <w:lvlText w:val="%3."/>
      <w:lvlJc w:val="right"/>
      <w:pPr>
        <w:ind w:left="2160" w:hanging="180"/>
      </w:pPr>
    </w:lvl>
    <w:lvl w:ilvl="3" w:tplc="A948CDD0" w:tentative="1">
      <w:start w:val="1"/>
      <w:numFmt w:val="decimal"/>
      <w:lvlText w:val="%4."/>
      <w:lvlJc w:val="left"/>
      <w:pPr>
        <w:ind w:left="2880" w:hanging="360"/>
      </w:pPr>
    </w:lvl>
    <w:lvl w:ilvl="4" w:tplc="61FC9C2C" w:tentative="1">
      <w:start w:val="1"/>
      <w:numFmt w:val="lowerLetter"/>
      <w:lvlText w:val="%5."/>
      <w:lvlJc w:val="left"/>
      <w:pPr>
        <w:ind w:left="3600" w:hanging="360"/>
      </w:pPr>
    </w:lvl>
    <w:lvl w:ilvl="5" w:tplc="B2C84E00" w:tentative="1">
      <w:start w:val="1"/>
      <w:numFmt w:val="lowerRoman"/>
      <w:lvlText w:val="%6."/>
      <w:lvlJc w:val="right"/>
      <w:pPr>
        <w:ind w:left="4320" w:hanging="180"/>
      </w:pPr>
    </w:lvl>
    <w:lvl w:ilvl="6" w:tplc="B67AE14C" w:tentative="1">
      <w:start w:val="1"/>
      <w:numFmt w:val="decimal"/>
      <w:lvlText w:val="%7."/>
      <w:lvlJc w:val="left"/>
      <w:pPr>
        <w:ind w:left="5040" w:hanging="360"/>
      </w:pPr>
    </w:lvl>
    <w:lvl w:ilvl="7" w:tplc="AE267F6C" w:tentative="1">
      <w:start w:val="1"/>
      <w:numFmt w:val="lowerLetter"/>
      <w:lvlText w:val="%8."/>
      <w:lvlJc w:val="left"/>
      <w:pPr>
        <w:ind w:left="5760" w:hanging="360"/>
      </w:pPr>
    </w:lvl>
    <w:lvl w:ilvl="8" w:tplc="BE6E0680" w:tentative="1">
      <w:start w:val="1"/>
      <w:numFmt w:val="lowerRoman"/>
      <w:lvlText w:val="%9."/>
      <w:lvlJc w:val="right"/>
      <w:pPr>
        <w:ind w:left="6480" w:hanging="180"/>
      </w:pPr>
    </w:lvl>
  </w:abstractNum>
  <w:abstractNum w:abstractNumId="124" w15:restartNumberingAfterBreak="0">
    <w:nsid w:val="7EAC567C"/>
    <w:multiLevelType w:val="hybridMultilevel"/>
    <w:tmpl w:val="F6BAF0AE"/>
    <w:lvl w:ilvl="0" w:tplc="0F48BCFE">
      <w:start w:val="1"/>
      <w:numFmt w:val="lowerRoman"/>
      <w:lvlText w:val="(%1)"/>
      <w:lvlJc w:val="left"/>
      <w:pPr>
        <w:ind w:left="720" w:hanging="360"/>
      </w:pPr>
      <w:rPr>
        <w:rFonts w:cs="Times New Roman" w:hint="eastAsia"/>
      </w:rPr>
    </w:lvl>
    <w:lvl w:ilvl="1" w:tplc="0DA60A8C" w:tentative="1">
      <w:start w:val="1"/>
      <w:numFmt w:val="lowerLetter"/>
      <w:lvlText w:val="%2."/>
      <w:lvlJc w:val="left"/>
      <w:pPr>
        <w:ind w:left="1440" w:hanging="360"/>
      </w:pPr>
    </w:lvl>
    <w:lvl w:ilvl="2" w:tplc="1084D350" w:tentative="1">
      <w:start w:val="1"/>
      <w:numFmt w:val="lowerRoman"/>
      <w:lvlText w:val="%3."/>
      <w:lvlJc w:val="right"/>
      <w:pPr>
        <w:ind w:left="2160" w:hanging="180"/>
      </w:pPr>
    </w:lvl>
    <w:lvl w:ilvl="3" w:tplc="30A8F570" w:tentative="1">
      <w:start w:val="1"/>
      <w:numFmt w:val="decimal"/>
      <w:lvlText w:val="%4."/>
      <w:lvlJc w:val="left"/>
      <w:pPr>
        <w:ind w:left="2880" w:hanging="360"/>
      </w:pPr>
    </w:lvl>
    <w:lvl w:ilvl="4" w:tplc="8D7AED82" w:tentative="1">
      <w:start w:val="1"/>
      <w:numFmt w:val="lowerLetter"/>
      <w:lvlText w:val="%5."/>
      <w:lvlJc w:val="left"/>
      <w:pPr>
        <w:ind w:left="3600" w:hanging="360"/>
      </w:pPr>
    </w:lvl>
    <w:lvl w:ilvl="5" w:tplc="16B0C07E" w:tentative="1">
      <w:start w:val="1"/>
      <w:numFmt w:val="lowerRoman"/>
      <w:lvlText w:val="%6."/>
      <w:lvlJc w:val="right"/>
      <w:pPr>
        <w:ind w:left="4320" w:hanging="180"/>
      </w:pPr>
    </w:lvl>
    <w:lvl w:ilvl="6" w:tplc="2D00A4EE" w:tentative="1">
      <w:start w:val="1"/>
      <w:numFmt w:val="decimal"/>
      <w:lvlText w:val="%7."/>
      <w:lvlJc w:val="left"/>
      <w:pPr>
        <w:ind w:left="5040" w:hanging="360"/>
      </w:pPr>
    </w:lvl>
    <w:lvl w:ilvl="7" w:tplc="B212E30E" w:tentative="1">
      <w:start w:val="1"/>
      <w:numFmt w:val="lowerLetter"/>
      <w:lvlText w:val="%8."/>
      <w:lvlJc w:val="left"/>
      <w:pPr>
        <w:ind w:left="5760" w:hanging="360"/>
      </w:pPr>
    </w:lvl>
    <w:lvl w:ilvl="8" w:tplc="0C9874E0" w:tentative="1">
      <w:start w:val="1"/>
      <w:numFmt w:val="lowerRoman"/>
      <w:lvlText w:val="%9."/>
      <w:lvlJc w:val="right"/>
      <w:pPr>
        <w:ind w:left="6480" w:hanging="180"/>
      </w:pPr>
    </w:lvl>
  </w:abstractNum>
  <w:abstractNum w:abstractNumId="125" w15:restartNumberingAfterBreak="0">
    <w:nsid w:val="7F69277C"/>
    <w:multiLevelType w:val="hybridMultilevel"/>
    <w:tmpl w:val="F66E7546"/>
    <w:lvl w:ilvl="0" w:tplc="3928FB72">
      <w:start w:val="1"/>
      <w:numFmt w:val="lowerRoman"/>
      <w:lvlText w:val="%1)"/>
      <w:lvlJc w:val="left"/>
      <w:pPr>
        <w:ind w:left="720" w:hanging="720"/>
      </w:pPr>
      <w:rPr>
        <w:rFonts w:hint="default"/>
      </w:rPr>
    </w:lvl>
    <w:lvl w:ilvl="1" w:tplc="08D88772" w:tentative="1">
      <w:start w:val="1"/>
      <w:numFmt w:val="lowerLetter"/>
      <w:lvlText w:val="%2."/>
      <w:lvlJc w:val="left"/>
      <w:pPr>
        <w:ind w:left="1080" w:hanging="360"/>
      </w:pPr>
    </w:lvl>
    <w:lvl w:ilvl="2" w:tplc="94BC7CE8" w:tentative="1">
      <w:start w:val="1"/>
      <w:numFmt w:val="lowerRoman"/>
      <w:lvlText w:val="%3."/>
      <w:lvlJc w:val="right"/>
      <w:pPr>
        <w:ind w:left="1800" w:hanging="180"/>
      </w:pPr>
    </w:lvl>
    <w:lvl w:ilvl="3" w:tplc="506A889A" w:tentative="1">
      <w:start w:val="1"/>
      <w:numFmt w:val="decimal"/>
      <w:lvlText w:val="%4."/>
      <w:lvlJc w:val="left"/>
      <w:pPr>
        <w:ind w:left="2520" w:hanging="360"/>
      </w:pPr>
    </w:lvl>
    <w:lvl w:ilvl="4" w:tplc="EF2AE8AE" w:tentative="1">
      <w:start w:val="1"/>
      <w:numFmt w:val="lowerLetter"/>
      <w:lvlText w:val="%5."/>
      <w:lvlJc w:val="left"/>
      <w:pPr>
        <w:ind w:left="3240" w:hanging="360"/>
      </w:pPr>
    </w:lvl>
    <w:lvl w:ilvl="5" w:tplc="FFC4C6C8" w:tentative="1">
      <w:start w:val="1"/>
      <w:numFmt w:val="lowerRoman"/>
      <w:lvlText w:val="%6."/>
      <w:lvlJc w:val="right"/>
      <w:pPr>
        <w:ind w:left="3960" w:hanging="180"/>
      </w:pPr>
    </w:lvl>
    <w:lvl w:ilvl="6" w:tplc="929CD930" w:tentative="1">
      <w:start w:val="1"/>
      <w:numFmt w:val="decimal"/>
      <w:lvlText w:val="%7."/>
      <w:lvlJc w:val="left"/>
      <w:pPr>
        <w:ind w:left="4680" w:hanging="360"/>
      </w:pPr>
    </w:lvl>
    <w:lvl w:ilvl="7" w:tplc="85C0BA74" w:tentative="1">
      <w:start w:val="1"/>
      <w:numFmt w:val="lowerLetter"/>
      <w:lvlText w:val="%8."/>
      <w:lvlJc w:val="left"/>
      <w:pPr>
        <w:ind w:left="5400" w:hanging="360"/>
      </w:pPr>
    </w:lvl>
    <w:lvl w:ilvl="8" w:tplc="6B1A2D9A" w:tentative="1">
      <w:start w:val="1"/>
      <w:numFmt w:val="lowerRoman"/>
      <w:lvlText w:val="%9."/>
      <w:lvlJc w:val="right"/>
      <w:pPr>
        <w:ind w:left="6120" w:hanging="180"/>
      </w:pPr>
    </w:lvl>
  </w:abstractNum>
  <w:abstractNum w:abstractNumId="126"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IdMacAtCleanup w:val="4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299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562E"/>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6B8"/>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6EE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83B"/>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0F5F"/>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3242"/>
    <w:rsid w:val="007552BF"/>
    <w:rsid w:val="007553D2"/>
    <w:rsid w:val="00755D6B"/>
    <w:rsid w:val="00755E74"/>
    <w:rsid w:val="007564F3"/>
    <w:rsid w:val="007600D7"/>
    <w:rsid w:val="00760208"/>
    <w:rsid w:val="0076025B"/>
    <w:rsid w:val="007602C2"/>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451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BBC"/>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0344"/>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3D47"/>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FCD"/>
    <w:rsid w:val="00B417AA"/>
    <w:rsid w:val="00B41CD6"/>
    <w:rsid w:val="00B42764"/>
    <w:rsid w:val="00B42937"/>
    <w:rsid w:val="00B42CC6"/>
    <w:rsid w:val="00B42DA3"/>
    <w:rsid w:val="00B4439A"/>
    <w:rsid w:val="00B45217"/>
    <w:rsid w:val="00B4555E"/>
    <w:rsid w:val="00B465F5"/>
    <w:rsid w:val="00B471FA"/>
    <w:rsid w:val="00B47806"/>
    <w:rsid w:val="00B479F6"/>
    <w:rsid w:val="00B509B9"/>
    <w:rsid w:val="00B52668"/>
    <w:rsid w:val="00B52EA6"/>
    <w:rsid w:val="00B53429"/>
    <w:rsid w:val="00B5355E"/>
    <w:rsid w:val="00B53951"/>
    <w:rsid w:val="00B5452C"/>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17BA8"/>
    <w:rsid w:val="00C20EB9"/>
    <w:rsid w:val="00C210F9"/>
    <w:rsid w:val="00C21B71"/>
    <w:rsid w:val="00C231FE"/>
    <w:rsid w:val="00C23528"/>
    <w:rsid w:val="00C235BF"/>
    <w:rsid w:val="00C23AED"/>
    <w:rsid w:val="00C23E61"/>
    <w:rsid w:val="00C23E7E"/>
    <w:rsid w:val="00C24022"/>
    <w:rsid w:val="00C243A3"/>
    <w:rsid w:val="00C24A8F"/>
    <w:rsid w:val="00C24C2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289"/>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201"/>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B7925"/>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5,BT,bd,body text,bt"/>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ody Text Bold Indent,bt2,bti"/>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Corpodetexto"/>
    <w:rsid w:val="00B513DF"/>
    <w:rPr>
      <w:rFonts w:ascii="Arial" w:hAnsi="Arial" w:cs="Arial"/>
      <w:sz w:val="22"/>
      <w:szCs w:val="22"/>
    </w:rPr>
  </w:style>
  <w:style w:type="character" w:customStyle="1" w:styleId="RecuodecorpodetextoChar">
    <w:name w:val="Recuo de corpo de texto Char"/>
    <w:aliases w:val="Body Text Bold Indent Char,bt2 Char,bti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PargrafodaLista"/>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Fontepargpadro"/>
    <w:uiPriority w:val="99"/>
    <w:semiHidden/>
    <w:unhideWhenUsed/>
    <w:rsid w:val="004A1E19"/>
    <w:rPr>
      <w:color w:val="605E5C"/>
      <w:shd w:val="clear" w:color="auto" w:fill="E1DFDD"/>
    </w:rPr>
  </w:style>
  <w:style w:type="character" w:styleId="MenoPendente">
    <w:name w:val="Unresolved Mention"/>
    <w:basedOn w:val="Fontepargpadro"/>
    <w:uiPriority w:val="99"/>
    <w:unhideWhenUsed/>
    <w:rsid w:val="00AA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r_operfin@light.com.br%20/"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mailto:4010.tomo@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4010.custodiarf@bradesco.com.br"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4010.jbsouza@bradesco.com.b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r_operfin@light.com.br%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gustavo.souza@light.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7297-D414-441C-AD10-BDDA5E3B7F94}">
  <ds:schemaRefs>
    <ds:schemaRef ds:uri="http://schemas.openxmlformats.org/officeDocument/2006/bibliography"/>
  </ds:schemaRefs>
</ds:datastoreItem>
</file>

<file path=customXml/itemProps2.xml><?xml version="1.0" encoding="utf-8"?>
<ds:datastoreItem xmlns:ds="http://schemas.openxmlformats.org/officeDocument/2006/customXml" ds:itemID="{21531A2D-C647-4C8D-81A3-CAF95D172B68}">
  <ds:schemaRefs>
    <ds:schemaRef ds:uri="http://schemas.openxmlformats.org/officeDocument/2006/bibliography"/>
  </ds:schemaRefs>
</ds:datastoreItem>
</file>

<file path=customXml/itemProps3.xml><?xml version="1.0" encoding="utf-8"?>
<ds:datastoreItem xmlns:ds="http://schemas.openxmlformats.org/officeDocument/2006/customXml" ds:itemID="{8A88CD6C-53C7-40CC-9366-435B9014B733}">
  <ds:schemaRefs>
    <ds:schemaRef ds:uri="http://schemas.openxmlformats.org/officeDocument/2006/bibliography"/>
  </ds:schemaRefs>
</ds:datastoreItem>
</file>

<file path=customXml/itemProps4.xml><?xml version="1.0" encoding="utf-8"?>
<ds:datastoreItem xmlns:ds="http://schemas.openxmlformats.org/officeDocument/2006/customXml" ds:itemID="{B9DA95AE-91B6-4763-8D3E-80FD10B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26964</Words>
  <Characters>155413</Characters>
  <Application>Microsoft Office Word</Application>
  <DocSecurity>4</DocSecurity>
  <Lines>1295</Lines>
  <Paragraphs>364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182013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Aguiar</dc:creator>
  <cp:lastModifiedBy>Vanessa Ono</cp:lastModifiedBy>
  <cp:revision>2</cp:revision>
  <dcterms:created xsi:type="dcterms:W3CDTF">2021-10-14T23:08:00Z</dcterms:created>
  <dcterms:modified xsi:type="dcterms:W3CDTF">2021-10-14T23:08:00Z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y fmtid="{D5CDD505-2E9C-101B-9397-08002B2CF9AE}" pid="21" name="MSIP_Label_9c43a477-51cb-49a5-ab30-58e4ded1f9ea_Enabled">
    <vt:lpwstr>true</vt:lpwstr>
  </property>
  <property fmtid="{D5CDD505-2E9C-101B-9397-08002B2CF9AE}" pid="22" name="MSIP_Label_9c43a477-51cb-49a5-ab30-58e4ded1f9ea_SetDate">
    <vt:lpwstr>2021-10-14T23:08:15Z</vt:lpwstr>
  </property>
  <property fmtid="{D5CDD505-2E9C-101B-9397-08002B2CF9AE}" pid="23" name="MSIP_Label_9c43a477-51cb-49a5-ab30-58e4ded1f9ea_Method">
    <vt:lpwstr>Privileged</vt:lpwstr>
  </property>
  <property fmtid="{D5CDD505-2E9C-101B-9397-08002B2CF9AE}" pid="24" name="MSIP_Label_9c43a477-51cb-49a5-ab30-58e4ded1f9ea_Name">
    <vt:lpwstr>9c43a477-51cb-49a5-ab30-58e4ded1f9ea</vt:lpwstr>
  </property>
  <property fmtid="{D5CDD505-2E9C-101B-9397-08002B2CF9AE}" pid="25" name="MSIP_Label_9c43a477-51cb-49a5-ab30-58e4ded1f9ea_SiteId">
    <vt:lpwstr>f9cfd8cb-c4a5-4677-b65d-3150dda310c9</vt:lpwstr>
  </property>
  <property fmtid="{D5CDD505-2E9C-101B-9397-08002B2CF9AE}" pid="26" name="MSIP_Label_9c43a477-51cb-49a5-ab30-58e4ded1f9ea_ActionId">
    <vt:lpwstr>b7b15eb5-112a-403a-967c-d526bb524aa1</vt:lpwstr>
  </property>
  <property fmtid="{D5CDD505-2E9C-101B-9397-08002B2CF9AE}" pid="27" name="MSIP_Label_9c43a477-51cb-49a5-ab30-58e4ded1f9ea_ContentBits">
    <vt:lpwstr>2</vt:lpwstr>
  </property>
</Properties>
</file>