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885" w:rsidRDefault="009971CE">
      <w:pPr>
        <w:jc w:val="both"/>
        <w:rPr>
          <w:rFonts w:ascii="Arial" w:hAnsi="Arial" w:cs="Arial"/>
          <w:b/>
          <w:smallCaps/>
          <w:color w:val="000000"/>
          <w:sz w:val="22"/>
          <w:szCs w:val="22"/>
        </w:rPr>
      </w:pPr>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w:t>
      </w:r>
      <w:bookmarkStart w:id="0" w:name="OLE_LINK14"/>
      <w:bookmarkStart w:id="1" w:name="OLE_LINK15"/>
      <w:r>
        <w:rPr>
          <w:rFonts w:ascii="Arial" w:hAnsi="Arial" w:cs="Arial"/>
          <w:b/>
          <w:bCs/>
          <w:smallCaps/>
          <w:sz w:val="22"/>
          <w:szCs w:val="22"/>
        </w:rPr>
        <w:t xml:space="preserve">3ª (Terceira) </w:t>
      </w:r>
      <w:r>
        <w:rPr>
          <w:rFonts w:ascii="Arial" w:hAnsi="Arial" w:cs="Arial"/>
          <w:b/>
          <w:smallCaps/>
          <w:color w:val="000000"/>
          <w:sz w:val="22"/>
          <w:szCs w:val="22"/>
        </w:rPr>
        <w:t xml:space="preserve">Emissão Pública de Debêntures Simples, não Conversíveis em Ações, Em Série única, da Espécie Quirografária, com Garantia Fidejussória, sob Regime de Garantia Firme de Colocação, para Distribuição com Esforços Restritos da </w:t>
      </w:r>
      <w:proofErr w:type="spellStart"/>
      <w:r>
        <w:rPr>
          <w:rFonts w:ascii="Arial" w:hAnsi="Arial" w:cs="Arial"/>
          <w:b/>
          <w:smallCaps/>
          <w:color w:val="000000"/>
          <w:sz w:val="22"/>
          <w:szCs w:val="22"/>
        </w:rPr>
        <w:t>LM</w:t>
      </w:r>
      <w:proofErr w:type="spellEnd"/>
      <w:r>
        <w:rPr>
          <w:rFonts w:ascii="Arial" w:hAnsi="Arial" w:cs="Arial"/>
          <w:b/>
          <w:smallCaps/>
          <w:color w:val="000000"/>
          <w:sz w:val="22"/>
          <w:szCs w:val="22"/>
        </w:rPr>
        <w:t xml:space="preserve"> Transportes Interestaduais Serviços e Comércio S.A</w:t>
      </w:r>
      <w:bookmarkEnd w:id="0"/>
      <w:bookmarkEnd w:id="1"/>
      <w:r>
        <w:rPr>
          <w:rFonts w:ascii="Arial" w:hAnsi="Arial" w:cs="Arial"/>
          <w:b/>
          <w:smallCaps/>
          <w:color w:val="000000"/>
          <w:sz w:val="22"/>
          <w:szCs w:val="22"/>
        </w:rPr>
        <w:t xml:space="preserve">. </w:t>
      </w:r>
    </w:p>
    <w:p w:rsidR="00367885" w:rsidRDefault="00367885">
      <w:pPr>
        <w:widowControl w:val="0"/>
        <w:spacing w:line="340" w:lineRule="exact"/>
        <w:jc w:val="center"/>
        <w:rPr>
          <w:rFonts w:ascii="Arial" w:hAnsi="Arial" w:cs="Arial"/>
          <w:b/>
          <w:bCs/>
          <w:smallCaps/>
          <w:sz w:val="22"/>
          <w:szCs w:val="22"/>
        </w:rPr>
      </w:pPr>
    </w:p>
    <w:p w:rsidR="00367885" w:rsidRDefault="00367885">
      <w:pPr>
        <w:widowControl w:val="0"/>
        <w:spacing w:line="340" w:lineRule="exact"/>
        <w:jc w:val="center"/>
        <w:rPr>
          <w:rFonts w:ascii="Arial" w:hAnsi="Arial" w:cs="Arial"/>
          <w:b/>
          <w:bCs/>
          <w:smallCaps/>
          <w:sz w:val="22"/>
          <w:szCs w:val="22"/>
        </w:rPr>
      </w:pPr>
    </w:p>
    <w:p w:rsidR="00367885" w:rsidRDefault="009971CE">
      <w:pPr>
        <w:widowControl w:val="0"/>
        <w:spacing w:line="340" w:lineRule="exact"/>
        <w:jc w:val="center"/>
        <w:rPr>
          <w:rFonts w:ascii="Arial" w:hAnsi="Arial" w:cs="Arial"/>
          <w:b/>
          <w:bCs/>
          <w:smallCaps/>
          <w:sz w:val="22"/>
          <w:szCs w:val="22"/>
        </w:rPr>
      </w:pPr>
      <w:r>
        <w:rPr>
          <w:rFonts w:ascii="Arial" w:hAnsi="Arial" w:cs="Arial"/>
          <w:b/>
          <w:bCs/>
          <w:smallCaps/>
          <w:sz w:val="22"/>
          <w:szCs w:val="22"/>
        </w:rPr>
        <w:t>Entre</w:t>
      </w:r>
    </w:p>
    <w:p w:rsidR="00367885" w:rsidRDefault="00367885">
      <w:pPr>
        <w:widowControl w:val="0"/>
        <w:spacing w:line="340" w:lineRule="exact"/>
        <w:jc w:val="center"/>
        <w:rPr>
          <w:rFonts w:ascii="Arial" w:hAnsi="Arial" w:cs="Arial"/>
          <w:b/>
          <w:bCs/>
          <w:smallCaps/>
          <w:sz w:val="22"/>
          <w:szCs w:val="22"/>
        </w:rPr>
      </w:pPr>
    </w:p>
    <w:p w:rsidR="00367885" w:rsidRDefault="00367885">
      <w:pPr>
        <w:widowControl w:val="0"/>
        <w:spacing w:line="340" w:lineRule="exact"/>
        <w:jc w:val="center"/>
        <w:rPr>
          <w:rFonts w:ascii="Arial" w:hAnsi="Arial" w:cs="Arial"/>
          <w:b/>
          <w:bCs/>
          <w:smallCaps/>
          <w:sz w:val="22"/>
          <w:szCs w:val="22"/>
        </w:rPr>
      </w:pPr>
    </w:p>
    <w:p w:rsidR="00367885" w:rsidRDefault="009971CE">
      <w:pPr>
        <w:widowControl w:val="0"/>
        <w:spacing w:line="340" w:lineRule="exact"/>
        <w:jc w:val="center"/>
        <w:rPr>
          <w:rFonts w:ascii="Arial" w:hAnsi="Arial" w:cs="Arial"/>
          <w:b/>
          <w:smallCaps/>
          <w:sz w:val="22"/>
          <w:szCs w:val="22"/>
        </w:rPr>
      </w:pPr>
      <w:proofErr w:type="spellStart"/>
      <w:r>
        <w:rPr>
          <w:rFonts w:ascii="Arial" w:hAnsi="Arial" w:cs="Arial"/>
          <w:b/>
          <w:smallCaps/>
          <w:color w:val="000000"/>
          <w:sz w:val="22"/>
          <w:szCs w:val="22"/>
        </w:rPr>
        <w:t>LM</w:t>
      </w:r>
      <w:proofErr w:type="spellEnd"/>
      <w:r>
        <w:rPr>
          <w:rFonts w:ascii="Arial" w:hAnsi="Arial" w:cs="Arial"/>
          <w:b/>
          <w:smallCaps/>
          <w:color w:val="000000"/>
          <w:sz w:val="22"/>
          <w:szCs w:val="22"/>
        </w:rPr>
        <w:t xml:space="preserve"> Transportes Interestaduais Serviços e Comércio</w:t>
      </w:r>
      <w:r>
        <w:rPr>
          <w:rFonts w:ascii="Arial" w:hAnsi="Arial" w:cs="Arial"/>
          <w:b/>
          <w:smallCaps/>
          <w:sz w:val="22"/>
          <w:szCs w:val="22"/>
        </w:rPr>
        <w:t xml:space="preserve"> S.A.</w:t>
      </w:r>
    </w:p>
    <w:p w:rsidR="00367885" w:rsidRDefault="009971CE">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rsidR="00367885" w:rsidRDefault="00367885">
      <w:pPr>
        <w:widowControl w:val="0"/>
        <w:spacing w:line="340" w:lineRule="exact"/>
        <w:jc w:val="center"/>
        <w:rPr>
          <w:rFonts w:ascii="Arial" w:hAnsi="Arial" w:cs="Arial"/>
          <w:b/>
          <w:bCs/>
          <w:smallCaps/>
          <w:sz w:val="22"/>
          <w:szCs w:val="22"/>
        </w:rPr>
      </w:pPr>
    </w:p>
    <w:p w:rsidR="00367885" w:rsidRDefault="00367885">
      <w:pPr>
        <w:widowControl w:val="0"/>
        <w:spacing w:line="340" w:lineRule="exact"/>
        <w:jc w:val="center"/>
        <w:rPr>
          <w:rFonts w:ascii="Arial" w:hAnsi="Arial" w:cs="Arial"/>
          <w:b/>
          <w:bCs/>
          <w:smallCaps/>
          <w:sz w:val="22"/>
          <w:szCs w:val="22"/>
        </w:rPr>
      </w:pPr>
    </w:p>
    <w:p w:rsidR="00367885" w:rsidRDefault="009971CE">
      <w:pPr>
        <w:spacing w:line="340" w:lineRule="exact"/>
        <w:jc w:val="center"/>
        <w:rPr>
          <w:rFonts w:ascii="Arial" w:hAnsi="Arial" w:cs="Arial"/>
          <w:b/>
          <w:smallCaps/>
          <w:sz w:val="22"/>
          <w:szCs w:val="22"/>
        </w:rPr>
      </w:pPr>
      <w:r>
        <w:rPr>
          <w:rFonts w:ascii="Arial" w:hAnsi="Arial" w:cs="Arial"/>
          <w:b/>
          <w:smallCaps/>
          <w:sz w:val="22"/>
          <w:szCs w:val="22"/>
        </w:rPr>
        <w:t>Simplific Pavarini Distribuidora de Títulos e Valores Mobiliários Ltda.</w:t>
      </w:r>
    </w:p>
    <w:p w:rsidR="00367885" w:rsidRDefault="009971CE">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rsidR="00367885" w:rsidRDefault="00367885">
      <w:pPr>
        <w:widowControl w:val="0"/>
        <w:spacing w:line="340" w:lineRule="exact"/>
        <w:jc w:val="center"/>
        <w:rPr>
          <w:rFonts w:ascii="Arial" w:hAnsi="Arial" w:cs="Arial"/>
          <w:b/>
          <w:bCs/>
          <w:smallCaps/>
          <w:sz w:val="22"/>
          <w:szCs w:val="22"/>
        </w:rPr>
      </w:pPr>
    </w:p>
    <w:p w:rsidR="00367885" w:rsidRDefault="00367885">
      <w:pPr>
        <w:widowControl w:val="0"/>
        <w:spacing w:line="340" w:lineRule="exact"/>
        <w:jc w:val="center"/>
        <w:rPr>
          <w:rFonts w:ascii="Arial" w:hAnsi="Arial" w:cs="Arial"/>
          <w:bCs/>
          <w:smallCaps/>
          <w:sz w:val="22"/>
          <w:szCs w:val="22"/>
        </w:rPr>
      </w:pPr>
    </w:p>
    <w:p w:rsidR="00367885" w:rsidRDefault="009971CE">
      <w:pPr>
        <w:widowControl w:val="0"/>
        <w:spacing w:line="340" w:lineRule="exact"/>
        <w:jc w:val="center"/>
        <w:rPr>
          <w:rFonts w:ascii="Arial" w:hAnsi="Arial" w:cs="Arial"/>
          <w:b/>
          <w:bCs/>
          <w:smallCaps/>
          <w:sz w:val="22"/>
          <w:szCs w:val="22"/>
        </w:rPr>
      </w:pPr>
      <w:r>
        <w:rPr>
          <w:rFonts w:ascii="Arial" w:hAnsi="Arial" w:cs="Arial"/>
          <w:b/>
          <w:bCs/>
          <w:smallCaps/>
          <w:sz w:val="22"/>
          <w:szCs w:val="22"/>
        </w:rPr>
        <w:t>e</w:t>
      </w:r>
    </w:p>
    <w:p w:rsidR="00367885" w:rsidRDefault="00367885">
      <w:pPr>
        <w:widowControl w:val="0"/>
        <w:spacing w:line="340" w:lineRule="exact"/>
        <w:jc w:val="center"/>
        <w:rPr>
          <w:rFonts w:ascii="Arial" w:hAnsi="Arial" w:cs="Arial"/>
          <w:b/>
          <w:bCs/>
          <w:smallCaps/>
          <w:sz w:val="22"/>
          <w:szCs w:val="22"/>
        </w:rPr>
      </w:pPr>
    </w:p>
    <w:p w:rsidR="00367885" w:rsidRDefault="00367885">
      <w:pPr>
        <w:widowControl w:val="0"/>
        <w:spacing w:line="340" w:lineRule="exact"/>
        <w:jc w:val="center"/>
        <w:rPr>
          <w:rFonts w:ascii="Arial" w:hAnsi="Arial" w:cs="Arial"/>
          <w:b/>
          <w:bCs/>
          <w:smallCaps/>
          <w:sz w:val="22"/>
          <w:szCs w:val="22"/>
        </w:rPr>
      </w:pPr>
    </w:p>
    <w:p w:rsidR="00367885" w:rsidRDefault="009971CE">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rsidR="00367885" w:rsidRDefault="009971CE">
      <w:pPr>
        <w:widowControl w:val="0"/>
        <w:spacing w:line="340" w:lineRule="exact"/>
        <w:jc w:val="center"/>
        <w:rPr>
          <w:rFonts w:ascii="Arial" w:hAnsi="Arial" w:cs="Arial"/>
          <w:b/>
          <w:bCs/>
          <w:smallCaps/>
          <w:sz w:val="22"/>
          <w:szCs w:val="22"/>
        </w:rPr>
      </w:pPr>
      <w:r>
        <w:rPr>
          <w:rFonts w:ascii="Arial" w:hAnsi="Arial" w:cs="Arial"/>
          <w:b/>
          <w:bCs/>
          <w:smallCaps/>
          <w:sz w:val="22"/>
          <w:szCs w:val="22"/>
        </w:rPr>
        <w:t>Aurora Maria Moura Mendonça</w:t>
      </w:r>
    </w:p>
    <w:p w:rsidR="00367885" w:rsidRDefault="009971CE">
      <w:pPr>
        <w:widowControl w:val="0"/>
        <w:spacing w:line="340" w:lineRule="exact"/>
        <w:jc w:val="center"/>
        <w:rPr>
          <w:rFonts w:ascii="Arial" w:hAnsi="Arial" w:cs="Arial"/>
          <w:b/>
          <w:smallCaps/>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e Serviços e Comércio Ltda.</w:t>
      </w:r>
    </w:p>
    <w:p w:rsidR="00367885" w:rsidRDefault="009971CE">
      <w:pPr>
        <w:widowControl w:val="0"/>
        <w:spacing w:line="340" w:lineRule="exact"/>
        <w:jc w:val="center"/>
        <w:rPr>
          <w:rFonts w:ascii="Arial" w:hAnsi="Arial" w:cs="Arial"/>
          <w:b/>
          <w:smallCaps/>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Participações e Empreendimentos Ltda.</w:t>
      </w:r>
    </w:p>
    <w:p w:rsidR="00367885" w:rsidRDefault="009971CE">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rsidR="00367885" w:rsidRDefault="009971CE">
      <w:pPr>
        <w:widowControl w:val="0"/>
        <w:spacing w:line="340" w:lineRule="exact"/>
        <w:jc w:val="center"/>
        <w:rPr>
          <w:rFonts w:ascii="Arial" w:hAnsi="Arial" w:cs="Arial"/>
          <w:b/>
          <w:smallCaps/>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p>
    <w:p w:rsidR="00367885" w:rsidRDefault="009971CE">
      <w:pPr>
        <w:widowControl w:val="0"/>
        <w:spacing w:line="340" w:lineRule="exact"/>
        <w:jc w:val="center"/>
        <w:rPr>
          <w:rFonts w:ascii="Arial" w:hAnsi="Arial" w:cs="Arial"/>
          <w:b/>
          <w:smallCaps/>
          <w:sz w:val="22"/>
          <w:szCs w:val="22"/>
        </w:rPr>
      </w:pPr>
      <w:r>
        <w:rPr>
          <w:rFonts w:ascii="Arial" w:hAnsi="Arial" w:cs="Arial"/>
          <w:b/>
          <w:smallCaps/>
          <w:sz w:val="22"/>
          <w:szCs w:val="22"/>
        </w:rPr>
        <w:t>Santo Antônio Imóveis e Empreendimentos Ltda.</w:t>
      </w:r>
    </w:p>
    <w:p w:rsidR="00367885" w:rsidRDefault="009971CE">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Fiadores</w:t>
      </w:r>
    </w:p>
    <w:p w:rsidR="00367885" w:rsidRDefault="00367885">
      <w:pPr>
        <w:widowControl w:val="0"/>
        <w:spacing w:line="340" w:lineRule="exact"/>
        <w:jc w:val="center"/>
        <w:rPr>
          <w:rFonts w:ascii="Arial" w:hAnsi="Arial" w:cs="Arial"/>
          <w:b/>
          <w:bCs/>
          <w:smallCaps/>
          <w:sz w:val="22"/>
          <w:szCs w:val="22"/>
        </w:rPr>
      </w:pPr>
    </w:p>
    <w:p w:rsidR="00367885" w:rsidRDefault="009971CE">
      <w:pPr>
        <w:widowControl w:val="0"/>
        <w:spacing w:line="340" w:lineRule="exact"/>
        <w:jc w:val="center"/>
        <w:rPr>
          <w:rFonts w:ascii="Arial" w:hAnsi="Arial" w:cs="Arial"/>
          <w:b/>
          <w:bCs/>
          <w:smallCaps/>
          <w:sz w:val="22"/>
          <w:szCs w:val="22"/>
        </w:rPr>
      </w:pPr>
      <w:r>
        <w:rPr>
          <w:rFonts w:ascii="Arial" w:hAnsi="Arial" w:cs="Arial"/>
          <w:b/>
          <w:bCs/>
          <w:smallCaps/>
          <w:sz w:val="22"/>
          <w:szCs w:val="22"/>
        </w:rPr>
        <w:t>________________________</w:t>
      </w:r>
    </w:p>
    <w:p w:rsidR="00367885" w:rsidRDefault="00367885">
      <w:pPr>
        <w:widowControl w:val="0"/>
        <w:spacing w:line="340" w:lineRule="exact"/>
        <w:jc w:val="center"/>
        <w:rPr>
          <w:rFonts w:ascii="Arial" w:hAnsi="Arial" w:cs="Arial"/>
          <w:b/>
          <w:bCs/>
          <w:smallCaps/>
          <w:sz w:val="22"/>
          <w:szCs w:val="22"/>
        </w:rPr>
      </w:pPr>
    </w:p>
    <w:p w:rsidR="00367885" w:rsidRDefault="009971CE">
      <w:pPr>
        <w:widowControl w:val="0"/>
        <w:spacing w:line="340" w:lineRule="exact"/>
        <w:jc w:val="center"/>
        <w:rPr>
          <w:rFonts w:ascii="Arial" w:hAnsi="Arial" w:cs="Arial"/>
          <w:b/>
          <w:bCs/>
          <w:smallCaps/>
          <w:sz w:val="22"/>
          <w:szCs w:val="22"/>
        </w:rPr>
      </w:pPr>
      <w:r>
        <w:rPr>
          <w:rFonts w:ascii="Arial" w:hAnsi="Arial" w:cs="Arial"/>
          <w:b/>
          <w:bCs/>
          <w:smallCaps/>
          <w:sz w:val="22"/>
          <w:szCs w:val="22"/>
        </w:rPr>
        <w:t xml:space="preserve">Datado de </w:t>
      </w:r>
    </w:p>
    <w:p w:rsidR="00367885" w:rsidRDefault="009971CE">
      <w:pPr>
        <w:widowControl w:val="0"/>
        <w:spacing w:line="340" w:lineRule="exact"/>
        <w:jc w:val="center"/>
        <w:rPr>
          <w:rFonts w:ascii="Arial" w:hAnsi="Arial" w:cs="Arial"/>
          <w:b/>
          <w:bCs/>
          <w:smallCaps/>
          <w:sz w:val="22"/>
          <w:szCs w:val="22"/>
        </w:rPr>
      </w:pPr>
      <w:r>
        <w:rPr>
          <w:rFonts w:ascii="Arial" w:hAnsi="Arial" w:cs="Arial"/>
          <w:b/>
          <w:bCs/>
          <w:smallCaps/>
          <w:sz w:val="22"/>
          <w:szCs w:val="22"/>
          <w:highlight w:val="yellow"/>
        </w:rPr>
        <w:t>[</w:t>
      </w:r>
      <w:r>
        <w:rPr>
          <w:rFonts w:ascii="Arial" w:hAnsi="Arial" w:cs="Arial"/>
          <w:b/>
          <w:bCs/>
          <w:smallCaps/>
          <w:sz w:val="22"/>
          <w:szCs w:val="22"/>
          <w:highlight w:val="yellow"/>
        </w:rPr>
        <w:sym w:font="Symbol" w:char="F0B7"/>
      </w:r>
      <w:r>
        <w:rPr>
          <w:rFonts w:ascii="Arial" w:hAnsi="Arial" w:cs="Arial"/>
          <w:b/>
          <w:bCs/>
          <w:smallCaps/>
          <w:sz w:val="22"/>
          <w:szCs w:val="22"/>
          <w:highlight w:val="yellow"/>
        </w:rPr>
        <w:t>]</w:t>
      </w:r>
      <w:r>
        <w:rPr>
          <w:rFonts w:ascii="Arial" w:hAnsi="Arial" w:cs="Arial"/>
          <w:b/>
          <w:bCs/>
          <w:smallCaps/>
          <w:sz w:val="22"/>
          <w:szCs w:val="22"/>
        </w:rPr>
        <w:t xml:space="preserve"> de dezembro de 2019</w:t>
      </w:r>
    </w:p>
    <w:p w:rsidR="00367885" w:rsidRDefault="009971CE">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rsidR="00367885" w:rsidRDefault="00367885">
      <w:pPr>
        <w:widowControl w:val="0"/>
        <w:pBdr>
          <w:bottom w:val="double" w:sz="6" w:space="1" w:color="auto"/>
        </w:pBdr>
        <w:spacing w:line="340" w:lineRule="exact"/>
        <w:jc w:val="center"/>
        <w:rPr>
          <w:rFonts w:ascii="Arial" w:hAnsi="Arial" w:cs="Arial"/>
          <w:sz w:val="22"/>
          <w:szCs w:val="22"/>
        </w:rPr>
      </w:pPr>
    </w:p>
    <w:p w:rsidR="00367885" w:rsidRDefault="00367885">
      <w:pPr>
        <w:jc w:val="center"/>
        <w:rPr>
          <w:rFonts w:ascii="Arial" w:hAnsi="Arial" w:cs="Arial"/>
          <w:sz w:val="22"/>
          <w:szCs w:val="22"/>
        </w:rPr>
      </w:pPr>
    </w:p>
    <w:p w:rsidR="00367885" w:rsidRDefault="00367885">
      <w:pPr>
        <w:jc w:val="center"/>
        <w:rPr>
          <w:rFonts w:ascii="Arial" w:hAnsi="Arial" w:cs="Arial"/>
          <w:sz w:val="22"/>
          <w:szCs w:val="22"/>
        </w:rPr>
      </w:pPr>
    </w:p>
    <w:p w:rsidR="00367885" w:rsidRDefault="009971CE">
      <w:pPr>
        <w:jc w:val="cente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margin">
              <wp:posOffset>2082165</wp:posOffset>
            </wp:positionH>
            <wp:positionV relativeFrom="paragraph">
              <wp:posOffset>11430</wp:posOffset>
            </wp:positionV>
            <wp:extent cx="1229995" cy="723900"/>
            <wp:effectExtent l="0" t="0" r="8255" b="0"/>
            <wp:wrapTight wrapText="bothSides">
              <wp:wrapPolygon edited="0">
                <wp:start x="0" y="0"/>
                <wp:lineTo x="0" y="21032"/>
                <wp:lineTo x="21410" y="21032"/>
                <wp:lineTo x="2141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999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7885" w:rsidRDefault="009971CE">
      <w:pPr>
        <w:rPr>
          <w:rFonts w:ascii="Arial" w:hAnsi="Arial" w:cs="Arial"/>
          <w:sz w:val="22"/>
          <w:szCs w:val="22"/>
        </w:rPr>
      </w:pPr>
      <w:r>
        <w:rPr>
          <w:rFonts w:ascii="Arial" w:hAnsi="Arial" w:cs="Arial"/>
          <w:sz w:val="22"/>
          <w:szCs w:val="22"/>
        </w:rPr>
        <w:br w:type="page"/>
      </w:r>
    </w:p>
    <w:p w:rsidR="00367885" w:rsidRDefault="00367885">
      <w:pPr>
        <w:widowControl w:val="0"/>
        <w:pBdr>
          <w:bottom w:val="double" w:sz="6" w:space="1" w:color="auto"/>
        </w:pBdr>
        <w:spacing w:line="340" w:lineRule="exact"/>
        <w:jc w:val="center"/>
        <w:rPr>
          <w:rFonts w:ascii="Arial" w:hAnsi="Arial" w:cs="Arial"/>
          <w:sz w:val="22"/>
          <w:szCs w:val="22"/>
        </w:rPr>
      </w:pPr>
    </w:p>
    <w:p w:rsidR="00367885" w:rsidRDefault="009971CE">
      <w:pPr>
        <w:widowControl w:val="0"/>
        <w:spacing w:line="340" w:lineRule="exact"/>
        <w:jc w:val="both"/>
        <w:rPr>
          <w:rFonts w:ascii="Arial" w:hAnsi="Arial" w:cs="Arial"/>
          <w:b/>
          <w:smallCaps/>
          <w:color w:val="000000"/>
          <w:sz w:val="22"/>
          <w:szCs w:val="22"/>
        </w:rPr>
      </w:pPr>
      <w:bookmarkStart w:id="2" w:name="_DV_M4"/>
      <w:bookmarkEnd w:id="2"/>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3ª (Terceira) </w:t>
      </w:r>
      <w:r>
        <w:rPr>
          <w:rFonts w:ascii="Arial" w:hAnsi="Arial" w:cs="Arial"/>
          <w:b/>
          <w:smallCaps/>
          <w:color w:val="000000"/>
          <w:sz w:val="22"/>
          <w:szCs w:val="22"/>
        </w:rPr>
        <w:t xml:space="preserve">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b/>
          <w:smallCaps/>
          <w:color w:val="000000"/>
          <w:sz w:val="22"/>
          <w:szCs w:val="22"/>
        </w:rPr>
        <w:t>LM</w:t>
      </w:r>
      <w:proofErr w:type="spellEnd"/>
      <w:r>
        <w:rPr>
          <w:rFonts w:ascii="Arial" w:hAnsi="Arial" w:cs="Arial"/>
          <w:b/>
          <w:smallCaps/>
          <w:color w:val="000000"/>
          <w:sz w:val="22"/>
          <w:szCs w:val="22"/>
        </w:rPr>
        <w:t xml:space="preserve"> Transportes Interestaduais Serviços e Comércio S.A. </w:t>
      </w:r>
    </w:p>
    <w:p w:rsidR="00367885" w:rsidRDefault="00367885">
      <w:pPr>
        <w:widowControl w:val="0"/>
        <w:spacing w:line="340" w:lineRule="exact"/>
        <w:jc w:val="both"/>
        <w:rPr>
          <w:rFonts w:ascii="Arial" w:hAnsi="Arial" w:cs="Arial"/>
          <w:b/>
          <w:bCs/>
          <w:sz w:val="22"/>
          <w:szCs w:val="22"/>
        </w:rPr>
      </w:pPr>
    </w:p>
    <w:p w:rsidR="00367885" w:rsidRDefault="009971CE">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0"/>
          <w:numId w:val="2"/>
        </w:numPr>
        <w:tabs>
          <w:tab w:val="left" w:pos="709"/>
        </w:tabs>
        <w:spacing w:line="340" w:lineRule="exact"/>
        <w:ind w:left="0" w:firstLine="0"/>
        <w:jc w:val="both"/>
        <w:rPr>
          <w:rFonts w:ascii="Arial" w:hAnsi="Arial" w:cs="Arial"/>
          <w:sz w:val="22"/>
          <w:szCs w:val="22"/>
        </w:rPr>
      </w:pPr>
      <w:proofErr w:type="spellStart"/>
      <w:r>
        <w:rPr>
          <w:rFonts w:ascii="Arial" w:hAnsi="Arial" w:cs="Arial"/>
          <w:b/>
          <w:smallCaps/>
          <w:color w:val="000000"/>
          <w:sz w:val="22"/>
          <w:szCs w:val="22"/>
        </w:rPr>
        <w:t>LM</w:t>
      </w:r>
      <w:proofErr w:type="spellEnd"/>
      <w:r>
        <w:rPr>
          <w:rFonts w:ascii="Arial" w:hAnsi="Arial" w:cs="Arial"/>
          <w:b/>
          <w:smallCaps/>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w:t>
      </w:r>
      <w:proofErr w:type="spellStart"/>
      <w:r>
        <w:rPr>
          <w:rFonts w:ascii="Arial" w:hAnsi="Arial" w:cs="Arial"/>
          <w:color w:val="000000"/>
          <w:sz w:val="22"/>
          <w:szCs w:val="22"/>
        </w:rPr>
        <w:t>NIRE</w:t>
      </w:r>
      <w:proofErr w:type="spellEnd"/>
      <w:r>
        <w:rPr>
          <w:rFonts w:ascii="Arial" w:hAnsi="Arial" w:cs="Arial"/>
          <w:color w:val="000000"/>
          <w:sz w:val="22"/>
          <w:szCs w:val="22"/>
        </w:rPr>
        <w:t xml:space="preserv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rsidR="00367885" w:rsidRDefault="00367885">
      <w:pPr>
        <w:widowControl w:val="0"/>
        <w:spacing w:line="340" w:lineRule="exact"/>
        <w:ind w:left="1080"/>
        <w:jc w:val="both"/>
        <w:rPr>
          <w:rFonts w:ascii="Arial" w:hAnsi="Arial" w:cs="Arial"/>
          <w:sz w:val="22"/>
          <w:szCs w:val="22"/>
        </w:rPr>
      </w:pPr>
    </w:p>
    <w:p w:rsidR="00367885" w:rsidRDefault="009971CE">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rsidR="00367885" w:rsidRDefault="00367885">
      <w:pPr>
        <w:widowControl w:val="0"/>
        <w:spacing w:line="340" w:lineRule="exact"/>
        <w:jc w:val="both"/>
        <w:rPr>
          <w:rFonts w:ascii="Arial" w:hAnsi="Arial" w:cs="Arial"/>
          <w:b/>
          <w:smallCaps/>
          <w:sz w:val="22"/>
          <w:szCs w:val="22"/>
        </w:rPr>
      </w:pPr>
    </w:p>
    <w:p w:rsidR="00367885" w:rsidRDefault="009971CE">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Luiz Lopes Mendonça Filho</w:t>
      </w:r>
      <w:r>
        <w:rPr>
          <w:rFonts w:ascii="Arial" w:hAnsi="Arial" w:cs="Arial"/>
          <w:sz w:val="22"/>
          <w:szCs w:val="22"/>
        </w:rPr>
        <w:t>, brasileiro, casado sob o regime de separação total, economista, portador da Cédula de Identidade RG nº 00814255-62 e inscrito no CPF/ME sob o nº 023.756.805-53, residente e domiciliado na Cidade de Salvador, Estado da Bahia, com escritório na Rua da Alfazema, nº 761, Ed. Iguatemi Business &amp; Flat, Sala 703, 7º andar, Caminho das Árvores, CEP 41820-710 (“</w:t>
      </w:r>
      <w:r>
        <w:rPr>
          <w:rFonts w:ascii="Arial" w:hAnsi="Arial" w:cs="Arial"/>
          <w:sz w:val="22"/>
          <w:szCs w:val="22"/>
          <w:u w:val="single"/>
        </w:rPr>
        <w:t>Luiz</w:t>
      </w:r>
      <w:r>
        <w:rPr>
          <w:rFonts w:ascii="Arial" w:hAnsi="Arial" w:cs="Arial"/>
          <w:sz w:val="22"/>
          <w:szCs w:val="22"/>
        </w:rPr>
        <w:t xml:space="preserve">”); </w:t>
      </w:r>
    </w:p>
    <w:p w:rsidR="00367885" w:rsidRDefault="00367885">
      <w:pPr>
        <w:widowControl w:val="0"/>
        <w:spacing w:line="340" w:lineRule="exact"/>
        <w:jc w:val="both"/>
        <w:rPr>
          <w:rFonts w:ascii="Arial" w:hAnsi="Arial" w:cs="Arial"/>
          <w:b/>
          <w:bCs/>
          <w:smallCaps/>
          <w:sz w:val="22"/>
          <w:szCs w:val="22"/>
        </w:rPr>
      </w:pPr>
    </w:p>
    <w:p w:rsidR="00367885" w:rsidRDefault="009971CE">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bCs/>
          <w:smallCaps/>
          <w:sz w:val="22"/>
          <w:szCs w:val="22"/>
        </w:rPr>
        <w:t>Aurora Maria Moura Mendonça</w:t>
      </w:r>
      <w:r>
        <w:rPr>
          <w:rFonts w:ascii="Arial" w:hAnsi="Arial" w:cs="Arial"/>
          <w:bCs/>
          <w:smallCaps/>
          <w:sz w:val="22"/>
          <w:szCs w:val="22"/>
        </w:rPr>
        <w:t xml:space="preserve">, </w:t>
      </w:r>
      <w:r>
        <w:rPr>
          <w:rFonts w:ascii="Arial" w:hAnsi="Arial" w:cs="Arial"/>
          <w:sz w:val="22"/>
          <w:szCs w:val="22"/>
        </w:rPr>
        <w:t>brasileira, médica, divorciada, portadora da Cédula de Identidade RG nº 00.872.070-36 e inscrita no CPF/ME sob o nº 338.874.205-78, residente e domiciliada na Cidade de Salvador, Estado da Bahia, com escritório na Rua da Alfazema, nº 761, Ed. Iguatemi Business &amp; Flat, Sala 703, 7º andar, Caminho das Árvores, CEP 41820-710 (“</w:t>
      </w:r>
      <w:r>
        <w:rPr>
          <w:rFonts w:ascii="Arial" w:hAnsi="Arial" w:cs="Arial"/>
          <w:sz w:val="22"/>
          <w:szCs w:val="22"/>
          <w:u w:val="single"/>
        </w:rPr>
        <w:t>Aurora</w:t>
      </w:r>
      <w:r>
        <w:rPr>
          <w:rFonts w:ascii="Arial" w:hAnsi="Arial" w:cs="Arial"/>
          <w:sz w:val="22"/>
          <w:szCs w:val="22"/>
        </w:rPr>
        <w:t>” e, em conjunto com Luiz, “</w:t>
      </w:r>
      <w:r>
        <w:rPr>
          <w:rFonts w:ascii="Arial" w:hAnsi="Arial" w:cs="Arial"/>
          <w:sz w:val="22"/>
          <w:szCs w:val="22"/>
          <w:u w:val="single"/>
        </w:rPr>
        <w:t xml:space="preserve">Fiadores Pessoa </w:t>
      </w:r>
      <w:r>
        <w:rPr>
          <w:rFonts w:ascii="Arial" w:hAnsi="Arial" w:cs="Arial"/>
          <w:sz w:val="22"/>
          <w:szCs w:val="22"/>
          <w:u w:val="single"/>
        </w:rPr>
        <w:lastRenderedPageBreak/>
        <w:t>Física</w:t>
      </w:r>
      <w:r>
        <w:rPr>
          <w:rFonts w:ascii="Arial" w:hAnsi="Arial" w:cs="Arial"/>
          <w:sz w:val="22"/>
          <w:szCs w:val="22"/>
        </w:rPr>
        <w:t>”);</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LM</w:t>
      </w:r>
      <w:proofErr w:type="spellEnd"/>
      <w:r>
        <w:rPr>
          <w:rFonts w:ascii="Arial" w:hAnsi="Arial" w:cs="Arial"/>
          <w:sz w:val="22"/>
          <w:szCs w:val="22"/>
          <w:u w:val="single"/>
        </w:rPr>
        <w:t xml:space="preserve"> Transportes</w:t>
      </w:r>
      <w:r>
        <w:rPr>
          <w:rFonts w:ascii="Arial" w:hAnsi="Arial" w:cs="Arial"/>
          <w:sz w:val="22"/>
          <w:szCs w:val="22"/>
        </w:rPr>
        <w:t>”);</w:t>
      </w:r>
    </w:p>
    <w:p w:rsidR="00367885" w:rsidRDefault="00367885">
      <w:pPr>
        <w:widowControl w:val="0"/>
        <w:spacing w:line="340" w:lineRule="exact"/>
        <w:jc w:val="both"/>
        <w:rPr>
          <w:rFonts w:ascii="Arial" w:hAnsi="Arial" w:cs="Arial"/>
          <w:b/>
          <w:bCs/>
          <w:smallCaps/>
          <w:sz w:val="22"/>
          <w:szCs w:val="22"/>
        </w:rPr>
      </w:pPr>
    </w:p>
    <w:p w:rsidR="00367885" w:rsidRDefault="009971CE">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Participações e Empreendimentos Ltda.</w:t>
      </w:r>
      <w:r>
        <w:rPr>
          <w:rFonts w:ascii="Arial" w:hAnsi="Arial" w:cs="Arial"/>
          <w:sz w:val="22"/>
          <w:szCs w:val="22"/>
        </w:rPr>
        <w:t xml:space="preserve">, sociedade limitada, com sede na Cidade de Salvador, Estado da Bahia, na Rua da Alfazema, nº 761, Ed. Iguatemi Business &amp; Flat, Sala 710, 7º andar, Caminho das Árvores, CEP 41820-710, inscrita no CNPJ/ME sob o nº 08.330.104/0001-76,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29202957637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LM</w:t>
      </w:r>
      <w:proofErr w:type="spellEnd"/>
      <w:r>
        <w:rPr>
          <w:rFonts w:ascii="Arial" w:hAnsi="Arial" w:cs="Arial"/>
          <w:sz w:val="22"/>
          <w:szCs w:val="22"/>
          <w:u w:val="single"/>
        </w:rPr>
        <w:t xml:space="preserve"> Participações</w:t>
      </w:r>
      <w:r>
        <w:rPr>
          <w:rFonts w:ascii="Arial" w:hAnsi="Arial" w:cs="Arial"/>
          <w:sz w:val="22"/>
          <w:szCs w:val="22"/>
        </w:rPr>
        <w:t>”);</w:t>
      </w:r>
    </w:p>
    <w:p w:rsidR="00367885" w:rsidRDefault="00367885">
      <w:pPr>
        <w:widowControl w:val="0"/>
        <w:spacing w:line="340" w:lineRule="exact"/>
        <w:jc w:val="both"/>
        <w:rPr>
          <w:rFonts w:ascii="Arial" w:hAnsi="Arial" w:cs="Arial"/>
          <w:b/>
          <w:bCs/>
          <w:smallCaps/>
          <w:sz w:val="22"/>
          <w:szCs w:val="22"/>
        </w:rPr>
      </w:pPr>
    </w:p>
    <w:p w:rsidR="00367885" w:rsidRDefault="009971CE">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Bravo Caminhões e Empreendimentos Ltda.</w:t>
      </w:r>
      <w:r>
        <w:rPr>
          <w:rFonts w:ascii="Arial" w:hAnsi="Arial" w:cs="Arial"/>
          <w:sz w:val="22"/>
          <w:szCs w:val="22"/>
        </w:rPr>
        <w:t xml:space="preserve">, sociedade limitada, com sede na Cidade de Salvador, Estado da Bahia, na Rodovia BR-324, Km 8,5, nº 8.890, Pirajá, CEP 41233-030, inscrita no CNPJ/ME sob o nº 00.251.951/0001-33,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29201495427 perante a </w:t>
      </w:r>
      <w:proofErr w:type="spellStart"/>
      <w:r>
        <w:rPr>
          <w:rFonts w:ascii="Arial" w:hAnsi="Arial" w:cs="Arial"/>
          <w:sz w:val="22"/>
          <w:szCs w:val="22"/>
        </w:rPr>
        <w:t>JUCEB</w:t>
      </w:r>
      <w:proofErr w:type="spellEnd"/>
      <w:r>
        <w:rPr>
          <w:rFonts w:ascii="Arial" w:hAnsi="Arial" w:cs="Arial"/>
          <w:sz w:val="22"/>
          <w:szCs w:val="22"/>
        </w:rPr>
        <w:t xml:space="preserve">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rsidR="00367885" w:rsidRDefault="00367885">
      <w:pPr>
        <w:widowControl w:val="0"/>
        <w:spacing w:line="340" w:lineRule="exact"/>
        <w:jc w:val="both"/>
        <w:rPr>
          <w:rFonts w:ascii="Arial" w:hAnsi="Arial" w:cs="Arial"/>
          <w:b/>
          <w:bCs/>
          <w:smallCaps/>
          <w:sz w:val="22"/>
          <w:szCs w:val="22"/>
        </w:rPr>
      </w:pPr>
    </w:p>
    <w:p w:rsidR="00367885" w:rsidRDefault="009971CE">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r>
        <w:rPr>
          <w:rFonts w:ascii="Arial" w:hAnsi="Arial" w:cs="Arial"/>
          <w:sz w:val="22"/>
          <w:szCs w:val="22"/>
        </w:rPr>
        <w:t xml:space="preserve">, sociedade limitada, com sede na Cidade de Salvador, Estado da Bahia, na Rodovia BR-324 (sentido </w:t>
      </w:r>
      <w:proofErr w:type="spellStart"/>
      <w:r>
        <w:rPr>
          <w:rFonts w:ascii="Arial" w:hAnsi="Arial" w:cs="Arial"/>
          <w:sz w:val="22"/>
          <w:szCs w:val="22"/>
        </w:rPr>
        <w:t>FSA</w:t>
      </w:r>
      <w:proofErr w:type="spellEnd"/>
      <w:r>
        <w:rPr>
          <w:rFonts w:ascii="Arial" w:hAnsi="Arial" w:cs="Arial"/>
          <w:sz w:val="22"/>
          <w:szCs w:val="22"/>
        </w:rPr>
        <w:t xml:space="preserve">), nº 8.798, KM 8,5, Porto Seco Pirajá, CEP 41233-030, inscrita no CNPJ/ME sob o nº 14.053.968/0001-90,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29203655600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Aura</w:t>
      </w:r>
      <w:r>
        <w:rPr>
          <w:rFonts w:ascii="Arial" w:hAnsi="Arial" w:cs="Arial"/>
          <w:sz w:val="22"/>
          <w:szCs w:val="22"/>
        </w:rPr>
        <w:t>”);</w:t>
      </w:r>
    </w:p>
    <w:p w:rsidR="00367885" w:rsidRDefault="00367885">
      <w:pPr>
        <w:pStyle w:val="PargrafodaLista"/>
        <w:rPr>
          <w:rFonts w:ascii="Arial" w:hAnsi="Arial" w:cs="Arial"/>
          <w:b/>
          <w:bCs/>
          <w:smallCaps/>
          <w:sz w:val="22"/>
          <w:szCs w:val="22"/>
        </w:rPr>
      </w:pPr>
    </w:p>
    <w:p w:rsidR="00367885" w:rsidRDefault="009971CE">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Santo Antônio Imóveis e Empreendimentos Ltda.</w:t>
      </w:r>
      <w:r>
        <w:rPr>
          <w:rFonts w:ascii="Arial" w:hAnsi="Arial" w:cs="Arial"/>
          <w:sz w:val="22"/>
          <w:szCs w:val="22"/>
        </w:rPr>
        <w:t xml:space="preserve">, sociedade limitada, com sede na Cidade de Salvador, Estado da Bahia, na Rua da Alfazema, nº 761, Ed. Iguatemi Business &amp; Flat, Sala 706, 7º andar, Caminho das Árvores, CEP 41820-710, inscrita no CNPJ/ME sob o nº 03.624.498/0001-51,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29203061891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Santo Antônio</w:t>
      </w:r>
      <w:r>
        <w:rPr>
          <w:rFonts w:ascii="Arial" w:hAnsi="Arial" w:cs="Arial"/>
          <w:sz w:val="22"/>
          <w:szCs w:val="22"/>
        </w:rPr>
        <w:t xml:space="preserve">” e, em conjunto com </w:t>
      </w:r>
      <w:proofErr w:type="spellStart"/>
      <w:r>
        <w:rPr>
          <w:rFonts w:ascii="Arial" w:hAnsi="Arial" w:cs="Arial"/>
          <w:sz w:val="22"/>
          <w:szCs w:val="22"/>
        </w:rPr>
        <w:t>LM</w:t>
      </w:r>
      <w:proofErr w:type="spellEnd"/>
      <w:r>
        <w:rPr>
          <w:rFonts w:ascii="Arial" w:hAnsi="Arial" w:cs="Arial"/>
          <w:sz w:val="22"/>
          <w:szCs w:val="22"/>
        </w:rPr>
        <w:t xml:space="preserve"> Transportes, </w:t>
      </w:r>
      <w:proofErr w:type="spellStart"/>
      <w:r>
        <w:rPr>
          <w:rFonts w:ascii="Arial" w:hAnsi="Arial" w:cs="Arial"/>
          <w:sz w:val="22"/>
          <w:szCs w:val="22"/>
        </w:rPr>
        <w:t>LM</w:t>
      </w:r>
      <w:proofErr w:type="spellEnd"/>
      <w:r>
        <w:rPr>
          <w:rFonts w:ascii="Arial" w:hAnsi="Arial" w:cs="Arial"/>
          <w:sz w:val="22"/>
          <w:szCs w:val="22"/>
        </w:rPr>
        <w:t xml:space="preserve"> Participações, Bravo e Aura, “</w:t>
      </w:r>
      <w:r>
        <w:rPr>
          <w:rFonts w:ascii="Arial" w:hAnsi="Arial" w:cs="Arial"/>
          <w:sz w:val="22"/>
          <w:szCs w:val="22"/>
          <w:u w:val="single"/>
        </w:rPr>
        <w:t>Fiadores Pessoa Jurídica</w:t>
      </w:r>
      <w:r>
        <w:rPr>
          <w:rFonts w:ascii="Arial" w:hAnsi="Arial" w:cs="Arial"/>
          <w:sz w:val="22"/>
          <w:szCs w:val="22"/>
        </w:rPr>
        <w:t>” e, ainda, em conjunto com os Fiadores Pessoa Física, “</w:t>
      </w:r>
      <w:r>
        <w:rPr>
          <w:rFonts w:ascii="Arial" w:hAnsi="Arial" w:cs="Arial"/>
          <w:sz w:val="22"/>
          <w:szCs w:val="22"/>
          <w:u w:val="single"/>
        </w:rPr>
        <w:t>Fiadores</w:t>
      </w:r>
      <w:r>
        <w:rPr>
          <w:rFonts w:ascii="Arial" w:hAnsi="Arial" w:cs="Arial"/>
          <w:sz w:val="22"/>
          <w:szCs w:val="22"/>
        </w:rPr>
        <w:t xml:space="preserve">”); </w:t>
      </w:r>
    </w:p>
    <w:p w:rsidR="00367885" w:rsidRDefault="00367885">
      <w:pPr>
        <w:widowControl w:val="0"/>
        <w:spacing w:line="340" w:lineRule="exact"/>
        <w:jc w:val="both"/>
        <w:rPr>
          <w:rFonts w:ascii="Arial" w:hAnsi="Arial" w:cs="Arial"/>
          <w:b/>
          <w:bCs/>
          <w:smallCaps/>
          <w:sz w:val="22"/>
          <w:szCs w:val="22"/>
        </w:rPr>
      </w:pPr>
    </w:p>
    <w:p w:rsidR="00367885" w:rsidRDefault="009971CE">
      <w:pPr>
        <w:widowControl w:val="0"/>
        <w:spacing w:line="340" w:lineRule="exact"/>
        <w:jc w:val="both"/>
        <w:rPr>
          <w:rFonts w:ascii="Arial" w:hAnsi="Arial" w:cs="Arial"/>
          <w:b/>
          <w:bCs/>
          <w:smallCaps/>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w:t>
      </w:r>
      <w:r>
        <w:rPr>
          <w:rFonts w:ascii="Arial" w:hAnsi="Arial" w:cs="Arial"/>
          <w:i/>
          <w:snapToGrid w:val="0"/>
          <w:sz w:val="22"/>
          <w:szCs w:val="22"/>
        </w:rPr>
        <w:lastRenderedPageBreak/>
        <w:t xml:space="preserve">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rsidR="00367885" w:rsidRDefault="00367885">
      <w:pPr>
        <w:widowControl w:val="0"/>
        <w:spacing w:line="340" w:lineRule="exact"/>
        <w:jc w:val="both"/>
        <w:rPr>
          <w:rFonts w:ascii="Arial" w:hAnsi="Arial" w:cs="Arial"/>
          <w:sz w:val="22"/>
          <w:szCs w:val="22"/>
        </w:rPr>
      </w:pPr>
    </w:p>
    <w:p w:rsidR="00367885" w:rsidRDefault="009971CE">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A emissão de debêntures simples, não conversíveis em ações, em série única, da espécie quirografária, com Garantia Fidejussória,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oferta pública de distribuição com esforços restritos das Debêntures, nos termos da Instrução CVM nº 476, de 16 de janeiro de 2009, conforme alterada (“</w:t>
      </w:r>
      <w:r>
        <w:rPr>
          <w:rFonts w:ascii="Arial" w:hAnsi="Arial" w:cs="Arial"/>
          <w:sz w:val="22"/>
          <w:szCs w:val="22"/>
          <w:u w:val="single"/>
        </w:rPr>
        <w:t>Instrução CVM 476</w:t>
      </w:r>
      <w:r>
        <w:rPr>
          <w:rFonts w:ascii="Arial" w:hAnsi="Arial" w:cs="Arial"/>
          <w:sz w:val="22"/>
          <w:szCs w:val="22"/>
        </w:rPr>
        <w:t>”), e das demais disposições legais e regulamentares aplicáveis (“</w:t>
      </w:r>
      <w:r>
        <w:rPr>
          <w:rFonts w:ascii="Arial" w:hAnsi="Arial" w:cs="Arial"/>
          <w:sz w:val="22"/>
          <w:szCs w:val="22"/>
          <w:u w:val="single"/>
        </w:rPr>
        <w:t>Oferta</w:t>
      </w:r>
      <w:r>
        <w:rPr>
          <w:rFonts w:ascii="Arial" w:hAnsi="Arial" w:cs="Arial"/>
          <w:sz w:val="22"/>
          <w:szCs w:val="22"/>
        </w:rPr>
        <w:t>”), a prestação da Fiança (conforme definido abaixo), bem como a celebração desta Escritura e do Contrato de Colocação (conforme definido abaixo), serão realizadas com base nas deliberações da Reunião do Conselho de Administração da Emissora realizada em [</w:t>
      </w:r>
      <w:r>
        <w:rPr>
          <w:rFonts w:ascii="Arial" w:hAnsi="Arial" w:cs="Arial"/>
          <w:sz w:val="22"/>
          <w:szCs w:val="22"/>
        </w:rPr>
        <w:sym w:font="Symbol" w:char="F0B7"/>
      </w:r>
      <w:r>
        <w:rPr>
          <w:rFonts w:ascii="Arial" w:hAnsi="Arial" w:cs="Arial"/>
          <w:sz w:val="22"/>
          <w:szCs w:val="22"/>
        </w:rPr>
        <w:t>] de dezembro de 2019 (“</w:t>
      </w:r>
      <w:proofErr w:type="spellStart"/>
      <w:r>
        <w:rPr>
          <w:rFonts w:ascii="Arial" w:hAnsi="Arial" w:cs="Arial"/>
          <w:sz w:val="22"/>
          <w:szCs w:val="22"/>
          <w:u w:val="single"/>
        </w:rPr>
        <w:t>RCA</w:t>
      </w:r>
      <w:proofErr w:type="spellEnd"/>
      <w:r>
        <w:rPr>
          <w:rFonts w:ascii="Arial" w:hAnsi="Arial" w:cs="Arial"/>
          <w:sz w:val="22"/>
          <w:szCs w:val="22"/>
        </w:rPr>
        <w:t>”).</w:t>
      </w:r>
    </w:p>
    <w:p w:rsidR="00367885" w:rsidRDefault="00367885">
      <w:pPr>
        <w:widowControl w:val="0"/>
        <w:tabs>
          <w:tab w:val="left" w:pos="0"/>
        </w:tabs>
        <w:spacing w:line="340" w:lineRule="exact"/>
        <w:jc w:val="both"/>
        <w:rPr>
          <w:rFonts w:ascii="Arial" w:hAnsi="Arial" w:cs="Arial"/>
          <w:sz w:val="22"/>
          <w:szCs w:val="22"/>
        </w:rPr>
      </w:pPr>
    </w:p>
    <w:p w:rsidR="00367885" w:rsidRDefault="009971CE">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rsidR="00367885" w:rsidRDefault="00367885">
      <w:pPr>
        <w:widowControl w:val="0"/>
        <w:spacing w:line="340" w:lineRule="exact"/>
        <w:ind w:left="1770"/>
        <w:jc w:val="both"/>
        <w:rPr>
          <w:rFonts w:ascii="Arial" w:hAnsi="Arial" w:cs="Arial"/>
          <w:sz w:val="22"/>
          <w:szCs w:val="22"/>
        </w:rPr>
      </w:pPr>
    </w:p>
    <w:p w:rsidR="00367885" w:rsidRDefault="009971CE">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Oferta, a prestação da Fiança e a celebração desta Escritura serão realizadas com observância dos requisitos abaixo.</w:t>
      </w:r>
    </w:p>
    <w:p w:rsidR="00367885" w:rsidRDefault="00367885">
      <w:pPr>
        <w:pStyle w:val="PargrafodaLista"/>
        <w:spacing w:line="340" w:lineRule="exact"/>
        <w:ind w:left="0"/>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Arquivamento e Publicação</w:t>
      </w:r>
    </w:p>
    <w:p w:rsidR="00367885" w:rsidRDefault="00367885">
      <w:pPr>
        <w:widowControl w:val="0"/>
        <w:spacing w:line="340" w:lineRule="exact"/>
        <w:jc w:val="both"/>
        <w:rPr>
          <w:rFonts w:ascii="Arial" w:hAnsi="Arial" w:cs="Arial"/>
          <w:bCs/>
          <w:sz w:val="22"/>
          <w:szCs w:val="22"/>
        </w:rPr>
      </w:pPr>
    </w:p>
    <w:p w:rsidR="00367885" w:rsidRDefault="009971CE">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 xml:space="preserve">A ata da </w:t>
      </w:r>
      <w:proofErr w:type="spellStart"/>
      <w:r>
        <w:rPr>
          <w:rFonts w:ascii="Arial" w:hAnsi="Arial" w:cs="Arial"/>
          <w:sz w:val="22"/>
          <w:szCs w:val="22"/>
        </w:rPr>
        <w:t>RCA</w:t>
      </w:r>
      <w:proofErr w:type="spellEnd"/>
      <w:r>
        <w:rPr>
          <w:rFonts w:ascii="Arial" w:hAnsi="Arial" w:cs="Arial"/>
          <w:sz w:val="22"/>
          <w:szCs w:val="22"/>
        </w:rPr>
        <w:t xml:space="preserve"> será arquivada perante a </w:t>
      </w:r>
      <w:proofErr w:type="spellStart"/>
      <w:r>
        <w:rPr>
          <w:rFonts w:ascii="Arial" w:hAnsi="Arial" w:cs="Arial"/>
          <w:sz w:val="22"/>
          <w:szCs w:val="22"/>
        </w:rPr>
        <w:t>JUCEB</w:t>
      </w:r>
      <w:proofErr w:type="spellEnd"/>
      <w:r>
        <w:rPr>
          <w:rFonts w:ascii="Arial" w:hAnsi="Arial" w:cs="Arial"/>
          <w:sz w:val="22"/>
          <w:szCs w:val="22"/>
        </w:rPr>
        <w:t xml:space="preserve">, nos termos dos artigos 62, I, e 289 da Lei das Sociedades por Ações, no </w:t>
      </w:r>
      <w:proofErr w:type="spellStart"/>
      <w:r>
        <w:rPr>
          <w:rFonts w:ascii="Arial" w:hAnsi="Arial" w:cs="Arial"/>
          <w:sz w:val="22"/>
          <w:szCs w:val="22"/>
        </w:rPr>
        <w:t>DOEBA</w:t>
      </w:r>
      <w:proofErr w:type="spellEnd"/>
      <w:r>
        <w:rPr>
          <w:rFonts w:ascii="Arial" w:hAnsi="Arial" w:cs="Arial"/>
          <w:sz w:val="22"/>
          <w:szCs w:val="22"/>
        </w:rPr>
        <w:t xml:space="preserve"> e no jornal “Tribuna da Bahia”, </w:t>
      </w:r>
      <w:r>
        <w:rPr>
          <w:rFonts w:ascii="Arial" w:hAnsi="Arial" w:cs="Arial"/>
          <w:bCs/>
          <w:sz w:val="22"/>
          <w:szCs w:val="22"/>
        </w:rPr>
        <w:t xml:space="preserve">sendo que a Emissora entregará uma cópia da </w:t>
      </w:r>
      <w:r>
        <w:rPr>
          <w:rFonts w:ascii="Arial" w:hAnsi="Arial" w:cs="Arial"/>
          <w:sz w:val="22"/>
          <w:szCs w:val="22"/>
        </w:rPr>
        <w:t xml:space="preserve">ata da </w:t>
      </w:r>
      <w:proofErr w:type="spellStart"/>
      <w:r>
        <w:rPr>
          <w:rFonts w:ascii="Arial" w:hAnsi="Arial" w:cs="Arial"/>
          <w:sz w:val="22"/>
          <w:szCs w:val="22"/>
        </w:rPr>
        <w:t>RCA</w:t>
      </w:r>
      <w:proofErr w:type="spellEnd"/>
      <w:r>
        <w:rPr>
          <w:rFonts w:ascii="Arial" w:hAnsi="Arial" w:cs="Arial"/>
          <w:sz w:val="22"/>
          <w:szCs w:val="22"/>
        </w:rPr>
        <w:t xml:space="preserve"> devidamente registrada,</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Os atos societários que sejam relacionados à Emissão e eventualmente venham a ser praticados após o registro desta Escritura serão igualmente arquivados e, caso aplicável, publicados nos competentes órgãos e jornais mencionados nesta Cláusula 2.1.1.</w:t>
      </w:r>
    </w:p>
    <w:p w:rsidR="00367885" w:rsidRDefault="00367885">
      <w:pPr>
        <w:widowControl w:val="0"/>
        <w:spacing w:line="340" w:lineRule="exact"/>
        <w:ind w:left="8"/>
        <w:jc w:val="both"/>
        <w:rPr>
          <w:rFonts w:ascii="Arial" w:hAnsi="Arial" w:cs="Arial"/>
          <w:sz w:val="22"/>
          <w:szCs w:val="22"/>
        </w:rPr>
      </w:pPr>
    </w:p>
    <w:p w:rsidR="00367885" w:rsidRDefault="00367885">
      <w:pPr>
        <w:widowControl w:val="0"/>
        <w:spacing w:line="340" w:lineRule="exact"/>
        <w:ind w:left="8"/>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 xml:space="preserve">Inscrição e </w:t>
      </w:r>
      <w:bookmarkStart w:id="3" w:name="_GoBack"/>
      <w:r>
        <w:rPr>
          <w:rFonts w:ascii="Arial" w:hAnsi="Arial" w:cs="Arial"/>
          <w:b/>
          <w:bCs/>
          <w:sz w:val="22"/>
          <w:szCs w:val="22"/>
        </w:rPr>
        <w:t>Registro</w:t>
      </w:r>
      <w:bookmarkEnd w:id="3"/>
      <w:r>
        <w:rPr>
          <w:rFonts w:ascii="Arial" w:hAnsi="Arial" w:cs="Arial"/>
          <w:b/>
          <w:bCs/>
          <w:sz w:val="22"/>
          <w:szCs w:val="22"/>
        </w:rPr>
        <w:t xml:space="preserve"> desta Escritura</w:t>
      </w:r>
    </w:p>
    <w:p w:rsidR="00367885" w:rsidRDefault="00367885">
      <w:pPr>
        <w:widowControl w:val="0"/>
        <w:spacing w:line="340" w:lineRule="exact"/>
        <w:jc w:val="both"/>
        <w:rPr>
          <w:rFonts w:ascii="Arial" w:hAnsi="Arial" w:cs="Arial"/>
          <w:b/>
          <w:bCs/>
          <w:sz w:val="22"/>
          <w:szCs w:val="22"/>
        </w:rPr>
      </w:pPr>
    </w:p>
    <w:p w:rsidR="00367885" w:rsidRDefault="009971CE">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Esta Escritura e seus eventuais aditamentos deverão ser inscritos na </w:t>
      </w:r>
      <w:proofErr w:type="spellStart"/>
      <w:r>
        <w:rPr>
          <w:rFonts w:ascii="Arial" w:hAnsi="Arial" w:cs="Arial"/>
          <w:bCs/>
          <w:sz w:val="22"/>
          <w:szCs w:val="22"/>
        </w:rPr>
        <w:t>JUCEB</w:t>
      </w:r>
      <w:proofErr w:type="spellEnd"/>
      <w:r>
        <w:rPr>
          <w:rFonts w:ascii="Arial" w:hAnsi="Arial" w:cs="Arial"/>
          <w:bCs/>
          <w:sz w:val="22"/>
          <w:szCs w:val="22"/>
        </w:rPr>
        <w:t xml:space="preserve">, de acordo com o disposto no artigo 62, inciso II e parágrafo 3º, da Lei das Sociedades por Ações. O protocolo da Escritura na </w:t>
      </w:r>
      <w:proofErr w:type="spellStart"/>
      <w:r>
        <w:rPr>
          <w:rFonts w:ascii="Arial" w:hAnsi="Arial" w:cs="Arial"/>
          <w:bCs/>
          <w:sz w:val="22"/>
          <w:szCs w:val="22"/>
        </w:rPr>
        <w:t>JUCEB</w:t>
      </w:r>
      <w:proofErr w:type="spellEnd"/>
      <w:r>
        <w:rPr>
          <w:rFonts w:ascii="Arial" w:hAnsi="Arial" w:cs="Arial"/>
          <w:bCs/>
          <w:sz w:val="22"/>
          <w:szCs w:val="22"/>
        </w:rPr>
        <w:t xml:space="preserve"> ocorrerá no prazo de até 5 </w:t>
      </w:r>
      <w:r>
        <w:rPr>
          <w:rFonts w:ascii="Arial" w:hAnsi="Arial" w:cs="Arial"/>
          <w:bCs/>
          <w:sz w:val="22"/>
          <w:szCs w:val="22"/>
        </w:rPr>
        <w:lastRenderedPageBreak/>
        <w:t xml:space="preserve">(cinco) dias contados da data de assinatura desta Escritura ou de seus eventuais aditamentos, conforme o caso, sendo que a Emissora </w:t>
      </w:r>
      <w:bookmarkStart w:id="4" w:name="OLE_LINK1"/>
      <w:bookmarkStart w:id="5" w:name="OLE_LINK2"/>
      <w:r>
        <w:rPr>
          <w:rFonts w:ascii="Arial" w:hAnsi="Arial" w:cs="Arial"/>
          <w:bCs/>
          <w:sz w:val="22"/>
          <w:szCs w:val="22"/>
        </w:rPr>
        <w:t xml:space="preserve">entregará </w:t>
      </w:r>
      <w:bookmarkEnd w:id="4"/>
      <w:bookmarkEnd w:id="5"/>
      <w:r>
        <w:rPr>
          <w:rFonts w:ascii="Arial" w:hAnsi="Arial" w:cs="Arial"/>
          <w:bCs/>
          <w:sz w:val="22"/>
          <w:szCs w:val="22"/>
        </w:rPr>
        <w:t>uma cópia arquivada desta Escritura</w:t>
      </w:r>
      <w:r>
        <w:rPr>
          <w:rFonts w:ascii="Arial" w:hAnsi="Arial" w:cs="Arial"/>
          <w:sz w:val="22"/>
          <w:szCs w:val="22"/>
        </w:rPr>
        <w:t xml:space="preserve"> e, conforme seja o caso, dos eventuais aditamentos devidamente registrados,</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rsidR="00367885" w:rsidRDefault="00367885">
      <w:pPr>
        <w:widowControl w:val="0"/>
        <w:spacing w:line="340" w:lineRule="exact"/>
        <w:jc w:val="both"/>
        <w:rPr>
          <w:rFonts w:ascii="Arial" w:hAnsi="Arial" w:cs="Arial"/>
          <w:bCs/>
          <w:sz w:val="22"/>
          <w:szCs w:val="22"/>
        </w:rPr>
      </w:pPr>
    </w:p>
    <w:p w:rsidR="00367885" w:rsidRDefault="009971CE">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w:t>
      </w:r>
      <w:r>
        <w:rPr>
          <w:rFonts w:ascii="Arial" w:hAnsi="Arial" w:cs="Arial"/>
          <w:sz w:val="22"/>
          <w:szCs w:val="22"/>
        </w:rPr>
        <w:t>a Fiança</w:t>
      </w:r>
      <w:r>
        <w:rPr>
          <w:rFonts w:ascii="Arial" w:hAnsi="Arial" w:cs="Arial"/>
          <w:bCs/>
          <w:sz w:val="22"/>
          <w:szCs w:val="22"/>
        </w:rPr>
        <w:t xml:space="preserve"> de que trata a </w:t>
      </w:r>
      <w:r>
        <w:rPr>
          <w:rFonts w:ascii="Arial" w:hAnsi="Arial" w:cs="Arial"/>
          <w:bCs/>
          <w:sz w:val="22"/>
          <w:szCs w:val="22"/>
          <w:u w:val="single"/>
        </w:rPr>
        <w:t>Cláusula 4.9</w:t>
      </w:r>
      <w:r>
        <w:rPr>
          <w:rFonts w:ascii="Arial" w:hAnsi="Arial" w:cs="Arial"/>
          <w:bCs/>
          <w:sz w:val="22"/>
          <w:szCs w:val="22"/>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2"/>
          <w:szCs w:val="22"/>
          <w:u w:val="single"/>
        </w:rPr>
        <w:t>RTDs</w:t>
      </w:r>
      <w:proofErr w:type="spellEnd"/>
      <w:r>
        <w:rPr>
          <w:rFonts w:ascii="Arial" w:hAnsi="Arial" w:cs="Arial"/>
          <w:bCs/>
          <w:sz w:val="22"/>
          <w:szCs w:val="22"/>
        </w:rPr>
        <w:t>”): (i) da Comarca da Cidade de São Paulo, Estado de São Paulo, e (</w:t>
      </w:r>
      <w:proofErr w:type="spellStart"/>
      <w:r>
        <w:rPr>
          <w:rFonts w:ascii="Arial" w:hAnsi="Arial" w:cs="Arial"/>
          <w:bCs/>
          <w:sz w:val="22"/>
          <w:szCs w:val="22"/>
        </w:rPr>
        <w:t>ii</w:t>
      </w:r>
      <w:proofErr w:type="spellEnd"/>
      <w:r>
        <w:rPr>
          <w:rFonts w:ascii="Arial" w:hAnsi="Arial" w:cs="Arial"/>
          <w:bCs/>
          <w:sz w:val="22"/>
          <w:szCs w:val="22"/>
        </w:rPr>
        <w:t>) da Comarca da Cidade de Salvador, Estado da Bahia</w:t>
      </w:r>
      <w:r>
        <w:rPr>
          <w:rFonts w:ascii="Arial" w:hAnsi="Arial" w:cs="Arial"/>
          <w:sz w:val="22"/>
          <w:szCs w:val="22"/>
        </w:rPr>
        <w:t xml:space="preserve">. O protocolo da Escritura nos </w:t>
      </w:r>
      <w:proofErr w:type="spellStart"/>
      <w:r>
        <w:rPr>
          <w:rFonts w:ascii="Arial" w:hAnsi="Arial" w:cs="Arial"/>
          <w:sz w:val="22"/>
          <w:szCs w:val="22"/>
        </w:rPr>
        <w:t>RTDs</w:t>
      </w:r>
      <w:proofErr w:type="spellEnd"/>
      <w:r>
        <w:rPr>
          <w:rFonts w:ascii="Arial" w:hAnsi="Arial" w:cs="Arial"/>
          <w:sz w:val="22"/>
          <w:szCs w:val="22"/>
        </w:rPr>
        <w:t xml:space="preserve"> deverá ocorrer </w:t>
      </w:r>
      <w:r>
        <w:rPr>
          <w:rFonts w:ascii="Arial" w:hAnsi="Arial" w:cs="Arial"/>
          <w:bCs/>
          <w:sz w:val="22"/>
          <w:szCs w:val="22"/>
        </w:rPr>
        <w:t>no prazo de até 5 (cinco) dias contados da data de assinatura desta Escritura</w:t>
      </w:r>
      <w:r>
        <w:rPr>
          <w:rFonts w:ascii="Arial" w:hAnsi="Arial" w:cs="Arial"/>
          <w:sz w:val="22"/>
          <w:szCs w:val="22"/>
        </w:rPr>
        <w:t xml:space="preserve"> ou de seus eventuais aditamentos, conforme o caso, sendo que </w:t>
      </w:r>
      <w:r>
        <w:rPr>
          <w:rFonts w:ascii="Arial" w:hAnsi="Arial" w:cs="Arial"/>
          <w:bCs/>
          <w:sz w:val="22"/>
          <w:szCs w:val="22"/>
        </w:rPr>
        <w:t xml:space="preserve">seus eventuais aditamentos serão averbados à margem de cada um dos </w:t>
      </w:r>
      <w:proofErr w:type="spellStart"/>
      <w:r>
        <w:rPr>
          <w:rFonts w:ascii="Arial" w:hAnsi="Arial" w:cs="Arial"/>
          <w:sz w:val="22"/>
          <w:szCs w:val="22"/>
        </w:rPr>
        <w:t>RTDs</w:t>
      </w:r>
      <w:proofErr w:type="spellEnd"/>
      <w:r>
        <w:rPr>
          <w:rFonts w:ascii="Arial" w:hAnsi="Arial" w:cs="Arial"/>
          <w:bCs/>
          <w:sz w:val="22"/>
          <w:szCs w:val="22"/>
        </w:rPr>
        <w:t xml:space="preserve">. A Emissora entregará uma cópia desta Escritura ou de seus aditamentos, registrados ou averbados, conforme o caso, em cada </w:t>
      </w:r>
      <w:proofErr w:type="spellStart"/>
      <w:r>
        <w:rPr>
          <w:rFonts w:ascii="Arial" w:hAnsi="Arial" w:cs="Arial"/>
          <w:bCs/>
          <w:sz w:val="22"/>
          <w:szCs w:val="22"/>
        </w:rPr>
        <w:t>RTD</w:t>
      </w:r>
      <w:proofErr w:type="spellEnd"/>
      <w:r>
        <w:rPr>
          <w:rFonts w:ascii="Arial" w:hAnsi="Arial" w:cs="Arial"/>
          <w:bCs/>
          <w:sz w:val="22"/>
          <w:szCs w:val="22"/>
        </w:rPr>
        <w:t>, ao Agente Fiduciário, no prazo de até 5 (cinco) dias contados da data do efetivo registro ou averbação.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Oferta na CVM</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2"/>
          <w:szCs w:val="22"/>
          <w:u w:val="single"/>
        </w:rPr>
        <w:t>Comunicação de Início</w:t>
      </w:r>
      <w:r>
        <w:rPr>
          <w:rFonts w:ascii="Arial" w:hAnsi="Arial" w:cs="Arial"/>
          <w:sz w:val="22"/>
          <w:szCs w:val="22"/>
        </w:rPr>
        <w:t>” e “</w:t>
      </w:r>
      <w:r>
        <w:rPr>
          <w:rFonts w:ascii="Arial" w:hAnsi="Arial" w:cs="Arial"/>
          <w:sz w:val="22"/>
          <w:szCs w:val="22"/>
          <w:u w:val="single"/>
        </w:rPr>
        <w:t>Comunicação de Encerramento</w:t>
      </w:r>
      <w:r>
        <w:rPr>
          <w:rFonts w:ascii="Arial" w:hAnsi="Arial" w:cs="Arial"/>
          <w:sz w:val="22"/>
          <w:szCs w:val="22"/>
        </w:rPr>
        <w:t>”, respectivamente.</w:t>
      </w:r>
    </w:p>
    <w:p w:rsidR="00367885" w:rsidRDefault="00367885">
      <w:pPr>
        <w:widowControl w:val="0"/>
        <w:spacing w:line="340" w:lineRule="exact"/>
        <w:jc w:val="both"/>
        <w:rPr>
          <w:rFonts w:ascii="Arial" w:hAnsi="Arial" w:cs="Arial"/>
          <w:sz w:val="22"/>
          <w:szCs w:val="22"/>
        </w:rPr>
      </w:pPr>
    </w:p>
    <w:p w:rsidR="00367885" w:rsidRDefault="009971CE">
      <w:pPr>
        <w:keepNext/>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rsidR="00367885" w:rsidRDefault="00367885">
      <w:pPr>
        <w:keepNext/>
        <w:widowControl w:val="0"/>
        <w:spacing w:line="340" w:lineRule="exact"/>
        <w:ind w:left="1440" w:hanging="1440"/>
        <w:jc w:val="both"/>
        <w:rPr>
          <w:rFonts w:ascii="Arial" w:hAnsi="Arial" w:cs="Arial"/>
          <w:b/>
          <w:bCs/>
          <w:sz w:val="22"/>
          <w:szCs w:val="22"/>
        </w:rPr>
      </w:pPr>
    </w:p>
    <w:p w:rsidR="00367885" w:rsidRDefault="009971CE">
      <w:pPr>
        <w:keepNext/>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serão depositadas para distribuição pública no mercado primário por meio do </w:t>
      </w:r>
      <w:proofErr w:type="spellStart"/>
      <w:r>
        <w:rPr>
          <w:rFonts w:ascii="Arial" w:hAnsi="Arial" w:cs="Arial"/>
          <w:iCs/>
          <w:sz w:val="22"/>
          <w:szCs w:val="22"/>
        </w:rPr>
        <w:t>MDA</w:t>
      </w:r>
      <w:proofErr w:type="spellEnd"/>
      <w:r>
        <w:rPr>
          <w:rFonts w:ascii="Arial" w:hAnsi="Arial" w:cs="Arial"/>
          <w:iCs/>
          <w:sz w:val="22"/>
          <w:szCs w:val="22"/>
        </w:rPr>
        <w:t> </w:t>
      </w:r>
      <w:r>
        <w:rPr>
          <w:rFonts w:ascii="Arial" w:hAnsi="Arial" w:cs="Arial"/>
          <w:sz w:val="22"/>
          <w:szCs w:val="22"/>
        </w:rPr>
        <w:t xml:space="preserve">– Módulo de Distribuição de </w:t>
      </w:r>
      <w:r>
        <w:rPr>
          <w:rFonts w:ascii="Arial" w:hAnsi="Arial" w:cs="Arial"/>
          <w:iCs/>
          <w:sz w:val="22"/>
          <w:szCs w:val="22"/>
        </w:rPr>
        <w:t>Ativos (“</w:t>
      </w:r>
      <w:proofErr w:type="spellStart"/>
      <w:r>
        <w:rPr>
          <w:rFonts w:ascii="Arial" w:hAnsi="Arial" w:cs="Arial"/>
          <w:iCs/>
          <w:sz w:val="22"/>
          <w:szCs w:val="22"/>
          <w:u w:val="single"/>
        </w:rPr>
        <w:t>MDA</w:t>
      </w:r>
      <w:proofErr w:type="spellEnd"/>
      <w:r>
        <w:rPr>
          <w:rFonts w:ascii="Arial" w:hAnsi="Arial" w:cs="Arial"/>
          <w:iCs/>
          <w:sz w:val="22"/>
          <w:szCs w:val="22"/>
        </w:rPr>
        <w:t>”)</w:t>
      </w:r>
      <w:r>
        <w:rPr>
          <w:rFonts w:ascii="Arial" w:hAnsi="Arial" w:cs="Arial"/>
          <w:color w:val="000000"/>
          <w:sz w:val="22"/>
          <w:szCs w:val="22"/>
        </w:rPr>
        <w:t xml:space="preserve">, administrado e operacionalizado pela B3 S.A. – Brasil, Bolsa, Balcão – Segmento </w:t>
      </w:r>
      <w:proofErr w:type="spellStart"/>
      <w:r>
        <w:rPr>
          <w:rFonts w:ascii="Arial" w:hAnsi="Arial" w:cs="Arial"/>
          <w:color w:val="000000"/>
          <w:sz w:val="22"/>
          <w:szCs w:val="22"/>
        </w:rPr>
        <w:t>CETIP</w:t>
      </w:r>
      <w:proofErr w:type="spellEnd"/>
      <w:r>
        <w:rPr>
          <w:rFonts w:ascii="Arial" w:hAnsi="Arial" w:cs="Arial"/>
          <w:color w:val="000000"/>
          <w:sz w:val="22"/>
          <w:szCs w:val="22"/>
        </w:rPr>
        <w:t xml:space="preserve"> </w:t>
      </w:r>
      <w:proofErr w:type="spellStart"/>
      <w:r>
        <w:rPr>
          <w:rFonts w:ascii="Arial" w:hAnsi="Arial" w:cs="Arial"/>
          <w:color w:val="000000"/>
          <w:sz w:val="22"/>
          <w:szCs w:val="22"/>
        </w:rPr>
        <w:t>UTVM</w:t>
      </w:r>
      <w:proofErr w:type="spellEnd"/>
      <w:r>
        <w:rPr>
          <w:rFonts w:ascii="Arial" w:hAnsi="Arial" w:cs="Arial"/>
          <w:color w:val="000000"/>
          <w:sz w:val="22"/>
          <w:szCs w:val="22"/>
        </w:rPr>
        <w:t xml:space="preserve"> (“</w:t>
      </w:r>
      <w:r>
        <w:rPr>
          <w:rFonts w:ascii="Arial" w:hAnsi="Arial" w:cs="Arial"/>
          <w:color w:val="000000"/>
          <w:sz w:val="22"/>
          <w:szCs w:val="22"/>
          <w:u w:val="single"/>
        </w:rPr>
        <w:t>B3</w:t>
      </w:r>
      <w:r>
        <w:rPr>
          <w:rFonts w:ascii="Arial" w:hAnsi="Arial" w:cs="Arial"/>
          <w:color w:val="000000"/>
          <w:sz w:val="22"/>
          <w:szCs w:val="22"/>
        </w:rPr>
        <w:t>”), sendo a distribuição liquidada financeiramente por meio da B3.</w:t>
      </w:r>
    </w:p>
    <w:p w:rsidR="00367885" w:rsidRDefault="00367885">
      <w:pPr>
        <w:widowControl w:val="0"/>
        <w:tabs>
          <w:tab w:val="left" w:pos="709"/>
        </w:tabs>
        <w:spacing w:line="340" w:lineRule="exact"/>
        <w:jc w:val="both"/>
        <w:rPr>
          <w:rFonts w:ascii="Arial" w:hAnsi="Arial" w:cs="Arial"/>
          <w:color w:val="000000"/>
          <w:sz w:val="22"/>
          <w:szCs w:val="22"/>
        </w:rPr>
      </w:pPr>
    </w:p>
    <w:p w:rsidR="00367885" w:rsidRDefault="009971CE">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As Debêntures serão depositadas para negociação no mercado secundário e para custódia eletrônica por meio </w:t>
      </w:r>
      <w:r>
        <w:rPr>
          <w:rFonts w:ascii="Arial" w:hAnsi="Arial" w:cs="Arial"/>
          <w:sz w:val="22"/>
          <w:szCs w:val="22"/>
        </w:rPr>
        <w:t>do CETIP21 – Títulos e Valores Mobiliários (“</w:t>
      </w:r>
      <w:r>
        <w:rPr>
          <w:rFonts w:ascii="Arial" w:hAnsi="Arial" w:cs="Arial"/>
          <w:sz w:val="22"/>
          <w:szCs w:val="22"/>
          <w:u w:val="single"/>
        </w:rPr>
        <w:t>CETIP21</w:t>
      </w:r>
      <w:r>
        <w:rPr>
          <w:rFonts w:ascii="Arial" w:hAnsi="Arial" w:cs="Arial"/>
          <w:sz w:val="22"/>
          <w:szCs w:val="22"/>
        </w:rPr>
        <w:t>”)</w:t>
      </w:r>
      <w:r>
        <w:rPr>
          <w:rFonts w:ascii="Arial" w:hAnsi="Arial" w:cs="Arial"/>
          <w:color w:val="000000"/>
          <w:sz w:val="22"/>
          <w:szCs w:val="22"/>
        </w:rPr>
        <w:t xml:space="preserve">, administrado e operacionalizado pela B3, sendo as </w:t>
      </w:r>
      <w:r>
        <w:rPr>
          <w:rFonts w:ascii="Arial" w:hAnsi="Arial" w:cs="Arial"/>
          <w:color w:val="000000"/>
          <w:sz w:val="22"/>
          <w:szCs w:val="22"/>
        </w:rPr>
        <w:lastRenderedPageBreak/>
        <w:t>negociações liquidadas financeiramente e as Debêntures custodiadas eletronicamente na B3.</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b/>
          <w:bCs/>
          <w:sz w:val="22"/>
          <w:szCs w:val="22"/>
        </w:rPr>
      </w:pPr>
      <w:r>
        <w:rPr>
          <w:rFonts w:ascii="Arial" w:hAnsi="Arial" w:cs="Arial"/>
          <w:b/>
          <w:bCs/>
          <w:sz w:val="22"/>
          <w:szCs w:val="22"/>
        </w:rPr>
        <w:t>Registro da Oferta pela ANBIMA – Associação Brasileira das Entidades dos Mercados Financeiro e de Capitais (“</w:t>
      </w:r>
      <w:r>
        <w:rPr>
          <w:rFonts w:ascii="Arial" w:hAnsi="Arial" w:cs="Arial"/>
          <w:b/>
          <w:bCs/>
          <w:sz w:val="22"/>
          <w:szCs w:val="22"/>
          <w:u w:val="single"/>
        </w:rPr>
        <w:t>ANBIMA</w:t>
      </w:r>
      <w:r>
        <w:rPr>
          <w:rFonts w:ascii="Arial" w:hAnsi="Arial" w:cs="Arial"/>
          <w:b/>
          <w:bCs/>
          <w:sz w:val="22"/>
          <w:szCs w:val="22"/>
        </w:rPr>
        <w:t>”)</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Nos termos do artigo 16 e seguintes do “Código ANBIMA de Regulação e Melhores Práticas para Estruturação, Coordenação e Distribuição de Ofertas Públicas de Valores Mobiliários e Ofertas Públicas de Aquisição de Valores Mobiliários”, vigente a partir de 3 de junho de 2019 (“</w:t>
      </w:r>
      <w:r>
        <w:rPr>
          <w:rFonts w:ascii="Arial" w:hAnsi="Arial" w:cs="Arial"/>
          <w:sz w:val="22"/>
          <w:szCs w:val="22"/>
          <w:u w:val="single"/>
        </w:rPr>
        <w:t>Código ANBIMA</w:t>
      </w:r>
      <w:r>
        <w:rPr>
          <w:rFonts w:ascii="Arial" w:hAnsi="Arial" w:cs="Arial"/>
          <w:sz w:val="22"/>
          <w:szCs w:val="22"/>
        </w:rPr>
        <w:t>”), por se tratar de oferta pública de debêntures, com esforços restritos de distribuição, esta Oferta está sujeita ao registro na ANBIMA, no prazo de até 15 (quinze) dias contados do Comunicado de Encerramento (conforme abaixo definido).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rsidR="00367885" w:rsidRDefault="00367885">
      <w:pPr>
        <w:widowControl w:val="0"/>
        <w:spacing w:line="340" w:lineRule="exact"/>
        <w:jc w:val="both"/>
        <w:rPr>
          <w:rFonts w:ascii="Arial" w:hAnsi="Arial" w:cs="Arial"/>
          <w:b/>
          <w:bCs/>
          <w:sz w:val="22"/>
          <w:szCs w:val="22"/>
        </w:rPr>
      </w:pPr>
    </w:p>
    <w:p w:rsidR="00367885" w:rsidRDefault="009971CE">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rsidR="00367885" w:rsidRDefault="00367885">
      <w:pPr>
        <w:pStyle w:val="PargrafodaLista"/>
        <w:widowControl w:val="0"/>
        <w:spacing w:line="340" w:lineRule="exact"/>
        <w:jc w:val="both"/>
        <w:rPr>
          <w:rFonts w:ascii="Arial" w:hAnsi="Arial" w:cs="Arial"/>
          <w:b/>
          <w:bCs/>
          <w:sz w:val="22"/>
          <w:szCs w:val="22"/>
        </w:rPr>
      </w:pPr>
    </w:p>
    <w:p w:rsidR="00367885" w:rsidRDefault="009971CE">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 xml:space="preserve">A Emissora tem por objeto social: </w:t>
      </w:r>
      <w:r>
        <w:rPr>
          <w:rFonts w:ascii="Arial" w:hAnsi="Arial" w:cs="Arial"/>
          <w:sz w:val="22"/>
          <w:szCs w:val="22"/>
          <w:lang w:val="x-none"/>
        </w:rPr>
        <w:t>(</w:t>
      </w:r>
      <w:r>
        <w:rPr>
          <w:rFonts w:ascii="Arial" w:hAnsi="Arial" w:cs="Arial"/>
          <w:sz w:val="22"/>
          <w:szCs w:val="22"/>
        </w:rPr>
        <w:t>i</w:t>
      </w:r>
      <w:r>
        <w:rPr>
          <w:rFonts w:ascii="Arial" w:hAnsi="Arial" w:cs="Arial"/>
          <w:sz w:val="22"/>
          <w:szCs w:val="22"/>
          <w:lang w:val="x-none"/>
        </w:rPr>
        <w:t>) locação de veículos automotores, sem mão de obra de motoristas;</w:t>
      </w:r>
      <w:r>
        <w:rPr>
          <w:rFonts w:ascii="Arial" w:hAnsi="Arial" w:cs="Arial"/>
          <w:sz w:val="22"/>
          <w:szCs w:val="22"/>
        </w:rPr>
        <w:t xml:space="preserve"> </w:t>
      </w:r>
      <w:r>
        <w:rPr>
          <w:rFonts w:ascii="Arial" w:hAnsi="Arial" w:cs="Arial"/>
          <w:sz w:val="22"/>
          <w:szCs w:val="22"/>
          <w:lang w:val="x-none"/>
        </w:rPr>
        <w:t>(</w:t>
      </w:r>
      <w:proofErr w:type="spellStart"/>
      <w:r>
        <w:rPr>
          <w:rFonts w:ascii="Arial" w:hAnsi="Arial" w:cs="Arial"/>
          <w:sz w:val="22"/>
          <w:szCs w:val="22"/>
        </w:rPr>
        <w:t>ii</w:t>
      </w:r>
      <w:proofErr w:type="spellEnd"/>
      <w:r>
        <w:rPr>
          <w:rFonts w:ascii="Arial" w:hAnsi="Arial" w:cs="Arial"/>
          <w:sz w:val="22"/>
          <w:szCs w:val="22"/>
          <w:lang w:val="x-none"/>
        </w:rPr>
        <w:t>) locação de veículos automotores, com mão de obra de motoristas;</w:t>
      </w:r>
      <w:r>
        <w:rPr>
          <w:rFonts w:ascii="Arial" w:hAnsi="Arial" w:cs="Arial"/>
          <w:sz w:val="22"/>
          <w:szCs w:val="22"/>
        </w:rPr>
        <w:t xml:space="preserve"> </w:t>
      </w:r>
      <w:r>
        <w:rPr>
          <w:rFonts w:ascii="Arial" w:hAnsi="Arial" w:cs="Arial"/>
          <w:sz w:val="22"/>
          <w:szCs w:val="22"/>
          <w:lang w:val="x-none"/>
        </w:rPr>
        <w:t>(</w:t>
      </w:r>
      <w:proofErr w:type="spellStart"/>
      <w:r>
        <w:rPr>
          <w:rFonts w:ascii="Arial" w:hAnsi="Arial" w:cs="Arial"/>
          <w:sz w:val="22"/>
          <w:szCs w:val="22"/>
        </w:rPr>
        <w:t>iii</w:t>
      </w:r>
      <w:proofErr w:type="spellEnd"/>
      <w:r>
        <w:rPr>
          <w:rFonts w:ascii="Arial" w:hAnsi="Arial" w:cs="Arial"/>
          <w:sz w:val="22"/>
          <w:szCs w:val="22"/>
          <w:lang w:val="x-none"/>
        </w:rPr>
        <w:t>) transportes rodoviários de carga não perigosa, intermunicipal, interestadual e</w:t>
      </w:r>
      <w:r>
        <w:rPr>
          <w:rFonts w:ascii="Arial" w:hAnsi="Arial" w:cs="Arial"/>
          <w:sz w:val="22"/>
          <w:szCs w:val="22"/>
        </w:rPr>
        <w:t xml:space="preserve"> </w:t>
      </w:r>
      <w:r>
        <w:rPr>
          <w:rFonts w:ascii="Arial" w:hAnsi="Arial" w:cs="Arial"/>
          <w:sz w:val="22"/>
          <w:szCs w:val="22"/>
          <w:lang w:val="x-none"/>
        </w:rPr>
        <w:t>internacional;</w:t>
      </w:r>
      <w:r>
        <w:rPr>
          <w:rFonts w:ascii="Arial" w:hAnsi="Arial" w:cs="Arial"/>
          <w:sz w:val="22"/>
          <w:szCs w:val="22"/>
        </w:rPr>
        <w:t xml:space="preserve"> </w:t>
      </w:r>
      <w:r>
        <w:rPr>
          <w:rFonts w:ascii="Arial" w:hAnsi="Arial" w:cs="Arial"/>
          <w:sz w:val="22"/>
          <w:szCs w:val="22"/>
          <w:lang w:val="x-none"/>
        </w:rPr>
        <w:t>(</w:t>
      </w:r>
      <w:proofErr w:type="spellStart"/>
      <w:r>
        <w:rPr>
          <w:rFonts w:ascii="Arial" w:hAnsi="Arial" w:cs="Arial"/>
          <w:sz w:val="22"/>
          <w:szCs w:val="22"/>
        </w:rPr>
        <w:t>iv</w:t>
      </w:r>
      <w:proofErr w:type="spellEnd"/>
      <w:r>
        <w:rPr>
          <w:rFonts w:ascii="Arial" w:hAnsi="Arial" w:cs="Arial"/>
          <w:sz w:val="22"/>
          <w:szCs w:val="22"/>
          <w:lang w:val="x-none"/>
        </w:rPr>
        <w:t>) gestão de frota de veículos automotores próprios e de terceiros (atividades de apoio</w:t>
      </w:r>
      <w:r>
        <w:rPr>
          <w:rFonts w:ascii="Arial" w:hAnsi="Arial" w:cs="Arial"/>
          <w:sz w:val="22"/>
          <w:szCs w:val="22"/>
        </w:rPr>
        <w:t xml:space="preserve"> </w:t>
      </w:r>
      <w:r>
        <w:rPr>
          <w:rFonts w:ascii="Arial" w:hAnsi="Arial" w:cs="Arial"/>
          <w:sz w:val="22"/>
          <w:szCs w:val="22"/>
          <w:lang w:val="x-none"/>
        </w:rPr>
        <w:t>às empresas</w:t>
      </w:r>
      <w:r>
        <w:rPr>
          <w:rFonts w:ascii="Arial" w:hAnsi="Arial" w:cs="Arial"/>
          <w:sz w:val="22"/>
          <w:szCs w:val="22"/>
        </w:rPr>
        <w:t>)</w:t>
      </w:r>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w:t>
      </w:r>
      <w:r>
        <w:rPr>
          <w:rFonts w:ascii="Arial" w:hAnsi="Arial" w:cs="Arial"/>
          <w:sz w:val="22"/>
          <w:szCs w:val="22"/>
          <w:lang w:val="x-none"/>
        </w:rPr>
        <w:t>) transporte rodoviário intermunicipal de passageiros por meio de ônibus, micro-ônibus;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w:t>
      </w:r>
      <w:r>
        <w:rPr>
          <w:rFonts w:ascii="Arial" w:hAnsi="Arial" w:cs="Arial"/>
          <w:sz w:val="22"/>
          <w:szCs w:val="22"/>
          <w:lang w:val="x-none"/>
        </w:rPr>
        <w:t>) atividades de intermediação e agenciamento de serviços e negócios; e</w:t>
      </w:r>
      <w:r>
        <w:rPr>
          <w:rFonts w:ascii="Arial" w:hAnsi="Arial" w:cs="Arial"/>
          <w:sz w:val="22"/>
          <w:szCs w:val="22"/>
        </w:rPr>
        <w:t xml:space="preserve"> </w:t>
      </w:r>
      <w:r>
        <w:rPr>
          <w:rFonts w:ascii="Arial" w:hAnsi="Arial" w:cs="Arial"/>
          <w:sz w:val="22"/>
          <w:szCs w:val="22"/>
          <w:lang w:val="x-none"/>
        </w:rPr>
        <w:t>(</w:t>
      </w:r>
      <w:proofErr w:type="spellStart"/>
      <w:r>
        <w:rPr>
          <w:rFonts w:ascii="Arial" w:hAnsi="Arial" w:cs="Arial"/>
          <w:sz w:val="22"/>
          <w:szCs w:val="22"/>
        </w:rPr>
        <w:t>vii</w:t>
      </w:r>
      <w:proofErr w:type="spellEnd"/>
      <w:r>
        <w:rPr>
          <w:rFonts w:ascii="Arial" w:hAnsi="Arial" w:cs="Arial"/>
          <w:sz w:val="22"/>
          <w:szCs w:val="22"/>
          <w:lang w:val="x-none"/>
        </w:rPr>
        <w:t>) participação no capital social de outras empresas, como sócia, quotista ou acionista</w:t>
      </w:r>
      <w:r>
        <w:rPr>
          <w:rFonts w:ascii="Arial" w:hAnsi="Arial" w:cs="Arial"/>
          <w:sz w:val="22"/>
          <w:szCs w:val="22"/>
        </w:rPr>
        <w:t>, sendo que a Emissora poderá explorar outros ramos de atividades afins ou complementares ao seu objeto social</w:t>
      </w:r>
      <w:r>
        <w:rPr>
          <w:rFonts w:ascii="Arial" w:hAnsi="Arial" w:cs="Arial"/>
          <w:sz w:val="22"/>
          <w:szCs w:val="22"/>
          <w:lang w:val="x-none"/>
        </w:rPr>
        <w:t>.</w:t>
      </w:r>
    </w:p>
    <w:p w:rsidR="00367885" w:rsidRDefault="00367885">
      <w:pPr>
        <w:widowControl w:val="0"/>
        <w:tabs>
          <w:tab w:val="left" w:pos="0"/>
        </w:tabs>
        <w:spacing w:line="340" w:lineRule="exact"/>
        <w:jc w:val="both"/>
        <w:rPr>
          <w:rFonts w:ascii="Arial" w:hAnsi="Arial" w:cs="Arial"/>
          <w:b/>
          <w:bCs/>
          <w:sz w:val="22"/>
          <w:szCs w:val="22"/>
        </w:rPr>
      </w:pPr>
    </w:p>
    <w:p w:rsidR="00367885" w:rsidRDefault="009971CE">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rsidR="00367885" w:rsidRDefault="00367885">
      <w:pPr>
        <w:widowControl w:val="0"/>
        <w:spacing w:line="340" w:lineRule="exact"/>
        <w:jc w:val="both"/>
        <w:rPr>
          <w:rFonts w:ascii="Arial" w:hAnsi="Arial" w:cs="Arial"/>
          <w:vanish/>
          <w:sz w:val="22"/>
          <w:szCs w:val="22"/>
        </w:rPr>
      </w:pPr>
    </w:p>
    <w:p w:rsidR="00367885" w:rsidRDefault="009971CE">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pública de debêntures da Emissora.</w:t>
      </w:r>
    </w:p>
    <w:p w:rsidR="00367885" w:rsidRDefault="00367885">
      <w:pPr>
        <w:widowControl w:val="0"/>
        <w:spacing w:line="340" w:lineRule="exact"/>
        <w:jc w:val="both"/>
        <w:rPr>
          <w:rFonts w:ascii="Arial" w:hAnsi="Arial" w:cs="Arial"/>
          <w:sz w:val="22"/>
          <w:szCs w:val="22"/>
        </w:rPr>
      </w:pPr>
    </w:p>
    <w:p w:rsidR="00367885" w:rsidRDefault="009971CE">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rsidR="00367885" w:rsidRDefault="00367885">
      <w:pPr>
        <w:pStyle w:val="PargrafodaLista"/>
        <w:keepNext/>
        <w:widowControl w:val="0"/>
        <w:tabs>
          <w:tab w:val="left" w:pos="426"/>
          <w:tab w:val="left" w:pos="709"/>
          <w:tab w:val="left" w:pos="851"/>
        </w:tabs>
        <w:spacing w:line="340" w:lineRule="exact"/>
        <w:ind w:left="0"/>
        <w:jc w:val="both"/>
        <w:rPr>
          <w:rFonts w:ascii="Arial" w:hAnsi="Arial" w:cs="Arial"/>
          <w:vanish/>
          <w:sz w:val="22"/>
          <w:szCs w:val="22"/>
        </w:rPr>
      </w:pPr>
    </w:p>
    <w:p w:rsidR="00367885" w:rsidRDefault="009971CE">
      <w:pPr>
        <w:keepNext/>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rsidR="00367885" w:rsidRDefault="00367885">
      <w:pPr>
        <w:widowControl w:val="0"/>
        <w:spacing w:line="340" w:lineRule="exact"/>
        <w:jc w:val="both"/>
        <w:rPr>
          <w:rFonts w:ascii="Arial" w:hAnsi="Arial" w:cs="Arial"/>
          <w:b/>
          <w:bCs/>
          <w:sz w:val="22"/>
          <w:szCs w:val="22"/>
        </w:rPr>
      </w:pPr>
    </w:p>
    <w:p w:rsidR="00367885" w:rsidRDefault="009971CE">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Montante Total da Emissão</w:t>
      </w:r>
    </w:p>
    <w:p w:rsidR="00367885" w:rsidRDefault="00367885">
      <w:pPr>
        <w:pStyle w:val="PargrafodaLista"/>
        <w:keepNext/>
        <w:widowControl w:val="0"/>
        <w:spacing w:line="340" w:lineRule="exact"/>
        <w:ind w:left="0"/>
        <w:jc w:val="both"/>
        <w:rPr>
          <w:rFonts w:ascii="Arial" w:hAnsi="Arial" w:cs="Arial"/>
          <w:vanish/>
          <w:sz w:val="22"/>
          <w:szCs w:val="22"/>
        </w:rPr>
      </w:pPr>
    </w:p>
    <w:p w:rsidR="00367885" w:rsidRDefault="009971CE">
      <w:pPr>
        <w:keepNext/>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montante total da Emissão será de R$ 100.000.000,00 (cem milhões de reais), na Data de Emissão (conforme definido abaixo) (“</w:t>
      </w:r>
      <w:r>
        <w:rPr>
          <w:rFonts w:ascii="Arial" w:hAnsi="Arial" w:cs="Arial"/>
          <w:sz w:val="22"/>
          <w:szCs w:val="22"/>
          <w:u w:val="single"/>
        </w:rPr>
        <w:t>Montante Total da Emissão</w:t>
      </w:r>
      <w:r>
        <w:rPr>
          <w:rFonts w:ascii="Arial" w:hAnsi="Arial" w:cs="Arial"/>
          <w:sz w:val="22"/>
          <w:szCs w:val="22"/>
        </w:rPr>
        <w:t xml:space="preserve">”). </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rsidR="00367885" w:rsidRDefault="00367885">
      <w:pPr>
        <w:pStyle w:val="PargrafodaLista"/>
        <w:widowControl w:val="0"/>
        <w:spacing w:line="340" w:lineRule="exact"/>
        <w:ind w:left="0"/>
        <w:jc w:val="both"/>
        <w:rPr>
          <w:rFonts w:ascii="Arial" w:hAnsi="Arial" w:cs="Arial"/>
          <w:vanish/>
          <w:sz w:val="22"/>
          <w:szCs w:val="22"/>
        </w:rPr>
      </w:pPr>
    </w:p>
    <w:p w:rsidR="00367885" w:rsidRDefault="009971CE">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 xml:space="preserve">Serão emitidas 100.000 (cem mil) Debêntures. </w:t>
      </w:r>
    </w:p>
    <w:p w:rsidR="00367885" w:rsidRDefault="00367885">
      <w:pPr>
        <w:widowControl w:val="0"/>
        <w:spacing w:line="340" w:lineRule="exact"/>
        <w:ind w:left="8"/>
        <w:jc w:val="both"/>
        <w:rPr>
          <w:rFonts w:ascii="Arial" w:hAnsi="Arial" w:cs="Arial"/>
          <w:b/>
          <w:bCs/>
          <w:sz w:val="22"/>
          <w:szCs w:val="22"/>
        </w:rPr>
      </w:pPr>
    </w:p>
    <w:p w:rsidR="00367885" w:rsidRDefault="009971CE">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lastRenderedPageBreak/>
        <w:t xml:space="preserve">Banco Liquidante e Escriturador </w:t>
      </w:r>
    </w:p>
    <w:p w:rsidR="00367885" w:rsidRDefault="00367885">
      <w:pPr>
        <w:pStyle w:val="PargrafodaLista"/>
        <w:widowControl w:val="0"/>
        <w:tabs>
          <w:tab w:val="left" w:pos="709"/>
        </w:tabs>
        <w:spacing w:line="340" w:lineRule="exact"/>
        <w:ind w:left="0"/>
        <w:jc w:val="both"/>
        <w:rPr>
          <w:rFonts w:ascii="Arial" w:hAnsi="Arial" w:cs="Arial"/>
          <w:sz w:val="22"/>
          <w:szCs w:val="22"/>
        </w:rPr>
      </w:pPr>
    </w:p>
    <w:p w:rsidR="00367885" w:rsidRDefault="009971CE">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O banco liquidante da presente Emissão será o Itaú Unibanco S.A. instituição financeira, com sede na Cidade de São Paulo, Estado de São Paulo, na Praça Alfredo Egydio de Souza Aranha, nº 100, inscrita no CNPJ/ME sob o nº 60.701.190/0001-04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4"/>
        </w:numPr>
        <w:tabs>
          <w:tab w:val="left" w:pos="709"/>
        </w:tabs>
        <w:spacing w:line="340" w:lineRule="exact"/>
        <w:ind w:left="0" w:firstLine="8"/>
        <w:jc w:val="both"/>
        <w:rPr>
          <w:rFonts w:ascii="Arial" w:hAnsi="Arial" w:cs="Arial"/>
          <w:sz w:val="22"/>
          <w:szCs w:val="22"/>
        </w:rPr>
      </w:pPr>
      <w:r>
        <w:rPr>
          <w:rFonts w:ascii="Arial" w:hAnsi="Arial" w:cs="Arial"/>
          <w:sz w:val="22"/>
          <w:szCs w:val="22"/>
        </w:rPr>
        <w:t>O escriturador das Debêntures será a Itaú Corretora de Valores S.A., instituição financeira com sede na Cidade de São Paulo, no Estado de São Paulo, na Avenida Brigadeiro Faria Lima, nº 3.500, 3º andar, inscrita no CNPJ/ME sob o nº 61.194.353/0001-64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w:t>
      </w:r>
    </w:p>
    <w:p w:rsidR="00367885" w:rsidRDefault="00367885">
      <w:pPr>
        <w:widowControl w:val="0"/>
        <w:spacing w:line="340" w:lineRule="exact"/>
        <w:jc w:val="both"/>
        <w:rPr>
          <w:rFonts w:ascii="Arial" w:hAnsi="Arial" w:cs="Arial"/>
          <w:b/>
          <w:bCs/>
          <w:sz w:val="22"/>
          <w:szCs w:val="22"/>
        </w:rPr>
      </w:pPr>
    </w:p>
    <w:p w:rsidR="00367885" w:rsidRDefault="009971CE">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rsidR="00367885" w:rsidRDefault="00367885">
      <w:pPr>
        <w:widowControl w:val="0"/>
        <w:spacing w:line="340" w:lineRule="exact"/>
        <w:ind w:left="720"/>
        <w:jc w:val="both"/>
        <w:rPr>
          <w:rFonts w:ascii="Arial" w:hAnsi="Arial" w:cs="Arial"/>
          <w:b/>
          <w:bCs/>
          <w:sz w:val="22"/>
          <w:szCs w:val="22"/>
        </w:rPr>
      </w:pPr>
    </w:p>
    <w:p w:rsidR="00367885" w:rsidRDefault="009971CE">
      <w:pPr>
        <w:widowControl w:val="0"/>
        <w:numPr>
          <w:ilvl w:val="2"/>
          <w:numId w:val="4"/>
        </w:numPr>
        <w:spacing w:line="340" w:lineRule="exact"/>
        <w:ind w:left="0" w:firstLine="0"/>
        <w:jc w:val="both"/>
        <w:rPr>
          <w:rFonts w:ascii="Arial" w:eastAsia="Arial Unicode MS" w:hAnsi="Arial" w:cs="Arial"/>
          <w:sz w:val="22"/>
          <w:szCs w:val="22"/>
        </w:rPr>
      </w:pPr>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e para refinanciamento d</w:t>
      </w:r>
      <w:ins w:id="6" w:author="Matheus Gomes Faria" w:date="2019-12-12T12:26:00Z">
        <w:r w:rsidR="00EC56CD">
          <w:rPr>
            <w:rFonts w:ascii="Arial" w:eastAsia="Arial Unicode MS" w:hAnsi="Arial" w:cs="Arial"/>
            <w:sz w:val="22"/>
            <w:szCs w:val="22"/>
          </w:rPr>
          <w:t>as seguintes</w:t>
        </w:r>
      </w:ins>
      <w:del w:id="7" w:author="Matheus Gomes Faria" w:date="2019-12-12T12:26:00Z">
        <w:r w:rsidDel="00EC56CD">
          <w:rPr>
            <w:rFonts w:ascii="Arial" w:eastAsia="Arial Unicode MS" w:hAnsi="Arial" w:cs="Arial"/>
            <w:sz w:val="22"/>
            <w:szCs w:val="22"/>
          </w:rPr>
          <w:delText>e</w:delText>
        </w:r>
      </w:del>
      <w:r>
        <w:rPr>
          <w:rFonts w:ascii="Arial" w:eastAsia="Arial Unicode MS" w:hAnsi="Arial" w:cs="Arial"/>
          <w:sz w:val="22"/>
          <w:szCs w:val="22"/>
        </w:rPr>
        <w:t xml:space="preserve"> dívidas da Emissora</w:t>
      </w:r>
      <w:ins w:id="8" w:author="Matheus Gomes Faria" w:date="2019-12-12T12:26:00Z">
        <w:r w:rsidR="00EC56CD">
          <w:rPr>
            <w:rFonts w:ascii="Arial" w:eastAsia="Arial Unicode MS" w:hAnsi="Arial" w:cs="Arial"/>
            <w:sz w:val="22"/>
            <w:szCs w:val="22"/>
          </w:rPr>
          <w:t xml:space="preserve"> (i) [.] (</w:t>
        </w:r>
        <w:proofErr w:type="spellStart"/>
        <w:r w:rsidR="00EC56CD">
          <w:rPr>
            <w:rFonts w:ascii="Arial" w:eastAsia="Arial Unicode MS" w:hAnsi="Arial" w:cs="Arial"/>
            <w:sz w:val="22"/>
            <w:szCs w:val="22"/>
          </w:rPr>
          <w:t>ii</w:t>
        </w:r>
        <w:proofErr w:type="spellEnd"/>
        <w:r w:rsidR="00EC56CD">
          <w:rPr>
            <w:rFonts w:ascii="Arial" w:eastAsia="Arial Unicode MS" w:hAnsi="Arial" w:cs="Arial"/>
            <w:sz w:val="22"/>
            <w:szCs w:val="22"/>
          </w:rPr>
          <w:t xml:space="preserve">)[.] </w:t>
        </w:r>
        <w:r w:rsidR="00EC56CD" w:rsidRPr="00EC56CD">
          <w:rPr>
            <w:rFonts w:ascii="Arial" w:eastAsia="Arial Unicode MS" w:hAnsi="Arial" w:cs="Arial"/>
            <w:sz w:val="22"/>
            <w:szCs w:val="22"/>
            <w:highlight w:val="cyan"/>
            <w:rPrChange w:id="9" w:author="Matheus Gomes Faria" w:date="2019-12-12T12:27:00Z">
              <w:rPr>
                <w:rFonts w:ascii="Arial" w:eastAsia="Arial Unicode MS" w:hAnsi="Arial" w:cs="Arial"/>
                <w:sz w:val="22"/>
                <w:szCs w:val="22"/>
              </w:rPr>
            </w:rPrChange>
          </w:rPr>
          <w:t xml:space="preserve">Nota Pavarini: Favor discriminar </w:t>
        </w:r>
      </w:ins>
      <w:ins w:id="10" w:author="Matheus Gomes Faria" w:date="2019-12-12T12:27:00Z">
        <w:r w:rsidR="00EC56CD" w:rsidRPr="00EC56CD">
          <w:rPr>
            <w:rFonts w:ascii="Arial" w:eastAsia="Arial Unicode MS" w:hAnsi="Arial" w:cs="Arial"/>
            <w:sz w:val="22"/>
            <w:szCs w:val="22"/>
            <w:highlight w:val="cyan"/>
            <w:rPrChange w:id="11" w:author="Matheus Gomes Faria" w:date="2019-12-12T12:27:00Z">
              <w:rPr>
                <w:rFonts w:ascii="Arial" w:eastAsia="Arial Unicode MS" w:hAnsi="Arial" w:cs="Arial"/>
                <w:sz w:val="22"/>
                <w:szCs w:val="22"/>
              </w:rPr>
            </w:rPrChange>
          </w:rPr>
          <w:t>as dívidas</w:t>
        </w:r>
      </w:ins>
      <w:r>
        <w:rPr>
          <w:rFonts w:ascii="Arial" w:eastAsia="Arial Unicode MS" w:hAnsi="Arial" w:cs="Arial"/>
          <w:sz w:val="22"/>
          <w:szCs w:val="22"/>
        </w:rPr>
        <w:t>.</w:t>
      </w:r>
    </w:p>
    <w:p w:rsidR="00367885" w:rsidRDefault="00367885">
      <w:pPr>
        <w:widowControl w:val="0"/>
        <w:spacing w:line="340" w:lineRule="exact"/>
        <w:jc w:val="both"/>
        <w:rPr>
          <w:rFonts w:ascii="Arial" w:eastAsia="Arial Unicode MS" w:hAnsi="Arial" w:cs="Arial"/>
          <w:sz w:val="22"/>
          <w:szCs w:val="22"/>
        </w:rPr>
      </w:pPr>
    </w:p>
    <w:p w:rsidR="00367885" w:rsidRDefault="009971CE">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Distribuição e Negociação</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depositadas (i) para distribuição no mercado primário por meio do </w:t>
      </w:r>
      <w:proofErr w:type="spellStart"/>
      <w:r>
        <w:rPr>
          <w:rFonts w:ascii="Arial" w:hAnsi="Arial" w:cs="Arial"/>
          <w:sz w:val="22"/>
          <w:szCs w:val="22"/>
        </w:rPr>
        <w:t>MDA</w:t>
      </w:r>
      <w:proofErr w:type="spellEnd"/>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para negociação em mercado secundário, por meio do CETIP21, ambos administrados e operacionalizados pela B3, sendo a custódia eletrônica das Debêntures e a liquidação financeira realizadas na B3.</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Para realizar a distribuição das Debêntures, o Coordenador Líder (conforme definido abaixo) poderá, em conjunto, acessar no máximo, 75 (setenta e cinco) investidores profissionais, conforme definição constante do artigo 9º-A da Instrução da CVM 539, de 13 de novembro de 2013, conforme alterada (“</w:t>
      </w:r>
      <w:r>
        <w:rPr>
          <w:rFonts w:ascii="Arial" w:hAnsi="Arial" w:cs="Arial"/>
          <w:sz w:val="22"/>
          <w:szCs w:val="22"/>
          <w:u w:val="single"/>
        </w:rPr>
        <w:t>Investidores Profissionais</w:t>
      </w:r>
      <w:r>
        <w:rPr>
          <w:rFonts w:ascii="Arial" w:hAnsi="Arial" w:cs="Arial"/>
          <w:sz w:val="22"/>
          <w:szCs w:val="22"/>
        </w:rPr>
        <w:t>” e “</w:t>
      </w:r>
      <w:r>
        <w:rPr>
          <w:rFonts w:ascii="Arial" w:hAnsi="Arial" w:cs="Arial"/>
          <w:sz w:val="22"/>
          <w:szCs w:val="22"/>
          <w:u w:val="single"/>
        </w:rPr>
        <w:t>Instrução CVM 539</w:t>
      </w:r>
      <w:r>
        <w:rPr>
          <w:rFonts w:ascii="Arial" w:hAnsi="Arial" w:cs="Arial"/>
          <w:sz w:val="22"/>
          <w:szCs w:val="22"/>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só poderão ser negociadas em mercado de balcão organizado e não organizado, depois de decorridos 90 (noventa) dias contados de cada subscrição ou aquisição, pelos Investidores Profissionais e somente poderão ser negociadas entre </w:t>
      </w:r>
      <w:r>
        <w:rPr>
          <w:rFonts w:ascii="Arial" w:hAnsi="Arial" w:cs="Arial"/>
          <w:sz w:val="22"/>
          <w:szCs w:val="22"/>
        </w:rPr>
        <w:lastRenderedPageBreak/>
        <w:t>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e Procedimento de Distribuição</w:t>
      </w:r>
    </w:p>
    <w:p w:rsidR="00367885" w:rsidRDefault="00367885">
      <w:pPr>
        <w:pStyle w:val="PargrafodaLista"/>
        <w:widowControl w:val="0"/>
        <w:spacing w:line="340" w:lineRule="exact"/>
        <w:ind w:left="0"/>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objeto de oferta pública, com esforços restritos de distribuição, nos termos do </w:t>
      </w:r>
      <w:r>
        <w:rPr>
          <w:rFonts w:ascii="Arial" w:hAnsi="Arial" w:cs="Arial"/>
          <w:color w:val="000000"/>
          <w:sz w:val="22"/>
          <w:szCs w:val="22"/>
        </w:rPr>
        <w:t>“</w:t>
      </w:r>
      <w:r>
        <w:rPr>
          <w:rFonts w:ascii="Arial" w:hAnsi="Arial" w:cs="Arial"/>
          <w:i/>
          <w:sz w:val="22"/>
          <w:szCs w:val="22"/>
        </w:rPr>
        <w:t xml:space="preserve">Instrumento Particular de Estruturação, Coordenação e Distribuição com Esforços Restritos da 3ª (Terceira) Emissão Pública de Debêntures Simples, Não Conversíveis em Ações, da Espécie Quirografária, com Garantia Fidejussória, sob Regime de Garantia Firme de Colocação, em Série Única,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r>
        <w:rPr>
          <w:rFonts w:ascii="Arial" w:hAnsi="Arial" w:cs="Arial"/>
          <w:sz w:val="22"/>
          <w:szCs w:val="22"/>
        </w:rPr>
        <w:t xml:space="preserve">” </w:t>
      </w:r>
      <w:r>
        <w:rPr>
          <w:rFonts w:ascii="Arial" w:hAnsi="Arial" w:cs="Arial"/>
          <w:color w:val="000000"/>
          <w:sz w:val="22"/>
          <w:szCs w:val="22"/>
        </w:rPr>
        <w:t>(“</w:t>
      </w:r>
      <w:r>
        <w:rPr>
          <w:rFonts w:ascii="Arial" w:hAnsi="Arial" w:cs="Arial"/>
          <w:color w:val="000000"/>
          <w:sz w:val="22"/>
          <w:szCs w:val="22"/>
          <w:u w:val="single"/>
        </w:rPr>
        <w:t>Contrato de Colocação</w:t>
      </w:r>
      <w:r>
        <w:rPr>
          <w:rFonts w:ascii="Arial" w:hAnsi="Arial" w:cs="Arial"/>
          <w:color w:val="000000"/>
          <w:sz w:val="22"/>
          <w:szCs w:val="22"/>
        </w:rPr>
        <w:t xml:space="preserve">”), com intermediação de </w:t>
      </w:r>
      <w:r>
        <w:rPr>
          <w:rFonts w:ascii="Arial" w:hAnsi="Arial" w:cs="Arial"/>
          <w:sz w:val="22"/>
          <w:szCs w:val="22"/>
        </w:rPr>
        <w:t>instituição financeira integrante do sistema de distribuição de valores mobiliários (“</w:t>
      </w:r>
      <w:r>
        <w:rPr>
          <w:rFonts w:ascii="Arial" w:hAnsi="Arial" w:cs="Arial"/>
          <w:sz w:val="22"/>
          <w:szCs w:val="22"/>
          <w:u w:val="single"/>
        </w:rPr>
        <w:t>Coordenador Líder</w:t>
      </w:r>
      <w:r>
        <w:rPr>
          <w:rFonts w:ascii="Arial" w:hAnsi="Arial" w:cs="Arial"/>
          <w:sz w:val="22"/>
          <w:szCs w:val="22"/>
        </w:rPr>
        <w:t>”), sob o regime de garantia firme de colocação para a totalidade das Debêntures.</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plano de distribuição das Debêntures seguirá o procedimento descrito na Instrução CVM 476 e no Contrato de Colocação (“</w:t>
      </w:r>
      <w:r>
        <w:rPr>
          <w:rFonts w:ascii="Arial" w:hAnsi="Arial" w:cs="Arial"/>
          <w:sz w:val="22"/>
          <w:szCs w:val="22"/>
          <w:u w:val="single"/>
        </w:rPr>
        <w:t>Plano de Distribuição</w:t>
      </w:r>
      <w:r>
        <w:rPr>
          <w:rFonts w:ascii="Arial" w:hAnsi="Arial" w:cs="Arial"/>
          <w:sz w:val="22"/>
          <w:szCs w:val="22"/>
        </w:rPr>
        <w:t xml:space="preserve">”). </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será realizada de acordo com os procedimentos da B3 e com o Plano de Distribuição previsto nesta Cláusula.</w:t>
      </w:r>
      <w:bookmarkStart w:id="12" w:name="_Ref489274193"/>
    </w:p>
    <w:bookmarkEnd w:id="12"/>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conforme o caso, assinará declaração atestando estar ciente, dentre outras declarações, de que (i) a Oferta não foi registrada perante a CVM; (</w:t>
      </w:r>
      <w:proofErr w:type="spellStart"/>
      <w:r>
        <w:rPr>
          <w:rFonts w:ascii="Arial" w:hAnsi="Arial" w:cs="Arial"/>
          <w:sz w:val="22"/>
          <w:szCs w:val="22"/>
        </w:rPr>
        <w:t>ii</w:t>
      </w:r>
      <w:proofErr w:type="spellEnd"/>
      <w:r>
        <w:rPr>
          <w:rFonts w:ascii="Arial" w:hAnsi="Arial" w:cs="Arial"/>
          <w:sz w:val="22"/>
          <w:szCs w:val="22"/>
        </w:rPr>
        <w:t>) a Emissão poderá ser registrada perante a ANBIMA apenas para os fins de envio de informações à sua base de dados, desde que sejam expedidas as diretrizes específicas pelo Conselho de Regulação e Melhores Práticas do Mercado de Capitais da ANBIMA nesse sentido até a Comunicação de Encerramento da Oferta perante a CVM; (</w:t>
      </w:r>
      <w:proofErr w:type="spellStart"/>
      <w:r>
        <w:rPr>
          <w:rFonts w:ascii="Arial" w:hAnsi="Arial" w:cs="Arial"/>
          <w:sz w:val="22"/>
          <w:szCs w:val="22"/>
        </w:rPr>
        <w:t>iii</w:t>
      </w:r>
      <w:proofErr w:type="spellEnd"/>
      <w:r>
        <w:rPr>
          <w:rFonts w:ascii="Arial" w:hAnsi="Arial" w:cs="Arial"/>
          <w:sz w:val="22"/>
          <w:szCs w:val="22"/>
        </w:rPr>
        <w:t>) as Debêntures estão sujeitas a restrições de negociação previstas nesta Escritura, no Contrato de Colocação e na regulamentação aplicável; (</w:t>
      </w:r>
      <w:proofErr w:type="spellStart"/>
      <w:r>
        <w:rPr>
          <w:rFonts w:ascii="Arial" w:hAnsi="Arial" w:cs="Arial"/>
          <w:sz w:val="22"/>
          <w:szCs w:val="22"/>
        </w:rPr>
        <w:t>iv</w:t>
      </w:r>
      <w:proofErr w:type="spellEnd"/>
      <w:r>
        <w:rPr>
          <w:rFonts w:ascii="Arial" w:hAnsi="Arial" w:cs="Arial"/>
          <w:sz w:val="22"/>
          <w:szCs w:val="22"/>
        </w:rPr>
        <w:t>) efetuaram sua própria análise com relação à capacidade de pagamento da Emissora; e (v) concorda expressamente com todos os termos e condições das Debêntures descritos nesta Escritura e nos demais documentos da Oferta.</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0"/>
          <w:numId w:val="4"/>
        </w:numPr>
        <w:spacing w:line="340" w:lineRule="exact"/>
        <w:ind w:hanging="1770"/>
        <w:jc w:val="both"/>
        <w:rPr>
          <w:rFonts w:ascii="Arial" w:hAnsi="Arial" w:cs="Arial"/>
          <w:b/>
          <w:bCs/>
          <w:sz w:val="22"/>
          <w:szCs w:val="22"/>
        </w:rPr>
      </w:pPr>
      <w:bookmarkStart w:id="13" w:name="OLE_LINK5"/>
      <w:bookmarkStart w:id="14" w:name="OLE_LINK6"/>
      <w:r>
        <w:rPr>
          <w:rFonts w:ascii="Arial" w:hAnsi="Arial" w:cs="Arial"/>
          <w:b/>
          <w:bCs/>
          <w:sz w:val="22"/>
          <w:szCs w:val="22"/>
        </w:rPr>
        <w:t>DAS CARACTERÍSTICAS DAS DEBÊNTURES</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R$ 1.000,00 (mil reais) na Data de Emissão (conforme definido abaixo) (“</w:t>
      </w:r>
      <w:r>
        <w:rPr>
          <w:rFonts w:ascii="Arial" w:hAnsi="Arial" w:cs="Arial"/>
          <w:sz w:val="22"/>
          <w:szCs w:val="22"/>
          <w:u w:val="single"/>
        </w:rPr>
        <w:t>Valor Nominal Unitário</w:t>
      </w:r>
      <w:r>
        <w:rPr>
          <w:rFonts w:ascii="Arial" w:hAnsi="Arial" w:cs="Arial"/>
          <w:sz w:val="22"/>
          <w:szCs w:val="22"/>
        </w:rPr>
        <w:t xml:space="preserve">”). </w:t>
      </w:r>
    </w:p>
    <w:p w:rsidR="00367885" w:rsidRDefault="00367885">
      <w:pPr>
        <w:widowControl w:val="0"/>
        <w:spacing w:line="340" w:lineRule="exact"/>
        <w:jc w:val="both"/>
        <w:rPr>
          <w:rFonts w:ascii="Arial" w:hAnsi="Arial" w:cs="Arial"/>
          <w:i/>
          <w:sz w:val="22"/>
          <w:szCs w:val="22"/>
        </w:rPr>
      </w:pPr>
    </w:p>
    <w:p w:rsidR="00367885" w:rsidRDefault="009971CE">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rsidR="00367885" w:rsidRDefault="00367885">
      <w:pPr>
        <w:widowControl w:val="0"/>
        <w:spacing w:line="340" w:lineRule="exact"/>
        <w:jc w:val="both"/>
        <w:rPr>
          <w:rFonts w:ascii="Arial" w:hAnsi="Arial" w:cs="Arial"/>
          <w:i/>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vencimento final das Debêntures ocorrerá ao término do prazo de 13 (treze) meses a contar da Data de Emissão, vencendo-se, portanto,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2021 (“</w:t>
      </w:r>
      <w:r>
        <w:rPr>
          <w:rFonts w:ascii="Arial" w:hAnsi="Arial" w:cs="Arial"/>
          <w:sz w:val="22"/>
          <w:szCs w:val="22"/>
          <w:u w:val="single"/>
        </w:rPr>
        <w:t>Data de Vencimento</w:t>
      </w:r>
      <w:r>
        <w:rPr>
          <w:rFonts w:ascii="Arial" w:hAnsi="Arial" w:cs="Arial"/>
          <w:sz w:val="22"/>
          <w:szCs w:val="22"/>
        </w:rPr>
        <w:t>”), ressalvadas as hipóteses de vencimento antecipado, Resgate Antecipado (conforme definido abaixo). Na Data de Vencimento das Debêntures ou na data de qualquer dos eventos descritos acima, a Emissora obriga-se a proceder ao pagamento das Debêntures pelo Valor Nominal Unitário ou</w:t>
      </w:r>
      <w:bookmarkStart w:id="15" w:name="OLE_LINK3"/>
      <w:bookmarkStart w:id="16" w:name="OLE_LINK4"/>
      <w:r>
        <w:rPr>
          <w:rFonts w:ascii="Arial" w:hAnsi="Arial" w:cs="Arial"/>
          <w:sz w:val="22"/>
          <w:szCs w:val="22"/>
        </w:rPr>
        <w:t xml:space="preserve"> saldo do Valor Nominal Unitário, conforme o caso, acrescido dos Juros Remuneratórios</w:t>
      </w:r>
      <w:bookmarkEnd w:id="15"/>
      <w:bookmarkEnd w:id="16"/>
      <w:r>
        <w:rPr>
          <w:rFonts w:ascii="Arial" w:hAnsi="Arial" w:cs="Arial"/>
          <w:sz w:val="22"/>
          <w:szCs w:val="22"/>
        </w:rPr>
        <w:t xml:space="preserve"> (conforme definido abaixo) devidos, calculados na forma prevista nesta Escritura.</w:t>
      </w:r>
    </w:p>
    <w:p w:rsidR="00367885" w:rsidRDefault="00367885">
      <w:pPr>
        <w:widowControl w:val="0"/>
        <w:spacing w:line="340" w:lineRule="exact"/>
        <w:jc w:val="both"/>
        <w:rPr>
          <w:rFonts w:ascii="Arial" w:hAnsi="Arial" w:cs="Arial"/>
          <w:iCs/>
          <w:sz w:val="22"/>
          <w:szCs w:val="22"/>
        </w:rPr>
      </w:pPr>
    </w:p>
    <w:p w:rsidR="00367885" w:rsidRDefault="009971CE">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w:t>
      </w:r>
      <w:r>
        <w:rPr>
          <w:rFonts w:ascii="Arial" w:hAnsi="Arial" w:cs="Arial"/>
          <w:sz w:val="22"/>
          <w:szCs w:val="22"/>
        </w:rPr>
        <w:lastRenderedPageBreak/>
        <w:t xml:space="preserve">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rsidR="00367885" w:rsidRDefault="00367885">
      <w:pPr>
        <w:pStyle w:val="PargrafodaLista"/>
        <w:widowControl w:val="0"/>
        <w:spacing w:line="340" w:lineRule="exact"/>
        <w:ind w:left="0"/>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quirografária, nos termos do artigo 58, da Lei das Sociedades por Ações e contarão com Garantia Fidejussória.</w:t>
      </w:r>
    </w:p>
    <w:p w:rsidR="00367885" w:rsidRDefault="00367885">
      <w:pPr>
        <w:widowControl w:val="0"/>
        <w:spacing w:line="340" w:lineRule="exact"/>
        <w:jc w:val="both"/>
        <w:rPr>
          <w:rFonts w:ascii="Arial" w:hAnsi="Arial" w:cs="Arial"/>
          <w:sz w:val="22"/>
          <w:szCs w:val="22"/>
        </w:rPr>
      </w:pPr>
    </w:p>
    <w:bookmarkEnd w:id="13"/>
    <w:bookmarkEnd w:id="14"/>
    <w:p w:rsidR="00367885" w:rsidRDefault="009971CE">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Prazo de Subscrição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As Debêntures serão subscritas, a qualquer tempo, a partir do início de sua distribuição, observado o disposto nos artigos 7-A, 8º, parágrafo 2º e 8º-A da Instrução CVM 476.</w:t>
      </w:r>
    </w:p>
    <w:p w:rsidR="00367885" w:rsidRDefault="00367885">
      <w:pPr>
        <w:widowControl w:val="0"/>
        <w:spacing w:line="340" w:lineRule="exact"/>
        <w:jc w:val="both"/>
        <w:rPr>
          <w:rFonts w:ascii="Arial" w:hAnsi="Arial" w:cs="Arial"/>
          <w:sz w:val="22"/>
          <w:szCs w:val="22"/>
        </w:rPr>
      </w:pPr>
    </w:p>
    <w:p w:rsidR="00367885" w:rsidRDefault="009971CE">
      <w:pPr>
        <w:keepNext/>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rsidR="00367885" w:rsidRDefault="00367885">
      <w:pPr>
        <w:keepNext/>
        <w:widowControl w:val="0"/>
        <w:spacing w:line="340" w:lineRule="exact"/>
        <w:jc w:val="both"/>
        <w:rPr>
          <w:rFonts w:ascii="Arial" w:hAnsi="Arial" w:cs="Arial"/>
          <w:sz w:val="22"/>
          <w:szCs w:val="22"/>
        </w:rPr>
      </w:pPr>
    </w:p>
    <w:p w:rsidR="00367885" w:rsidRDefault="009971CE">
      <w:pPr>
        <w:keepNext/>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por meio do </w:t>
      </w:r>
      <w:proofErr w:type="spellStart"/>
      <w:r>
        <w:rPr>
          <w:rFonts w:ascii="Arial" w:hAnsi="Arial" w:cs="Arial"/>
          <w:sz w:val="22"/>
          <w:szCs w:val="22"/>
        </w:rPr>
        <w:t>MDA</w:t>
      </w:r>
      <w:proofErr w:type="spellEnd"/>
      <w:r>
        <w:rPr>
          <w:rFonts w:ascii="Arial" w:hAnsi="Arial" w:cs="Arial"/>
          <w:sz w:val="22"/>
          <w:szCs w:val="22"/>
        </w:rPr>
        <w:t>, à vista, no ato da subscrição, e em moeda corrente nacional, pelo seu (i) Valor Nominal Unitário na primeira data de integralização (“</w:t>
      </w:r>
      <w:r>
        <w:rPr>
          <w:rFonts w:ascii="Arial" w:hAnsi="Arial" w:cs="Arial"/>
          <w:sz w:val="22"/>
          <w:szCs w:val="22"/>
          <w:u w:val="single"/>
        </w:rPr>
        <w:t>Data da Primeira Integralização</w:t>
      </w:r>
      <w:r>
        <w:rPr>
          <w:rFonts w:ascii="Arial" w:hAnsi="Arial" w:cs="Arial"/>
          <w:sz w:val="22"/>
          <w:szCs w:val="22"/>
        </w:rPr>
        <w:t>”), ou (</w:t>
      </w:r>
      <w:proofErr w:type="spellStart"/>
      <w:r>
        <w:rPr>
          <w:rFonts w:ascii="Arial" w:hAnsi="Arial" w:cs="Arial"/>
          <w:sz w:val="22"/>
          <w:szCs w:val="22"/>
        </w:rPr>
        <w:t>ii</w:t>
      </w:r>
      <w:proofErr w:type="spellEnd"/>
      <w:r>
        <w:rPr>
          <w:rFonts w:ascii="Arial" w:hAnsi="Arial" w:cs="Arial"/>
          <w:sz w:val="22"/>
          <w:szCs w:val="22"/>
        </w:rPr>
        <w:t xml:space="preserve">) pelo seu Valor Nominal Unitário 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 de forma igualitária à totalidade das Debêntures em cada data de integralização.</w:t>
      </w:r>
      <w:bookmarkStart w:id="17" w:name="_DV_M117"/>
      <w:bookmarkStart w:id="18" w:name="_DV_M118"/>
      <w:bookmarkStart w:id="19" w:name="_DV_M119"/>
      <w:bookmarkEnd w:id="17"/>
      <w:bookmarkEnd w:id="18"/>
      <w:bookmarkEnd w:id="19"/>
    </w:p>
    <w:p w:rsidR="00367885" w:rsidRDefault="0036788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rsidR="00367885" w:rsidRDefault="00367885">
      <w:pPr>
        <w:widowControl w:val="0"/>
        <w:autoSpaceDE w:val="0"/>
        <w:autoSpaceDN w:val="0"/>
        <w:adjustRightInd w:val="0"/>
        <w:spacing w:line="340" w:lineRule="exact"/>
        <w:jc w:val="both"/>
        <w:rPr>
          <w:rFonts w:ascii="Arial" w:eastAsia="Arial Unicode MS" w:hAnsi="Arial" w:cs="Arial"/>
          <w:b/>
          <w:bCs/>
          <w:sz w:val="22"/>
          <w:szCs w:val="22"/>
        </w:rPr>
      </w:pPr>
    </w:p>
    <w:p w:rsidR="00367885" w:rsidRDefault="009971CE">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rsidR="00367885" w:rsidRDefault="00367885">
      <w:pPr>
        <w:widowControl w:val="0"/>
        <w:spacing w:line="340" w:lineRule="exact"/>
        <w:jc w:val="both"/>
        <w:rPr>
          <w:rFonts w:ascii="Arial" w:eastAsia="Arial Unicode MS" w:hAnsi="Arial" w:cs="Arial"/>
          <w:sz w:val="22"/>
          <w:szCs w:val="22"/>
        </w:rPr>
      </w:pPr>
    </w:p>
    <w:p w:rsidR="00367885" w:rsidRDefault="009971CE">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lastRenderedPageBreak/>
        <w:t>Juros Remuneratórios</w:t>
      </w:r>
    </w:p>
    <w:p w:rsidR="00367885" w:rsidRDefault="00367885">
      <w:pPr>
        <w:widowControl w:val="0"/>
        <w:spacing w:line="340" w:lineRule="exact"/>
        <w:jc w:val="both"/>
        <w:rPr>
          <w:rFonts w:ascii="Arial" w:eastAsia="Arial Unicode MS" w:hAnsi="Arial" w:cs="Arial"/>
          <w:b/>
          <w:bCs/>
          <w:sz w:val="22"/>
          <w:szCs w:val="22"/>
        </w:rPr>
      </w:pPr>
    </w:p>
    <w:p w:rsidR="00367885" w:rsidRDefault="009971CE">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2,25% (dois inteiros e vinte e cinco centésimos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a data de Resgate Antecipado (conforme definido abaixo) ou a data de Aquisição Antecipada Facultativa (conforme definido abaixo), que será calculado de acordo com a cláusula 4.4.2 abaixo. </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Resgate Antecipado ou Aquisição Antecipada Facultativa, os Juros Remuneratórios serão pagos pela Emissora em parcelas mensais e sucessivas, a partir da Data de Emissão, sempre no dia [•] de cada mês, sendo, portanto, o primeiro pagamento devido em [</w:t>
      </w:r>
      <w:r>
        <w:rPr>
          <w:rFonts w:ascii="Arial" w:hAnsi="Arial" w:cs="Arial"/>
          <w:sz w:val="22"/>
          <w:szCs w:val="22"/>
        </w:rPr>
        <w:sym w:font="Symbol" w:char="F0B7"/>
      </w:r>
      <w:r>
        <w:rPr>
          <w:rFonts w:ascii="Arial" w:hAnsi="Arial" w:cs="Arial"/>
          <w:sz w:val="22"/>
          <w:szCs w:val="22"/>
        </w:rPr>
        <w:t>] de janeiro de 2020, e os demais pagamentos devidos no dia [</w:t>
      </w:r>
      <w:r>
        <w:rPr>
          <w:rFonts w:ascii="Arial" w:hAnsi="Arial" w:cs="Arial"/>
          <w:sz w:val="22"/>
          <w:szCs w:val="22"/>
        </w:rPr>
        <w:sym w:font="Symbol" w:char="F0B7"/>
      </w:r>
      <w:r>
        <w:rPr>
          <w:rFonts w:ascii="Arial" w:hAnsi="Arial" w:cs="Arial"/>
          <w:sz w:val="22"/>
          <w:szCs w:val="22"/>
        </w:rPr>
        <w:t>] de cada mês, sendo que a última parcela será paga na Data de Vencimento,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p>
    <w:p w:rsidR="00367885" w:rsidRDefault="00367885">
      <w:pPr>
        <w:widowControl w:val="0"/>
        <w:spacing w:line="340" w:lineRule="exact"/>
        <w:rPr>
          <w:rFonts w:ascii="Arial" w:hAnsi="Arial" w:cs="Arial"/>
          <w:sz w:val="22"/>
          <w:szCs w:val="22"/>
        </w:rPr>
      </w:pPr>
      <w:bookmarkStart w:id="20"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367885">
        <w:trPr>
          <w:jc w:val="center"/>
        </w:trPr>
        <w:tc>
          <w:tcPr>
            <w:tcW w:w="3643" w:type="dxa"/>
            <w:shd w:val="clear" w:color="auto" w:fill="D9D9D9"/>
          </w:tcPr>
          <w:p w:rsidR="00367885" w:rsidRDefault="009971CE">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janeiro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fevereiro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março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abril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maio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junho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julho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agosto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setembro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lastRenderedPageBreak/>
              <w:t>[</w:t>
            </w:r>
            <w:r>
              <w:rPr>
                <w:rFonts w:ascii="Arial" w:hAnsi="Arial" w:cs="Arial"/>
                <w:sz w:val="22"/>
                <w:szCs w:val="22"/>
              </w:rPr>
              <w:sym w:font="Symbol" w:char="F0B7"/>
            </w:r>
            <w:r>
              <w:rPr>
                <w:rFonts w:ascii="Arial" w:hAnsi="Arial" w:cs="Arial"/>
                <w:sz w:val="22"/>
                <w:szCs w:val="22"/>
              </w:rPr>
              <w:t>] de outubro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novembro de 2020</w:t>
            </w:r>
          </w:p>
        </w:tc>
      </w:tr>
      <w:tr w:rsidR="00367885">
        <w:trPr>
          <w:jc w:val="center"/>
        </w:trPr>
        <w:tc>
          <w:tcPr>
            <w:tcW w:w="3643" w:type="dxa"/>
            <w:shd w:val="clear" w:color="auto" w:fill="auto"/>
            <w:vAlign w:val="center"/>
          </w:tcPr>
          <w:p w:rsidR="00367885" w:rsidRDefault="009971CE">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2020</w:t>
            </w:r>
          </w:p>
        </w:tc>
      </w:tr>
      <w:tr w:rsidR="00367885">
        <w:trPr>
          <w:jc w:val="center"/>
        </w:trPr>
        <w:tc>
          <w:tcPr>
            <w:tcW w:w="3643" w:type="dxa"/>
            <w:shd w:val="clear" w:color="auto" w:fill="auto"/>
          </w:tcPr>
          <w:p w:rsidR="00367885" w:rsidRDefault="009971CE">
            <w:pPr>
              <w:spacing w:line="340" w:lineRule="exact"/>
              <w:jc w:val="center"/>
              <w:rPr>
                <w:rFonts w:ascii="Arial" w:hAnsi="Arial" w:cs="Arial"/>
                <w:sz w:val="22"/>
                <w:szCs w:val="22"/>
              </w:rPr>
            </w:pPr>
            <w:r>
              <w:rPr>
                <w:rFonts w:ascii="Arial" w:hAnsi="Arial" w:cs="Arial"/>
                <w:sz w:val="22"/>
                <w:szCs w:val="22"/>
              </w:rPr>
              <w:t>Data de Vencimento</w:t>
            </w:r>
          </w:p>
        </w:tc>
      </w:tr>
    </w:tbl>
    <w:p w:rsidR="00367885" w:rsidRDefault="00367885">
      <w:pPr>
        <w:widowControl w:val="0"/>
        <w:spacing w:line="340" w:lineRule="exact"/>
        <w:rPr>
          <w:rFonts w:ascii="Arial" w:hAnsi="Arial" w:cs="Arial"/>
          <w:sz w:val="22"/>
          <w:szCs w:val="22"/>
        </w:rPr>
      </w:pPr>
    </w:p>
    <w:p w:rsidR="00367885" w:rsidRDefault="009971CE">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Forma de Cálculo dos Juros Remuneratórios</w:t>
      </w:r>
    </w:p>
    <w:p w:rsidR="00367885" w:rsidRDefault="00367885">
      <w:pPr>
        <w:widowControl w:val="0"/>
        <w:spacing w:line="340" w:lineRule="exact"/>
        <w:jc w:val="both"/>
        <w:rPr>
          <w:rFonts w:ascii="Arial" w:eastAsia="Arial Unicode MS" w:hAnsi="Arial" w:cs="Arial"/>
          <w:iCs/>
          <w:sz w:val="22"/>
          <w:szCs w:val="22"/>
        </w:rPr>
      </w:pPr>
    </w:p>
    <w:p w:rsidR="00367885" w:rsidRDefault="009971CE">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rsidR="00367885" w:rsidRDefault="00367885">
      <w:pPr>
        <w:pStyle w:val="Recuodecorpodetexto"/>
        <w:widowControl w:val="0"/>
        <w:tabs>
          <w:tab w:val="left" w:pos="1418"/>
        </w:tabs>
        <w:spacing w:after="0" w:line="340" w:lineRule="exact"/>
        <w:ind w:left="0"/>
        <w:jc w:val="both"/>
        <w:rPr>
          <w:rFonts w:ascii="Arial" w:hAnsi="Arial" w:cs="Arial"/>
          <w:sz w:val="22"/>
          <w:szCs w:val="22"/>
        </w:rPr>
      </w:pPr>
    </w:p>
    <w:p w:rsidR="00367885" w:rsidRDefault="009971CE">
      <w:pPr>
        <w:pStyle w:val="PargrafodaLista"/>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rsidR="00367885" w:rsidRDefault="009971CE">
      <w:pPr>
        <w:widowControl w:val="0"/>
        <w:spacing w:line="340" w:lineRule="exact"/>
        <w:jc w:val="both"/>
        <w:rPr>
          <w:rFonts w:ascii="Arial" w:hAnsi="Arial" w:cs="Arial"/>
          <w:sz w:val="22"/>
          <w:szCs w:val="22"/>
        </w:rPr>
      </w:pPr>
      <w:r>
        <w:rPr>
          <w:rFonts w:ascii="Arial" w:hAnsi="Arial" w:cs="Arial"/>
          <w:sz w:val="22"/>
          <w:szCs w:val="22"/>
        </w:rPr>
        <w:t>onde,</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rsidR="00367885" w:rsidRDefault="00367885">
      <w:pPr>
        <w:widowControl w:val="0"/>
        <w:spacing w:line="340" w:lineRule="exact"/>
        <w:jc w:val="both"/>
        <w:rPr>
          <w:rFonts w:ascii="Arial" w:hAnsi="Arial" w:cs="Arial"/>
          <w:sz w:val="22"/>
          <w:szCs w:val="22"/>
        </w:rPr>
      </w:pPr>
    </w:p>
    <w:p w:rsidR="00367885" w:rsidRDefault="009971CE">
      <w:pPr>
        <w:pStyle w:val="PargrafodaLista"/>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rsidR="00367885" w:rsidRDefault="00367885">
      <w:pPr>
        <w:pStyle w:val="PargrafodaLista"/>
        <w:widowControl w:val="0"/>
        <w:spacing w:line="340" w:lineRule="exact"/>
        <w:ind w:left="360"/>
        <w:jc w:val="center"/>
        <w:rPr>
          <w:rFonts w:ascii="Arial" w:hAnsi="Arial" w:cs="Arial"/>
          <w:sz w:val="22"/>
          <w:szCs w:val="22"/>
        </w:rPr>
      </w:pPr>
    </w:p>
    <w:p w:rsidR="00367885" w:rsidRDefault="009971CE">
      <w:pPr>
        <w:widowControl w:val="0"/>
        <w:spacing w:line="340" w:lineRule="exact"/>
        <w:jc w:val="both"/>
        <w:rPr>
          <w:rFonts w:ascii="Arial" w:hAnsi="Arial" w:cs="Arial"/>
          <w:sz w:val="22"/>
          <w:szCs w:val="22"/>
        </w:rPr>
      </w:pPr>
      <w:r>
        <w:rPr>
          <w:rFonts w:ascii="Arial" w:hAnsi="Arial" w:cs="Arial"/>
          <w:sz w:val="22"/>
          <w:szCs w:val="22"/>
        </w:rPr>
        <w:t>onde,</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rsidR="00367885" w:rsidRDefault="00367885">
      <w:pPr>
        <w:pStyle w:val="PargrafodaLista"/>
        <w:widowControl w:val="0"/>
        <w:spacing w:line="340" w:lineRule="exact"/>
        <w:ind w:left="360"/>
        <w:jc w:val="both"/>
        <w:rPr>
          <w:rFonts w:ascii="Arial" w:hAnsi="Arial" w:cs="Arial"/>
          <w:sz w:val="22"/>
          <w:szCs w:val="22"/>
        </w:rPr>
      </w:pPr>
    </w:p>
    <w:p w:rsidR="00367885" w:rsidRDefault="009971CE">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6"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inline>
        </w:drawing>
      </w:r>
    </w:p>
    <w:p w:rsidR="00367885" w:rsidRDefault="009971CE">
      <w:pPr>
        <w:widowControl w:val="0"/>
        <w:spacing w:line="340" w:lineRule="exact"/>
        <w:jc w:val="both"/>
        <w:rPr>
          <w:rFonts w:ascii="Arial" w:hAnsi="Arial" w:cs="Arial"/>
          <w:sz w:val="22"/>
          <w:szCs w:val="22"/>
        </w:rPr>
      </w:pPr>
      <w:r>
        <w:rPr>
          <w:rFonts w:ascii="Arial" w:hAnsi="Arial" w:cs="Arial"/>
          <w:sz w:val="22"/>
          <w:szCs w:val="22"/>
        </w:rPr>
        <w:t>onde,</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xml:space="preserve"> = número total de Taxas DI, consideradas em cada Período de Capitalização, na </w:t>
      </w:r>
      <w:r>
        <w:rPr>
          <w:rFonts w:ascii="Arial" w:hAnsi="Arial" w:cs="Arial"/>
          <w:sz w:val="22"/>
          <w:szCs w:val="22"/>
        </w:rPr>
        <w:lastRenderedPageBreak/>
        <w:t>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rsidR="00367885" w:rsidRDefault="00367885">
      <w:pPr>
        <w:pStyle w:val="PargrafodaLista"/>
        <w:widowControl w:val="0"/>
        <w:spacing w:line="340" w:lineRule="exact"/>
        <w:ind w:left="360"/>
        <w:jc w:val="both"/>
        <w:rPr>
          <w:rFonts w:ascii="Arial" w:hAnsi="Arial" w:cs="Arial"/>
          <w:sz w:val="22"/>
          <w:szCs w:val="22"/>
        </w:rPr>
      </w:pPr>
    </w:p>
    <w:p w:rsidR="00367885" w:rsidRDefault="009971CE">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inline>
        </w:drawing>
      </w:r>
    </w:p>
    <w:p w:rsidR="00367885" w:rsidRDefault="009971CE">
      <w:pPr>
        <w:widowControl w:val="0"/>
        <w:spacing w:line="340" w:lineRule="exact"/>
        <w:jc w:val="both"/>
        <w:rPr>
          <w:rFonts w:ascii="Arial" w:hAnsi="Arial" w:cs="Arial"/>
          <w:sz w:val="22"/>
          <w:szCs w:val="22"/>
        </w:rPr>
      </w:pPr>
      <w:r>
        <w:rPr>
          <w:rFonts w:ascii="Arial" w:hAnsi="Arial" w:cs="Arial"/>
          <w:sz w:val="22"/>
          <w:szCs w:val="22"/>
        </w:rPr>
        <w:t>onde,</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rsidR="00367885" w:rsidRDefault="00367885">
      <w:pPr>
        <w:widowControl w:val="0"/>
        <w:spacing w:line="340" w:lineRule="exact"/>
        <w:jc w:val="both"/>
        <w:rPr>
          <w:rFonts w:ascii="Arial" w:hAnsi="Arial" w:cs="Arial"/>
          <w:sz w:val="22"/>
          <w:szCs w:val="22"/>
        </w:rPr>
      </w:pPr>
    </w:p>
    <w:p w:rsidR="00367885" w:rsidRDefault="009971CE">
      <w:pPr>
        <w:pStyle w:val="PargrafodaLista"/>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rsidR="00367885" w:rsidRDefault="00367885">
      <w:pPr>
        <w:pStyle w:val="PargrafodaLista"/>
        <w:widowControl w:val="0"/>
        <w:spacing w:line="340" w:lineRule="exact"/>
        <w:ind w:left="0"/>
        <w:jc w:val="both"/>
        <w:rPr>
          <w:rFonts w:ascii="Arial" w:hAnsi="Arial" w:cs="Arial"/>
          <w:sz w:val="22"/>
          <w:szCs w:val="22"/>
        </w:rPr>
      </w:pPr>
    </w:p>
    <w:p w:rsidR="00367885" w:rsidRDefault="009971CE">
      <w:pPr>
        <w:widowControl w:val="0"/>
        <w:jc w:val="center"/>
        <w:rPr>
          <w:rFonts w:ascii="Arial" w:hAnsi="Arial" w:cs="Arial"/>
          <w:snapToGrid w:val="0"/>
          <w:sz w:val="22"/>
          <w:szCs w:val="22"/>
        </w:rPr>
      </w:pPr>
      <w:r>
        <w:rPr>
          <w:rFonts w:ascii="Arial" w:hAnsi="Arial" w:cs="Arial"/>
          <w:position w:val="-46"/>
          <w:sz w:val="22"/>
          <w:szCs w:val="22"/>
        </w:rPr>
        <w:object w:dxaOrig="35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5pt;height:53pt" o:ole="">
            <v:imagedata r:id="rId68" o:title=""/>
          </v:shape>
          <o:OLEObject Type="Embed" ProgID="Equation.3" ShapeID="_x0000_i1025" DrawAspect="Content" ObjectID="_1637659474" r:id="rId69"/>
        </w:object>
      </w:r>
    </w:p>
    <w:p w:rsidR="00367885" w:rsidRDefault="00367885">
      <w:pPr>
        <w:widowControl w:val="0"/>
        <w:spacing w:line="340" w:lineRule="exact"/>
        <w:jc w:val="both"/>
        <w:rPr>
          <w:rFonts w:ascii="Arial" w:hAnsi="Arial" w:cs="Arial"/>
          <w:snapToGrid w:val="0"/>
          <w:sz w:val="22"/>
          <w:szCs w:val="22"/>
        </w:rPr>
      </w:pPr>
    </w:p>
    <w:p w:rsidR="00367885" w:rsidRDefault="009971CE">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rsidR="00367885" w:rsidRDefault="00367885">
      <w:pPr>
        <w:widowControl w:val="0"/>
        <w:spacing w:line="340" w:lineRule="exact"/>
        <w:jc w:val="both"/>
        <w:rPr>
          <w:rFonts w:ascii="Arial" w:hAnsi="Arial" w:cs="Arial"/>
          <w:i/>
          <w:sz w:val="22"/>
          <w:szCs w:val="22"/>
        </w:rPr>
      </w:pPr>
    </w:p>
    <w:p w:rsidR="00367885" w:rsidRDefault="009971CE">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2,2500;</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sz w:val="22"/>
          <w:szCs w:val="22"/>
        </w:rPr>
      </w:pPr>
      <w:r>
        <w:rPr>
          <w:rFonts w:ascii="Arial" w:hAnsi="Arial" w:cs="Arial"/>
          <w:sz w:val="22"/>
          <w:szCs w:val="22"/>
        </w:rPr>
        <w:t>n = número de Dias Úteis entre a Data da Primeira Integralização ou a data de pagamento dos Juros Remuneratórios imediatamente anterior, conforme o caso, e a data atual, sendo “n” um número inteiro.</w:t>
      </w:r>
    </w:p>
    <w:p w:rsidR="00367885" w:rsidRDefault="00367885">
      <w:pPr>
        <w:widowControl w:val="0"/>
        <w:spacing w:line="340" w:lineRule="exact"/>
        <w:ind w:left="1134"/>
        <w:jc w:val="both"/>
        <w:rPr>
          <w:rFonts w:ascii="Arial" w:hAnsi="Arial" w:cs="Arial"/>
          <w:sz w:val="22"/>
          <w:szCs w:val="22"/>
        </w:rPr>
      </w:pPr>
    </w:p>
    <w:p w:rsidR="00367885" w:rsidRDefault="009971CE">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rsidR="00367885" w:rsidRDefault="00367885">
      <w:pPr>
        <w:pStyle w:val="Recuodecorpodetexto"/>
        <w:widowControl w:val="0"/>
        <w:tabs>
          <w:tab w:val="left" w:pos="709"/>
          <w:tab w:val="left" w:pos="1418"/>
        </w:tabs>
        <w:spacing w:after="0" w:line="340" w:lineRule="exact"/>
        <w:ind w:left="0"/>
        <w:jc w:val="both"/>
        <w:rPr>
          <w:rFonts w:ascii="Arial" w:hAnsi="Arial" w:cs="Arial"/>
          <w:sz w:val="22"/>
          <w:szCs w:val="22"/>
        </w:rPr>
      </w:pPr>
    </w:p>
    <w:p w:rsidR="00367885" w:rsidRDefault="009971CE">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rsidR="00367885" w:rsidRDefault="00367885">
      <w:pPr>
        <w:widowControl w:val="0"/>
        <w:tabs>
          <w:tab w:val="left" w:pos="709"/>
          <w:tab w:val="left" w:pos="1134"/>
        </w:tabs>
        <w:spacing w:line="340" w:lineRule="exact"/>
        <w:jc w:val="both"/>
        <w:rPr>
          <w:rFonts w:ascii="Arial" w:hAnsi="Arial" w:cs="Arial"/>
          <w:snapToGrid w:val="0"/>
          <w:sz w:val="22"/>
          <w:szCs w:val="22"/>
        </w:rPr>
      </w:pPr>
    </w:p>
    <w:p w:rsidR="00367885" w:rsidRDefault="009971CE">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rsidR="00367885" w:rsidRDefault="00367885">
      <w:pPr>
        <w:widowControl w:val="0"/>
        <w:tabs>
          <w:tab w:val="left" w:pos="709"/>
          <w:tab w:val="left" w:pos="1134"/>
        </w:tabs>
        <w:spacing w:line="340" w:lineRule="exact"/>
        <w:jc w:val="both"/>
        <w:rPr>
          <w:rFonts w:ascii="Arial" w:hAnsi="Arial" w:cs="Arial"/>
          <w:sz w:val="22"/>
          <w:szCs w:val="22"/>
        </w:rPr>
      </w:pPr>
    </w:p>
    <w:p w:rsidR="00367885" w:rsidRDefault="009971CE">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rsidR="00367885" w:rsidRDefault="00367885">
      <w:pPr>
        <w:widowControl w:val="0"/>
        <w:tabs>
          <w:tab w:val="left" w:pos="709"/>
          <w:tab w:val="left" w:pos="1134"/>
        </w:tabs>
        <w:spacing w:line="340" w:lineRule="exact"/>
        <w:jc w:val="both"/>
        <w:rPr>
          <w:rFonts w:ascii="Arial" w:hAnsi="Arial" w:cs="Arial"/>
          <w:sz w:val="22"/>
          <w:szCs w:val="22"/>
        </w:rPr>
      </w:pPr>
    </w:p>
    <w:p w:rsidR="00367885" w:rsidRDefault="009971CE">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rsidR="00367885" w:rsidRDefault="00367885">
      <w:pPr>
        <w:widowControl w:val="0"/>
        <w:tabs>
          <w:tab w:val="left" w:pos="709"/>
          <w:tab w:val="left" w:pos="1134"/>
        </w:tabs>
        <w:spacing w:line="340" w:lineRule="exact"/>
        <w:jc w:val="both"/>
        <w:rPr>
          <w:rFonts w:ascii="Arial" w:hAnsi="Arial" w:cs="Arial"/>
          <w:sz w:val="22"/>
          <w:szCs w:val="22"/>
        </w:rPr>
      </w:pPr>
    </w:p>
    <w:p w:rsidR="00367885" w:rsidRDefault="009971CE">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a Taxa DI deverá ser utilizada considerando idêntico número de casas decimais divulgado pela B3</w:t>
      </w:r>
      <w:r>
        <w:rPr>
          <w:rFonts w:ascii="Arial" w:hAnsi="Arial" w:cs="Arial"/>
          <w:sz w:val="22"/>
          <w:szCs w:val="22"/>
        </w:rPr>
        <w:t xml:space="preserve"> S.A. – Brasil, Bolsa, Balcão</w:t>
      </w:r>
      <w:r>
        <w:rPr>
          <w:rFonts w:ascii="Arial" w:hAnsi="Arial" w:cs="Arial"/>
          <w:snapToGrid w:val="0"/>
          <w:sz w:val="22"/>
          <w:szCs w:val="22"/>
        </w:rPr>
        <w:t>.</w:t>
      </w:r>
    </w:p>
    <w:p w:rsidR="00367885" w:rsidRDefault="00367885">
      <w:pPr>
        <w:widowControl w:val="0"/>
        <w:spacing w:line="340" w:lineRule="exact"/>
        <w:jc w:val="center"/>
        <w:rPr>
          <w:rFonts w:ascii="Arial" w:hAnsi="Arial" w:cs="Arial"/>
          <w:b/>
          <w:bCs/>
          <w:sz w:val="22"/>
          <w:szCs w:val="22"/>
        </w:rPr>
      </w:pPr>
    </w:p>
    <w:p w:rsidR="00367885" w:rsidRDefault="009971CE">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rsidR="00367885" w:rsidRDefault="00367885">
      <w:pPr>
        <w:pStyle w:val="Recuodecorpodetexto"/>
        <w:widowControl w:val="0"/>
        <w:tabs>
          <w:tab w:val="left" w:pos="0"/>
          <w:tab w:val="left" w:pos="709"/>
        </w:tabs>
        <w:spacing w:after="0" w:line="340" w:lineRule="exact"/>
        <w:ind w:left="0"/>
        <w:jc w:val="both"/>
        <w:rPr>
          <w:rFonts w:ascii="Arial" w:hAnsi="Arial" w:cs="Arial"/>
          <w:sz w:val="22"/>
          <w:szCs w:val="22"/>
        </w:rPr>
      </w:pPr>
    </w:p>
    <w:p w:rsidR="00367885" w:rsidRDefault="009971CE">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rsidR="00367885" w:rsidRDefault="00367885">
      <w:pPr>
        <w:pStyle w:val="PargrafodaLista"/>
        <w:widowControl w:val="0"/>
        <w:spacing w:line="340" w:lineRule="exact"/>
        <w:rPr>
          <w:rFonts w:ascii="Arial" w:hAnsi="Arial" w:cs="Arial"/>
          <w:sz w:val="22"/>
          <w:szCs w:val="22"/>
        </w:rPr>
      </w:pPr>
    </w:p>
    <w:p w:rsidR="00367885" w:rsidRDefault="009971CE">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rsidR="00367885" w:rsidRDefault="00367885">
      <w:pPr>
        <w:pStyle w:val="Corpodetexto2"/>
        <w:widowControl w:val="0"/>
        <w:tabs>
          <w:tab w:val="left" w:pos="709"/>
        </w:tabs>
        <w:spacing w:line="340" w:lineRule="exact"/>
        <w:rPr>
          <w:rFonts w:ascii="Arial" w:hAnsi="Arial" w:cs="Arial"/>
          <w:color w:val="auto"/>
          <w:sz w:val="22"/>
          <w:szCs w:val="22"/>
        </w:rPr>
      </w:pPr>
    </w:p>
    <w:p w:rsidR="00367885" w:rsidRDefault="009971CE">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não haja acordo sobre a Taxa Substitutiva entre a Emissora e os Debenturistas,</w:t>
      </w:r>
      <w:r>
        <w:rPr>
          <w:rFonts w:ascii="Arial" w:eastAsia="Arial Unicode MS" w:hAnsi="Arial" w:cs="Arial"/>
          <w:w w:val="0"/>
          <w:sz w:val="22"/>
          <w:szCs w:val="22"/>
        </w:rPr>
        <w:t xml:space="preserve"> mediante deliberação tomada por Debenturistas representando 60% </w:t>
      </w:r>
      <w:r>
        <w:rPr>
          <w:rFonts w:ascii="Arial" w:eastAsia="Arial Unicode MS" w:hAnsi="Arial" w:cs="Arial"/>
          <w:w w:val="0"/>
          <w:sz w:val="22"/>
          <w:szCs w:val="22"/>
        </w:rPr>
        <w:lastRenderedPageBreak/>
        <w:t>(sessenta por cento) das Debêntures em Circulação</w:t>
      </w:r>
      <w:r>
        <w:rPr>
          <w:rFonts w:ascii="Arial" w:hAnsi="Arial" w:cs="Arial"/>
          <w:sz w:val="22"/>
          <w:szCs w:val="22"/>
        </w:rPr>
        <w:t xml:space="preserve">,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p>
    <w:p w:rsidR="00367885" w:rsidRDefault="00367885">
      <w:pPr>
        <w:pStyle w:val="Recuodecorpodetexto"/>
        <w:widowControl w:val="0"/>
        <w:autoSpaceDE w:val="0"/>
        <w:autoSpaceDN w:val="0"/>
        <w:adjustRightInd w:val="0"/>
        <w:spacing w:after="0" w:line="340" w:lineRule="exact"/>
        <w:ind w:left="0"/>
        <w:jc w:val="both"/>
        <w:rPr>
          <w:rFonts w:ascii="Arial" w:hAnsi="Arial" w:cs="Arial"/>
          <w:sz w:val="22"/>
          <w:szCs w:val="22"/>
        </w:rPr>
      </w:pPr>
    </w:p>
    <w:p w:rsidR="00367885" w:rsidRDefault="009971CE">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Os Fiadores, desde já, concordam com o disposto nas </w:t>
      </w:r>
      <w:r>
        <w:rPr>
          <w:rFonts w:ascii="Arial" w:hAnsi="Arial" w:cs="Arial"/>
          <w:sz w:val="22"/>
          <w:szCs w:val="22"/>
          <w:u w:val="single"/>
        </w:rPr>
        <w:t>Cláusulas 4.4.2.3</w:t>
      </w:r>
      <w:r>
        <w:rPr>
          <w:rFonts w:ascii="Arial" w:hAnsi="Arial" w:cs="Arial"/>
          <w:sz w:val="22"/>
          <w:szCs w:val="22"/>
        </w:rPr>
        <w:t xml:space="preserve"> a </w:t>
      </w:r>
      <w:r>
        <w:rPr>
          <w:rFonts w:ascii="Arial" w:hAnsi="Arial" w:cs="Arial"/>
          <w:sz w:val="22"/>
          <w:szCs w:val="22"/>
          <w:u w:val="single"/>
        </w:rPr>
        <w:t>4.4.2.6</w:t>
      </w:r>
      <w:r>
        <w:rPr>
          <w:rFonts w:ascii="Arial" w:hAnsi="Arial" w:cs="Arial"/>
          <w:sz w:val="22"/>
          <w:szCs w:val="22"/>
        </w:rPr>
        <w:t xml:space="preserve"> acima,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rsidR="00367885" w:rsidRDefault="00367885">
      <w:pPr>
        <w:pStyle w:val="Recuodecorpodetexto"/>
        <w:widowControl w:val="0"/>
        <w:tabs>
          <w:tab w:val="left" w:pos="709"/>
          <w:tab w:val="left" w:pos="851"/>
        </w:tabs>
        <w:spacing w:after="0" w:line="340" w:lineRule="exact"/>
        <w:ind w:left="0"/>
        <w:jc w:val="both"/>
        <w:rPr>
          <w:rFonts w:ascii="Arial" w:hAnsi="Arial" w:cs="Arial"/>
          <w:b/>
          <w:sz w:val="22"/>
          <w:szCs w:val="22"/>
        </w:rPr>
      </w:pPr>
    </w:p>
    <w:p w:rsidR="00367885" w:rsidRDefault="009971CE">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rsidR="00367885" w:rsidRDefault="00367885">
      <w:pPr>
        <w:pStyle w:val="Recuodecorpodetexto"/>
        <w:widowControl w:val="0"/>
        <w:tabs>
          <w:tab w:val="left" w:pos="709"/>
          <w:tab w:val="left" w:pos="851"/>
        </w:tabs>
        <w:spacing w:after="0" w:line="340" w:lineRule="exact"/>
        <w:ind w:left="0"/>
        <w:jc w:val="both"/>
        <w:rPr>
          <w:rFonts w:ascii="Arial" w:hAnsi="Arial" w:cs="Arial"/>
          <w:b/>
          <w:sz w:val="22"/>
          <w:szCs w:val="22"/>
        </w:rPr>
      </w:pPr>
    </w:p>
    <w:p w:rsidR="00367885" w:rsidRDefault="009971CE">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Data da Primeira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rsidR="00367885" w:rsidRDefault="00367885">
      <w:pPr>
        <w:pStyle w:val="Recuodecorpodetexto"/>
        <w:widowControl w:val="0"/>
        <w:tabs>
          <w:tab w:val="left" w:pos="851"/>
        </w:tabs>
        <w:spacing w:after="0" w:line="340" w:lineRule="exact"/>
        <w:ind w:left="709" w:hanging="709"/>
        <w:jc w:val="both"/>
        <w:rPr>
          <w:rFonts w:ascii="Arial" w:hAnsi="Arial" w:cs="Arial"/>
          <w:b/>
          <w:bCs/>
          <w:sz w:val="22"/>
          <w:szCs w:val="22"/>
        </w:rPr>
      </w:pPr>
      <w:bookmarkStart w:id="21" w:name="_DV_C292"/>
      <w:bookmarkEnd w:id="21"/>
    </w:p>
    <w:p w:rsidR="00367885" w:rsidRDefault="009971CE">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rsidR="00367885" w:rsidRDefault="00367885">
      <w:pPr>
        <w:widowControl w:val="0"/>
        <w:spacing w:line="340" w:lineRule="exact"/>
        <w:jc w:val="both"/>
        <w:rPr>
          <w:rFonts w:ascii="Arial" w:hAnsi="Arial" w:cs="Arial"/>
          <w:b/>
          <w:bCs/>
          <w:sz w:val="22"/>
          <w:szCs w:val="22"/>
        </w:rPr>
      </w:pPr>
    </w:p>
    <w:p w:rsidR="00367885" w:rsidRDefault="009971CE">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rsidR="00367885" w:rsidRDefault="00367885">
      <w:pPr>
        <w:widowControl w:val="0"/>
        <w:spacing w:line="340" w:lineRule="exact"/>
        <w:ind w:left="1080"/>
        <w:jc w:val="both"/>
        <w:rPr>
          <w:rFonts w:ascii="Arial" w:hAnsi="Arial" w:cs="Arial"/>
          <w:sz w:val="22"/>
          <w:szCs w:val="22"/>
        </w:rPr>
      </w:pPr>
    </w:p>
    <w:p w:rsidR="00367885" w:rsidRDefault="009971CE">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22" w:name="_DV_M112"/>
      <w:bookmarkStart w:id="23" w:name="_DV_M126"/>
      <w:bookmarkStart w:id="24" w:name="_DV_M132"/>
      <w:bookmarkStart w:id="25" w:name="_DV_M138"/>
      <w:bookmarkEnd w:id="22"/>
      <w:bookmarkEnd w:id="23"/>
      <w:bookmarkEnd w:id="24"/>
      <w:bookmarkEnd w:id="25"/>
    </w:p>
    <w:p w:rsidR="00367885" w:rsidRDefault="00367885">
      <w:pPr>
        <w:widowControl w:val="0"/>
        <w:spacing w:line="340" w:lineRule="exact"/>
        <w:ind w:left="1418"/>
        <w:jc w:val="both"/>
        <w:rPr>
          <w:rFonts w:ascii="Arial" w:hAnsi="Arial" w:cs="Arial"/>
          <w:i/>
          <w:sz w:val="22"/>
          <w:szCs w:val="22"/>
        </w:rPr>
      </w:pPr>
    </w:p>
    <w:p w:rsidR="00367885" w:rsidRDefault="009971CE">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uma única parcela, na Data de Vencimento (“</w:t>
      </w:r>
      <w:r>
        <w:rPr>
          <w:rFonts w:ascii="Arial" w:hAnsi="Arial" w:cs="Arial"/>
          <w:sz w:val="22"/>
          <w:szCs w:val="22"/>
          <w:u w:val="single"/>
        </w:rPr>
        <w:t>Data de Amortização</w:t>
      </w:r>
      <w:r>
        <w:rPr>
          <w:rFonts w:ascii="Arial" w:hAnsi="Arial" w:cs="Arial"/>
          <w:sz w:val="22"/>
          <w:szCs w:val="22"/>
        </w:rPr>
        <w:t xml:space="preserve">”), ressalvadas as hipóteses de vencimento antecipado, Resgate Antecipado ou Aquisição Antecipada Facultativa. </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widowControl w:val="0"/>
        <w:numPr>
          <w:ilvl w:val="2"/>
          <w:numId w:val="5"/>
        </w:numPr>
        <w:spacing w:line="340" w:lineRule="exact"/>
        <w:jc w:val="both"/>
        <w:rPr>
          <w:rFonts w:ascii="Arial" w:hAnsi="Arial" w:cs="Arial"/>
          <w:bCs/>
          <w:i/>
          <w:iCs/>
          <w:w w:val="0"/>
          <w:sz w:val="22"/>
          <w:szCs w:val="22"/>
        </w:rPr>
      </w:pPr>
      <w:bookmarkStart w:id="26" w:name="_DV_M139"/>
      <w:bookmarkEnd w:id="26"/>
      <w:r>
        <w:rPr>
          <w:rFonts w:ascii="Arial" w:hAnsi="Arial" w:cs="Arial"/>
          <w:bCs/>
          <w:i/>
          <w:iCs/>
          <w:w w:val="0"/>
          <w:sz w:val="22"/>
          <w:szCs w:val="22"/>
        </w:rPr>
        <w:t>Local de Pagamento e Imunidade Tributária</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27" w:name="_DV_M140"/>
      <w:bookmarkEnd w:id="27"/>
      <w:r>
        <w:rPr>
          <w:rFonts w:ascii="Arial" w:hAnsi="Arial" w:cs="Arial"/>
          <w:sz w:val="22"/>
          <w:szCs w:val="22"/>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na hipótese das Debêntures não estarem custodiadas eletronicamente na B3: (a) na sede da Emissora ou do Escriturador; ou (b) conforme o caso, pela instituição financeira contratada para este fim.</w:t>
      </w:r>
    </w:p>
    <w:p w:rsidR="00367885" w:rsidRDefault="0036788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rsidR="00367885" w:rsidRDefault="0036788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8" w:name="_DV_M143"/>
      <w:bookmarkEnd w:id="28"/>
      <w:r>
        <w:rPr>
          <w:rFonts w:ascii="Arial" w:eastAsia="Arial Unicode MS" w:hAnsi="Arial" w:cs="Arial"/>
          <w:w w:val="0"/>
          <w:sz w:val="22"/>
          <w:szCs w:val="22"/>
        </w:rPr>
        <w:t xml:space="preserve">O Debenturista que tenha apresentado documentação comprobatória de sua condição de imunidade ou isenção tributária, nos termos da </w:t>
      </w:r>
      <w:r>
        <w:rPr>
          <w:rFonts w:ascii="Arial" w:eastAsia="Arial Unicode MS" w:hAnsi="Arial" w:cs="Arial"/>
          <w:w w:val="0"/>
          <w:sz w:val="22"/>
          <w:szCs w:val="22"/>
          <w:u w:val="single"/>
        </w:rPr>
        <w:t>Cláusula 4.7.1.2</w:t>
      </w:r>
      <w:r>
        <w:rPr>
          <w:rFonts w:ascii="Arial" w:eastAsia="Arial Unicode MS" w:hAnsi="Arial" w:cs="Arial"/>
          <w:w w:val="0"/>
          <w:sz w:val="22"/>
          <w:szCs w:val="22"/>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rsidR="00367885" w:rsidRDefault="0036788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keepNext/>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rsidR="00367885" w:rsidRDefault="00367885">
      <w:pPr>
        <w:keepNext/>
        <w:widowControl w:val="0"/>
        <w:spacing w:line="340" w:lineRule="exact"/>
        <w:jc w:val="both"/>
        <w:rPr>
          <w:rFonts w:ascii="Arial" w:eastAsia="Arial Unicode MS" w:hAnsi="Arial" w:cs="Arial"/>
          <w:w w:val="0"/>
          <w:sz w:val="22"/>
          <w:szCs w:val="22"/>
        </w:rPr>
      </w:pPr>
    </w:p>
    <w:p w:rsidR="00367885" w:rsidRDefault="009971CE">
      <w:pPr>
        <w:pStyle w:val="Recuodecorpodetexto"/>
        <w:keepNex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9" w:name="_DV_M144"/>
      <w:bookmarkEnd w:id="29"/>
      <w:r>
        <w:rPr>
          <w:rFonts w:ascii="Arial" w:eastAsia="Arial Unicode MS" w:hAnsi="Arial" w:cs="Arial"/>
          <w:w w:val="0"/>
          <w:sz w:val="22"/>
          <w:szCs w:val="22"/>
        </w:rPr>
        <w:t xml:space="preserve">Considerar-se-ão automaticamente </w:t>
      </w:r>
      <w:bookmarkStart w:id="30" w:name="_DV_C294"/>
      <w:r>
        <w:rPr>
          <w:rFonts w:ascii="Arial" w:eastAsia="Arial Unicode MS" w:hAnsi="Arial" w:cs="Arial"/>
          <w:w w:val="0"/>
          <w:sz w:val="22"/>
          <w:szCs w:val="22"/>
        </w:rPr>
        <w:t xml:space="preserve">prorrogadas as datas de pagamento de qualquer obrigação prevista nesta Escritura </w:t>
      </w:r>
      <w:bookmarkStart w:id="31" w:name="_DV_M145"/>
      <w:bookmarkEnd w:id="30"/>
      <w:bookmarkEnd w:id="31"/>
      <w:r>
        <w:rPr>
          <w:rFonts w:ascii="Arial" w:eastAsia="Arial Unicode MS" w:hAnsi="Arial" w:cs="Arial"/>
          <w:w w:val="0"/>
          <w:sz w:val="22"/>
          <w:szCs w:val="22"/>
        </w:rPr>
        <w:t xml:space="preserve">até o primeiro Dia Útil subsequente, se </w:t>
      </w:r>
      <w:bookmarkStart w:id="32" w:name="_DV_C296"/>
      <w:r>
        <w:rPr>
          <w:rFonts w:ascii="Arial" w:eastAsia="Arial Unicode MS" w:hAnsi="Arial" w:cs="Arial"/>
          <w:w w:val="0"/>
          <w:sz w:val="22"/>
          <w:szCs w:val="22"/>
        </w:rPr>
        <w:t xml:space="preserve">a data de </w:t>
      </w:r>
      <w:bookmarkStart w:id="33" w:name="_DV_M146"/>
      <w:bookmarkEnd w:id="32"/>
      <w:bookmarkEnd w:id="33"/>
      <w:r>
        <w:rPr>
          <w:rFonts w:ascii="Arial" w:eastAsia="Arial Unicode MS" w:hAnsi="Arial" w:cs="Arial"/>
          <w:w w:val="0"/>
          <w:sz w:val="22"/>
          <w:szCs w:val="22"/>
        </w:rPr>
        <w:t>vencimento da respectiva obrigação coincidir com um dia que não seja Dia Útil, sem</w:t>
      </w:r>
      <w:bookmarkStart w:id="34" w:name="_DV_M147"/>
      <w:bookmarkEnd w:id="34"/>
      <w:r>
        <w:rPr>
          <w:rFonts w:ascii="Arial" w:eastAsia="Arial Unicode MS" w:hAnsi="Arial" w:cs="Arial"/>
          <w:w w:val="0"/>
          <w:sz w:val="22"/>
          <w:szCs w:val="22"/>
        </w:rPr>
        <w:t xml:space="preserve"> qualquer acréscimo</w:t>
      </w:r>
      <w:bookmarkStart w:id="35" w:name="_DV_M148"/>
      <w:bookmarkEnd w:id="35"/>
      <w:r>
        <w:rPr>
          <w:rFonts w:ascii="Arial" w:eastAsia="Arial Unicode MS" w:hAnsi="Arial" w:cs="Arial"/>
          <w:w w:val="0"/>
          <w:sz w:val="22"/>
          <w:szCs w:val="22"/>
        </w:rPr>
        <w:t xml:space="preserve"> aos valores a serem pagos. </w:t>
      </w:r>
    </w:p>
    <w:p w:rsidR="00367885" w:rsidRDefault="0036788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eastAsia="Arial Unicode MS" w:hAnsi="Arial" w:cs="Arial"/>
          <w:w w:val="0"/>
          <w:sz w:val="22"/>
          <w:szCs w:val="22"/>
        </w:rPr>
        <w:lastRenderedPageBreak/>
        <w:t xml:space="preserve">Quando a indicação de prazo contado por dia na presente Escritura não vier acompanhada da indicação de “Dia Útil”, entende-se que o prazo é contado em dias corridos. </w:t>
      </w:r>
    </w:p>
    <w:p w:rsidR="00367885" w:rsidRDefault="0036788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2"/>
          <w:numId w:val="5"/>
        </w:numPr>
        <w:spacing w:line="340" w:lineRule="exact"/>
        <w:ind w:left="1418" w:hanging="1418"/>
        <w:jc w:val="both"/>
        <w:rPr>
          <w:rFonts w:ascii="Arial" w:hAnsi="Arial" w:cs="Arial"/>
          <w:bCs/>
          <w:i/>
          <w:w w:val="0"/>
          <w:sz w:val="22"/>
          <w:szCs w:val="22"/>
        </w:rPr>
      </w:pPr>
      <w:bookmarkStart w:id="36" w:name="_DV_M149"/>
      <w:bookmarkEnd w:id="36"/>
      <w:r>
        <w:rPr>
          <w:rFonts w:ascii="Arial" w:hAnsi="Arial" w:cs="Arial"/>
          <w:bCs/>
          <w:i/>
          <w:w w:val="0"/>
          <w:sz w:val="22"/>
          <w:szCs w:val="22"/>
        </w:rPr>
        <w:t>Direito ao Recebimento dos Pagamentos</w:t>
      </w:r>
    </w:p>
    <w:p w:rsidR="00367885" w:rsidRDefault="00367885">
      <w:pPr>
        <w:widowControl w:val="0"/>
        <w:spacing w:line="340" w:lineRule="exact"/>
        <w:ind w:left="1418"/>
        <w:jc w:val="both"/>
        <w:rPr>
          <w:rFonts w:ascii="Arial" w:hAnsi="Arial" w:cs="Arial"/>
          <w:bCs/>
          <w:i/>
          <w:w w:val="0"/>
          <w:sz w:val="22"/>
          <w:szCs w:val="22"/>
        </w:rPr>
      </w:pPr>
    </w:p>
    <w:p w:rsidR="00367885" w:rsidRDefault="009971CE">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p>
    <w:p w:rsidR="00367885" w:rsidRDefault="00367885">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rsidR="00367885" w:rsidRDefault="009971CE">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37" w:name="_DV_M150"/>
      <w:bookmarkEnd w:id="37"/>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rsidR="00367885" w:rsidRDefault="00367885">
      <w:pPr>
        <w:pStyle w:val="Corpodetexto"/>
        <w:widowControl w:val="0"/>
        <w:spacing w:after="0" w:line="340" w:lineRule="exact"/>
        <w:rPr>
          <w:rFonts w:ascii="Arial" w:eastAsia="Arial Unicode MS" w:hAnsi="Arial" w:cs="Arial"/>
          <w:w w:val="0"/>
          <w:sz w:val="22"/>
          <w:szCs w:val="22"/>
        </w:rPr>
      </w:pPr>
    </w:p>
    <w:p w:rsidR="00367885" w:rsidRDefault="009971CE">
      <w:pPr>
        <w:widowControl w:val="0"/>
        <w:numPr>
          <w:ilvl w:val="2"/>
          <w:numId w:val="5"/>
        </w:numPr>
        <w:spacing w:line="340" w:lineRule="exact"/>
        <w:ind w:left="1418" w:hanging="1418"/>
        <w:jc w:val="both"/>
        <w:rPr>
          <w:rFonts w:ascii="Arial" w:eastAsia="Arial Unicode MS" w:hAnsi="Arial" w:cs="Arial"/>
          <w:i/>
          <w:iCs/>
          <w:w w:val="0"/>
          <w:sz w:val="22"/>
          <w:szCs w:val="22"/>
        </w:rPr>
      </w:pPr>
      <w:r>
        <w:rPr>
          <w:rFonts w:ascii="Arial" w:eastAsia="Arial Unicode MS" w:hAnsi="Arial" w:cs="Arial"/>
          <w:i/>
          <w:iCs/>
          <w:w w:val="0"/>
          <w:sz w:val="22"/>
          <w:szCs w:val="22"/>
        </w:rPr>
        <w:t>Decadência dos Direitos aos Acréscimos</w:t>
      </w:r>
    </w:p>
    <w:p w:rsidR="00367885" w:rsidRDefault="00367885">
      <w:pPr>
        <w:pStyle w:val="Corpodetexto"/>
        <w:widowControl w:val="0"/>
        <w:tabs>
          <w:tab w:val="left" w:pos="1418"/>
        </w:tabs>
        <w:spacing w:after="0" w:line="340" w:lineRule="exact"/>
        <w:jc w:val="both"/>
        <w:rPr>
          <w:rFonts w:ascii="Arial" w:eastAsia="Arial Unicode MS" w:hAnsi="Arial" w:cs="Arial"/>
          <w:w w:val="0"/>
          <w:sz w:val="22"/>
          <w:szCs w:val="22"/>
        </w:rPr>
      </w:pPr>
      <w:bookmarkStart w:id="38" w:name="_DV_M154"/>
      <w:bookmarkEnd w:id="38"/>
    </w:p>
    <w:p w:rsidR="00367885" w:rsidRDefault="009971CE">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39" w:name="_DV_M155"/>
      <w:bookmarkStart w:id="40" w:name="OLE_LINK11"/>
      <w:bookmarkStart w:id="41" w:name="OLE_LINK12"/>
      <w:bookmarkStart w:id="42" w:name="OLE_LINK13"/>
      <w:bookmarkEnd w:id="39"/>
      <w:r>
        <w:rPr>
          <w:rFonts w:ascii="Arial" w:eastAsia="Arial Unicode MS" w:hAnsi="Arial" w:cs="Arial"/>
          <w:w w:val="0"/>
          <w:sz w:val="22"/>
          <w:szCs w:val="22"/>
        </w:rPr>
        <w:t xml:space="preserve">Sem prejuízo do disposto na </w:t>
      </w:r>
      <w:r>
        <w:rPr>
          <w:rFonts w:ascii="Arial" w:eastAsia="Arial Unicode MS" w:hAnsi="Arial" w:cs="Arial"/>
          <w:w w:val="0"/>
          <w:sz w:val="22"/>
          <w:szCs w:val="22"/>
          <w:u w:val="single"/>
        </w:rPr>
        <w:t>Cláusula 4.7.3.1</w:t>
      </w:r>
      <w:bookmarkEnd w:id="40"/>
      <w:bookmarkEnd w:id="41"/>
      <w:bookmarkEnd w:id="42"/>
      <w:r>
        <w:rPr>
          <w:rFonts w:ascii="Arial" w:eastAsia="Arial Unicode MS" w:hAnsi="Arial" w:cs="Arial"/>
          <w:w w:val="0"/>
          <w:sz w:val="22"/>
          <w:szCs w:val="22"/>
        </w:rPr>
        <w:t xml:space="preserve"> acima, o não comparecimento do Debenturista e/ou qualquer falha de sistema que o impeça de receber o valor</w:t>
      </w:r>
      <w:bookmarkStart w:id="43" w:name="_DV_M156"/>
      <w:bookmarkEnd w:id="43"/>
      <w:r>
        <w:rPr>
          <w:rFonts w:ascii="Arial" w:eastAsia="Arial Unicode MS" w:hAnsi="Arial" w:cs="Arial"/>
          <w:w w:val="0"/>
          <w:sz w:val="22"/>
          <w:szCs w:val="22"/>
        </w:rPr>
        <w:t xml:space="preserve"> correspondente a quaisquer das obrigações pecuniárias da Emissora</w:t>
      </w:r>
      <w:bookmarkStart w:id="44" w:name="_DV_M157"/>
      <w:bookmarkEnd w:id="44"/>
      <w:r>
        <w:rPr>
          <w:rFonts w:ascii="Arial" w:eastAsia="Arial Unicode MS" w:hAnsi="Arial" w:cs="Arial"/>
          <w:w w:val="0"/>
          <w:sz w:val="22"/>
          <w:szCs w:val="22"/>
        </w:rPr>
        <w:t xml:space="preserve"> nas datas previstas nesta Escritura, ou em comunicado publicado pela Emissora nas hipóteses assim previstas na Escritura, não lhe dará direito ao recebimento dos Juros Remuneratórios e/ou Encargos Moratórios</w:t>
      </w:r>
      <w:bookmarkStart w:id="45" w:name="_DV_M158"/>
      <w:bookmarkEnd w:id="45"/>
      <w:r>
        <w:rPr>
          <w:rFonts w:ascii="Arial" w:eastAsia="Arial Unicode MS" w:hAnsi="Arial" w:cs="Arial"/>
          <w:w w:val="0"/>
          <w:sz w:val="22"/>
          <w:szCs w:val="22"/>
        </w:rPr>
        <w:t xml:space="preserve"> no período relativo ao atraso no recebimento, sendo-lhe, todavia, assegurados os direitos adquiridos até a data do respectivo vencimento ou pagamento, no caso de impontualidade no pagamento.</w:t>
      </w:r>
    </w:p>
    <w:p w:rsidR="00367885" w:rsidRDefault="00367885">
      <w:pPr>
        <w:pStyle w:val="DeltaViewTableBody"/>
        <w:widowControl w:val="0"/>
        <w:spacing w:line="340" w:lineRule="exact"/>
        <w:rPr>
          <w:sz w:val="22"/>
          <w:szCs w:val="22"/>
          <w:lang w:val="pt-BR"/>
        </w:rPr>
      </w:pPr>
    </w:p>
    <w:p w:rsidR="00367885" w:rsidRDefault="009971CE">
      <w:pPr>
        <w:widowControl w:val="0"/>
        <w:numPr>
          <w:ilvl w:val="1"/>
          <w:numId w:val="5"/>
        </w:numPr>
        <w:spacing w:line="340" w:lineRule="exact"/>
        <w:jc w:val="both"/>
        <w:rPr>
          <w:rFonts w:ascii="Arial" w:hAnsi="Arial" w:cs="Arial"/>
          <w:b/>
          <w:w w:val="0"/>
          <w:sz w:val="22"/>
          <w:szCs w:val="22"/>
        </w:rPr>
      </w:pPr>
      <w:bookmarkStart w:id="46" w:name="_DV_M159"/>
      <w:bookmarkEnd w:id="20"/>
      <w:bookmarkEnd w:id="46"/>
      <w:r>
        <w:rPr>
          <w:rFonts w:ascii="Arial" w:hAnsi="Arial" w:cs="Arial"/>
          <w:b/>
          <w:w w:val="0"/>
          <w:sz w:val="22"/>
          <w:szCs w:val="22"/>
        </w:rPr>
        <w:t>Publicidade</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widowControl w:val="0"/>
        <w:numPr>
          <w:ilvl w:val="2"/>
          <w:numId w:val="5"/>
        </w:numPr>
        <w:spacing w:line="340" w:lineRule="exact"/>
        <w:ind w:left="0" w:firstLine="0"/>
        <w:jc w:val="both"/>
        <w:rPr>
          <w:rFonts w:ascii="Arial" w:eastAsia="Arial Unicode MS" w:hAnsi="Arial" w:cs="Arial"/>
          <w:w w:val="0"/>
          <w:sz w:val="22"/>
          <w:szCs w:val="22"/>
        </w:rPr>
      </w:pPr>
      <w:bookmarkStart w:id="47" w:name="_DV_M161"/>
      <w:bookmarkEnd w:id="47"/>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no </w:t>
      </w:r>
      <w:proofErr w:type="spellStart"/>
      <w:r>
        <w:rPr>
          <w:rFonts w:ascii="Arial" w:eastAsia="Arial Unicode MS" w:hAnsi="Arial" w:cs="Arial"/>
          <w:w w:val="0"/>
          <w:sz w:val="22"/>
          <w:szCs w:val="22"/>
        </w:rPr>
        <w:t>DOEBA</w:t>
      </w:r>
      <w:proofErr w:type="spellEnd"/>
      <w:r>
        <w:rPr>
          <w:rFonts w:ascii="Arial" w:eastAsia="Arial Unicode MS" w:hAnsi="Arial" w:cs="Arial"/>
          <w:w w:val="0"/>
          <w:sz w:val="22"/>
          <w:szCs w:val="22"/>
        </w:rPr>
        <w:t xml:space="preserve"> e no </w:t>
      </w:r>
      <w:bookmarkStart w:id="48" w:name="_DV_C325"/>
      <w:r>
        <w:rPr>
          <w:rFonts w:ascii="Arial" w:eastAsia="Arial Unicode MS" w:hAnsi="Arial" w:cs="Arial"/>
          <w:w w:val="0"/>
          <w:sz w:val="22"/>
          <w:szCs w:val="22"/>
        </w:rPr>
        <w:t>jornal</w:t>
      </w:r>
      <w:r>
        <w:rPr>
          <w:rFonts w:ascii="Arial" w:hAnsi="Arial" w:cs="Arial"/>
          <w:sz w:val="22"/>
          <w:szCs w:val="22"/>
        </w:rPr>
        <w:t xml:space="preserve"> Tribuna da Bahia</w:t>
      </w:r>
      <w:r>
        <w:rPr>
          <w:rFonts w:ascii="Arial" w:eastAsia="Arial Unicode MS" w:hAnsi="Arial" w:cs="Arial"/>
          <w:w w:val="0"/>
          <w:sz w:val="22"/>
          <w:szCs w:val="22"/>
        </w:rPr>
        <w:t>, conforme estabelecido no artigo 289 da Lei das Sociedades por Ações, observadas as limitações impostas pela Instrução CVM 476 em relação à publicidade da Emissão e os prazos legais</w:t>
      </w:r>
      <w:bookmarkStart w:id="49" w:name="_DV_M163"/>
      <w:bookmarkEnd w:id="48"/>
      <w:bookmarkEnd w:id="49"/>
      <w:r>
        <w:rPr>
          <w:rFonts w:ascii="Arial" w:eastAsia="Arial Unicode MS" w:hAnsi="Arial" w:cs="Arial"/>
          <w:w w:val="0"/>
          <w:sz w:val="22"/>
          <w:szCs w:val="22"/>
        </w:rPr>
        <w:t xml:space="preserve">, devendo a Emissora comunicar o Agente Fiduciário e à B3 a respeito de qualquer publicação na data da sua realização, bem como informá-los, tempestivamente, acerca de qualquer alteração dos jornais de </w:t>
      </w:r>
      <w:r>
        <w:rPr>
          <w:rFonts w:ascii="Arial" w:eastAsia="Arial Unicode MS" w:hAnsi="Arial" w:cs="Arial"/>
          <w:w w:val="0"/>
          <w:sz w:val="22"/>
          <w:szCs w:val="22"/>
        </w:rPr>
        <w:lastRenderedPageBreak/>
        <w:t>publicação após a Data de Emissão. Adicionalmente, em caso de alteração dos jornais de publicação ora indicados, a Emissora deverá publicar aviso aos Debenturistas neste sentido nos jornais a serem substituídos, informando o(s) novo(s) veículo(s) de comunicação.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1"/>
          <w:numId w:val="5"/>
        </w:numPr>
        <w:spacing w:line="340" w:lineRule="exact"/>
        <w:jc w:val="both"/>
        <w:rPr>
          <w:rFonts w:ascii="Arial" w:eastAsia="Arial Unicode MS" w:hAnsi="Arial" w:cs="Arial"/>
          <w:b/>
          <w:bCs/>
          <w:w w:val="0"/>
          <w:sz w:val="22"/>
          <w:szCs w:val="22"/>
        </w:rPr>
      </w:pPr>
      <w:r>
        <w:rPr>
          <w:rFonts w:ascii="Arial" w:hAnsi="Arial" w:cs="Arial"/>
          <w:b/>
          <w:w w:val="0"/>
          <w:sz w:val="22"/>
          <w:szCs w:val="22"/>
        </w:rPr>
        <w:t>Garantia</w:t>
      </w:r>
      <w:r>
        <w:rPr>
          <w:rFonts w:ascii="Arial" w:eastAsia="Arial Unicode MS" w:hAnsi="Arial" w:cs="Arial"/>
          <w:b/>
          <w:bCs/>
          <w:w w:val="0"/>
          <w:sz w:val="22"/>
          <w:szCs w:val="22"/>
        </w:rPr>
        <w:t xml:space="preserve"> Fidejussória</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pStyle w:val="ContratoN3"/>
        <w:widowControl w:val="0"/>
        <w:numPr>
          <w:ilvl w:val="2"/>
          <w:numId w:val="5"/>
        </w:numPr>
        <w:spacing w:before="0" w:after="0" w:line="340" w:lineRule="exact"/>
        <w:ind w:left="0" w:hanging="11"/>
        <w:rPr>
          <w:rFonts w:ascii="Arial" w:hAnsi="Arial" w:cs="Arial"/>
          <w:sz w:val="22"/>
          <w:szCs w:val="22"/>
        </w:rPr>
      </w:pPr>
      <w:bookmarkStart w:id="50" w:name="_Ref244087124"/>
      <w:r>
        <w:rPr>
          <w:rFonts w:ascii="Arial" w:hAnsi="Arial" w:cs="Arial"/>
          <w:sz w:val="22"/>
          <w:szCs w:val="22"/>
        </w:rPr>
        <w:t>Os Fiadores, por este ato e na melhor forma de direito, prestam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entre si 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fiadores, codevedores solidários e principais pagadores responsáveis por 100% (cem por cento) das obrigações, principais e acessórias, da Emissora assumidas nesta Escritura e nos demais documentos da Emissão (“</w:t>
      </w:r>
      <w:r>
        <w:rPr>
          <w:rFonts w:ascii="Arial" w:hAnsi="Arial" w:cs="Arial"/>
          <w:sz w:val="22"/>
          <w:szCs w:val="22"/>
          <w:u w:val="single"/>
        </w:rPr>
        <w:t>Fiança</w:t>
      </w:r>
      <w:r>
        <w:rPr>
          <w:rFonts w:ascii="Arial" w:hAnsi="Arial" w:cs="Arial"/>
          <w:sz w:val="22"/>
          <w:szCs w:val="22"/>
        </w:rPr>
        <w:t xml:space="preserve">”), incluindo: (i) o Valor Nominal Unitário ou o saldo do Valor Nominal Unitário, conforme o caso, acrescido dos Juros Remuneratórios e dos Encargos Moratórios, se for o caso, devidos pela Emissora nos termos desta Escritura; e </w:t>
      </w:r>
      <w:r>
        <w:rPr>
          <w:rFonts w:ascii="Arial" w:eastAsia="Arial Unicode MS" w:hAnsi="Arial" w:cs="Arial"/>
          <w:bCs/>
          <w:w w:val="0"/>
          <w:sz w:val="22"/>
          <w:szCs w:val="22"/>
        </w:rPr>
        <w:t>(</w:t>
      </w:r>
      <w:proofErr w:type="spellStart"/>
      <w:r>
        <w:rPr>
          <w:rFonts w:ascii="Arial" w:eastAsia="Arial Unicode MS" w:hAnsi="Arial" w:cs="Arial"/>
          <w:bCs/>
          <w:w w:val="0"/>
          <w:sz w:val="22"/>
          <w:szCs w:val="22"/>
        </w:rPr>
        <w:t>ii</w:t>
      </w:r>
      <w:proofErr w:type="spellEnd"/>
      <w:r>
        <w:rPr>
          <w:rFonts w:ascii="Arial" w:eastAsia="Arial Unicode MS" w:hAnsi="Arial" w:cs="Arial"/>
          <w:bCs/>
          <w:w w:val="0"/>
          <w:sz w:val="22"/>
          <w:szCs w:val="22"/>
        </w:rPr>
        <w:t>) a totalidade d</w:t>
      </w:r>
      <w:r>
        <w:rPr>
          <w:rFonts w:ascii="Arial" w:eastAsia="Arial Unicode MS" w:hAnsi="Arial" w:cs="Arial"/>
          <w:w w:val="0"/>
          <w:sz w:val="22"/>
          <w:szCs w:val="22"/>
        </w:rPr>
        <w:t>os acessórios e do principal</w:t>
      </w:r>
      <w:r>
        <w:rPr>
          <w:rFonts w:ascii="Arial" w:hAnsi="Arial" w:cs="Arial"/>
          <w:sz w:val="22"/>
          <w:szCs w:val="22"/>
        </w:rPr>
        <w:t>, incluindo a remuneração do Agente Fiduciário e demais despesas por este realizadas na execução da sua função, bem como t</w:t>
      </w:r>
      <w:r>
        <w:rPr>
          <w:rStyle w:val="INDENT2"/>
          <w:rFonts w:ascii="Arial" w:hAnsi="Arial" w:cs="Arial"/>
          <w:sz w:val="22"/>
          <w:szCs w:val="22"/>
        </w:rPr>
        <w:t xml:space="preserve">odo e qualquer custo ou despesa, inclusive com honorários advocatícios, </w:t>
      </w:r>
      <w:r>
        <w:rPr>
          <w:rFonts w:ascii="Arial" w:hAnsi="Arial" w:cs="Arial"/>
          <w:sz w:val="22"/>
          <w:szCs w:val="22"/>
        </w:rPr>
        <w: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t>
      </w:r>
      <w:r>
        <w:rPr>
          <w:rFonts w:ascii="Arial" w:hAnsi="Arial" w:cs="Arial"/>
          <w:sz w:val="22"/>
          <w:szCs w:val="22"/>
          <w:u w:val="single"/>
        </w:rPr>
        <w:t>Obrigações Garantidas</w:t>
      </w:r>
      <w:r>
        <w:rPr>
          <w:rFonts w:ascii="Arial" w:hAnsi="Arial" w:cs="Arial"/>
          <w:sz w:val="22"/>
          <w:szCs w:val="22"/>
        </w:rPr>
        <w:t>”).</w:t>
      </w:r>
      <w:bookmarkEnd w:id="50"/>
      <w:r>
        <w:rPr>
          <w:rFonts w:ascii="Arial" w:hAnsi="Arial" w:cs="Arial"/>
          <w:sz w:val="22"/>
          <w:szCs w:val="22"/>
        </w:rPr>
        <w:t xml:space="preserve"> </w:t>
      </w:r>
    </w:p>
    <w:p w:rsidR="00367885" w:rsidRDefault="00367885">
      <w:pPr>
        <w:pStyle w:val="ContratoN3"/>
        <w:widowControl w:val="0"/>
        <w:tabs>
          <w:tab w:val="clear" w:pos="7809"/>
        </w:tabs>
        <w:spacing w:before="0" w:after="0" w:line="340" w:lineRule="exact"/>
        <w:ind w:left="0" w:firstLine="0"/>
        <w:rPr>
          <w:rFonts w:ascii="Arial" w:hAnsi="Arial" w:cs="Arial"/>
          <w:sz w:val="22"/>
          <w:szCs w:val="22"/>
        </w:rPr>
      </w:pPr>
    </w:p>
    <w:p w:rsidR="00367885" w:rsidRDefault="009971CE">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pelos Fiadores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rsidR="00367885" w:rsidRDefault="00367885">
      <w:pPr>
        <w:pStyle w:val="ContratoN3"/>
        <w:widowControl w:val="0"/>
        <w:tabs>
          <w:tab w:val="clear" w:pos="7809"/>
        </w:tabs>
        <w:spacing w:before="0" w:after="0" w:line="340" w:lineRule="exact"/>
        <w:ind w:left="0" w:firstLine="0"/>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Os Fiadores se obrigam,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pelos Fiadores de acordo com </w:t>
      </w:r>
      <w:r>
        <w:rPr>
          <w:rFonts w:ascii="Arial" w:hAnsi="Arial" w:cs="Arial"/>
          <w:sz w:val="22"/>
          <w:szCs w:val="22"/>
        </w:rPr>
        <w:lastRenderedPageBreak/>
        <w:t xml:space="preserve">os procedimentos estabelecidos nesta Escritura e fora do âmbito da B3. </w:t>
      </w:r>
    </w:p>
    <w:p w:rsidR="00367885" w:rsidRDefault="00367885">
      <w:pPr>
        <w:pStyle w:val="ContratoN3"/>
        <w:widowControl w:val="0"/>
        <w:tabs>
          <w:tab w:val="clear" w:pos="7809"/>
        </w:tabs>
        <w:spacing w:before="0" w:after="0" w:line="340" w:lineRule="exact"/>
        <w:ind w:left="0" w:firstLine="0"/>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rsidR="00367885" w:rsidRDefault="00367885">
      <w:pPr>
        <w:pStyle w:val="ContratoN3"/>
        <w:widowControl w:val="0"/>
        <w:tabs>
          <w:tab w:val="clear" w:pos="7809"/>
        </w:tabs>
        <w:spacing w:before="0" w:after="0" w:line="340" w:lineRule="exact"/>
        <w:ind w:left="0" w:firstLine="0"/>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sub-rogar-se-ão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os Fiadores obrigam-se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rsidR="00367885" w:rsidRDefault="00367885">
      <w:pPr>
        <w:pStyle w:val="PargrafodaLista"/>
        <w:spacing w:line="340" w:lineRule="exact"/>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concordam e se obrigam a, caso </w:t>
      </w:r>
      <w:r>
        <w:rPr>
          <w:rFonts w:ascii="Arial" w:hAnsi="Arial" w:cs="Arial"/>
          <w:color w:val="000000"/>
          <w:sz w:val="22"/>
          <w:szCs w:val="22"/>
        </w:rPr>
        <w:t>recebam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rsidR="00367885" w:rsidRDefault="00367885">
      <w:pPr>
        <w:widowControl w:val="0"/>
        <w:spacing w:line="340" w:lineRule="exact"/>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qualquer dos Fiadores e os Debenturistas implicará em atraso ou suspensão de cumprimento das obrigações assumidas pela Emissora e Fiadores. </w:t>
      </w:r>
    </w:p>
    <w:p w:rsidR="00367885" w:rsidRDefault="00367885">
      <w:pPr>
        <w:pStyle w:val="ContratoN3"/>
        <w:widowControl w:val="0"/>
        <w:tabs>
          <w:tab w:val="clear" w:pos="7809"/>
        </w:tabs>
        <w:spacing w:before="0" w:after="0" w:line="340" w:lineRule="exact"/>
        <w:ind w:left="0" w:firstLine="0"/>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pelos Fiadores com o fito de escusar-se do cumprimento de suas obrigações perante os Debenturistas.</w:t>
      </w:r>
    </w:p>
    <w:p w:rsidR="00367885" w:rsidRDefault="00367885">
      <w:pPr>
        <w:pStyle w:val="ContratoN3"/>
        <w:widowControl w:val="0"/>
        <w:tabs>
          <w:tab w:val="clear" w:pos="7809"/>
        </w:tabs>
        <w:spacing w:before="0" w:after="0" w:line="340" w:lineRule="exact"/>
        <w:ind w:left="0" w:firstLine="0"/>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rsidR="00367885" w:rsidRDefault="00367885">
      <w:pPr>
        <w:widowControl w:val="0"/>
        <w:spacing w:line="340" w:lineRule="exact"/>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hAnsi="Arial" w:cs="Arial"/>
          <w:sz w:val="22"/>
          <w:szCs w:val="22"/>
          <w:u w:val="single"/>
        </w:rPr>
        <w:t>Cláusula 4.9</w:t>
      </w:r>
      <w:r>
        <w:rPr>
          <w:rFonts w:ascii="Arial" w:hAnsi="Arial" w:cs="Arial"/>
          <w:sz w:val="22"/>
          <w:szCs w:val="22"/>
        </w:rPr>
        <w:t xml:space="preserve">, a Fiança poderá ser excutida e exigida pelo Agente Fiduciário quantas vezes forem necessárias até a integral e efetiva liquidação de todas as Obrigações Garantidas, sendo certo que a inobservância, pelo Agente </w:t>
      </w:r>
      <w:r>
        <w:rPr>
          <w:rFonts w:ascii="Arial" w:hAnsi="Arial" w:cs="Arial"/>
          <w:sz w:val="22"/>
          <w:szCs w:val="22"/>
        </w:rPr>
        <w:lastRenderedPageBreak/>
        <w:t>Fiduciário, dos prazos para execução da Fiança em favor dos Debenturistas não ensejará, em hipótese alguma, perda de qualquer direito ou faculdade aqui previsto.</w:t>
      </w:r>
    </w:p>
    <w:p w:rsidR="00367885" w:rsidRDefault="00367885">
      <w:pPr>
        <w:widowControl w:val="0"/>
        <w:spacing w:line="340" w:lineRule="exact"/>
        <w:rPr>
          <w:rFonts w:ascii="Arial" w:hAnsi="Arial" w:cs="Arial"/>
          <w:sz w:val="22"/>
          <w:szCs w:val="22"/>
        </w:rPr>
      </w:pPr>
    </w:p>
    <w:p w:rsidR="00367885" w:rsidRDefault="009971CE">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Colocação.</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jc w:val="both"/>
        <w:rPr>
          <w:rFonts w:ascii="Arial" w:hAnsi="Arial" w:cs="Arial"/>
          <w:b/>
          <w:i/>
          <w:w w:val="0"/>
          <w:sz w:val="22"/>
          <w:szCs w:val="22"/>
        </w:rPr>
      </w:pPr>
      <w:bookmarkStart w:id="51" w:name="_DV_M164"/>
      <w:bookmarkStart w:id="52" w:name="_DV_M184"/>
      <w:bookmarkStart w:id="53" w:name="_DV_M115"/>
      <w:bookmarkStart w:id="54" w:name="_DV_M186"/>
      <w:bookmarkStart w:id="55" w:name="_DV_M187"/>
      <w:bookmarkEnd w:id="51"/>
      <w:bookmarkEnd w:id="52"/>
      <w:bookmarkEnd w:id="53"/>
      <w:bookmarkEnd w:id="54"/>
      <w:bookmarkEnd w:id="55"/>
      <w:r>
        <w:rPr>
          <w:rFonts w:ascii="Arial" w:hAnsi="Arial" w:cs="Arial"/>
          <w:b/>
          <w:w w:val="0"/>
          <w:sz w:val="22"/>
          <w:szCs w:val="22"/>
        </w:rPr>
        <w:t>5.</w:t>
      </w:r>
      <w:r>
        <w:rPr>
          <w:rFonts w:ascii="Arial" w:hAnsi="Arial" w:cs="Arial"/>
          <w:b/>
          <w:w w:val="0"/>
          <w:sz w:val="22"/>
          <w:szCs w:val="22"/>
        </w:rPr>
        <w:tab/>
        <w:t>DO RESGATE ANTECIPADO TOTAL, DA AQUISIÇÃO ANTECIPADA FACULTATIVA, DA AMORTIZAÇÃO EXTRAORDINÁRIA E DO VENCIMENTO ANTECIPADO</w:t>
      </w:r>
    </w:p>
    <w:p w:rsidR="00367885" w:rsidRDefault="00367885">
      <w:pPr>
        <w:widowControl w:val="0"/>
        <w:tabs>
          <w:tab w:val="left" w:pos="851"/>
        </w:tabs>
        <w:spacing w:line="340" w:lineRule="exact"/>
        <w:jc w:val="both"/>
        <w:rPr>
          <w:rFonts w:ascii="Arial" w:eastAsia="Arial Unicode MS" w:hAnsi="Arial" w:cs="Arial"/>
          <w:b/>
          <w:bCs/>
          <w:w w:val="0"/>
          <w:sz w:val="22"/>
          <w:szCs w:val="22"/>
        </w:rPr>
      </w:pPr>
    </w:p>
    <w:p w:rsidR="00367885" w:rsidRDefault="009971CE">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 xml:space="preserve">Resgate Antecipado Total </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spacing w:line="340" w:lineRule="exact"/>
        <w:jc w:val="both"/>
        <w:rPr>
          <w:rFonts w:ascii="Arial" w:hAnsi="Arial" w:cs="Arial"/>
          <w:color w:val="000000"/>
          <w:sz w:val="22"/>
          <w:szCs w:val="22"/>
        </w:rPr>
      </w:pPr>
      <w:r>
        <w:rPr>
          <w:rFonts w:ascii="Arial" w:hAnsi="Arial" w:cs="Arial"/>
          <w:b/>
          <w:color w:val="000000"/>
          <w:sz w:val="22"/>
          <w:szCs w:val="22"/>
        </w:rPr>
        <w:t>5.1.1.</w:t>
      </w:r>
      <w:r>
        <w:rPr>
          <w:rFonts w:ascii="Arial" w:hAnsi="Arial" w:cs="Arial"/>
          <w:b/>
          <w:color w:val="000000"/>
          <w:sz w:val="22"/>
          <w:szCs w:val="22"/>
        </w:rPr>
        <w:tab/>
      </w:r>
      <w:r>
        <w:rPr>
          <w:rFonts w:ascii="Arial" w:hAnsi="Arial" w:cs="Arial"/>
          <w:color w:val="000000"/>
          <w:sz w:val="22"/>
          <w:szCs w:val="22"/>
        </w:rPr>
        <w:t>A Emissora poderá, a seu exclusivo critério, a qualquer momento, realizar o resgate antecipado total das Debêntures (“</w:t>
      </w:r>
      <w:r>
        <w:rPr>
          <w:rFonts w:ascii="Arial" w:hAnsi="Arial" w:cs="Arial"/>
          <w:color w:val="000000"/>
          <w:sz w:val="22"/>
          <w:szCs w:val="22"/>
          <w:u w:val="single"/>
        </w:rPr>
        <w:t>Resgate Antecipado</w:t>
      </w:r>
      <w:r>
        <w:rPr>
          <w:rFonts w:ascii="Arial" w:hAnsi="Arial" w:cs="Arial"/>
          <w:color w:val="000000"/>
          <w:sz w:val="22"/>
          <w:szCs w:val="22"/>
        </w:rPr>
        <w:t xml:space="preserve">”), mediante pagamento do Prêmio de Resgate (conforme abaixo definido), se aplicável nos termos da Cláusula 5.1.4 abaixo. </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O Resgate Antecipado será operacionalizado por meio de comunicação por escrito enviada pela Emissora ao Agente Fiduciário e aos Debenturistas com antecedência de 15 (quinze) dias da data prevista para o Resgate Antecipado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w:t>
      </w:r>
      <w:proofErr w:type="spellStart"/>
      <w:r>
        <w:rPr>
          <w:rFonts w:ascii="Arial" w:hAnsi="Arial" w:cs="Arial"/>
          <w:color w:val="000000"/>
          <w:sz w:val="22"/>
          <w:szCs w:val="22"/>
        </w:rPr>
        <w:t>ii</w:t>
      </w:r>
      <w:proofErr w:type="spellEnd"/>
      <w:r>
        <w:rPr>
          <w:rFonts w:ascii="Arial" w:hAnsi="Arial" w:cs="Arial"/>
          <w:color w:val="000000"/>
          <w:sz w:val="22"/>
          <w:szCs w:val="22"/>
        </w:rPr>
        <w:t>) a data para o resgate das Debêntures, que deverá ser um Dia Útil, e o efetivo pagamento aos Debenturistas; (</w:t>
      </w:r>
      <w:proofErr w:type="spellStart"/>
      <w:r>
        <w:rPr>
          <w:rFonts w:ascii="Arial" w:hAnsi="Arial" w:cs="Arial"/>
          <w:color w:val="000000"/>
          <w:sz w:val="22"/>
          <w:szCs w:val="22"/>
        </w:rPr>
        <w:t>iii</w:t>
      </w:r>
      <w:proofErr w:type="spellEnd"/>
      <w:r>
        <w:rPr>
          <w:rFonts w:ascii="Arial" w:hAnsi="Arial" w:cs="Arial"/>
          <w:color w:val="000000"/>
          <w:sz w:val="22"/>
          <w:szCs w:val="22"/>
        </w:rPr>
        <w:t>) o Prêmio de Resgate (conforme definido a seguir), se aplicável nos termos da Cláusula 5.1.4 abaixo; e (</w:t>
      </w:r>
      <w:proofErr w:type="spellStart"/>
      <w:r>
        <w:rPr>
          <w:rFonts w:ascii="Arial" w:hAnsi="Arial" w:cs="Arial"/>
          <w:color w:val="000000"/>
          <w:sz w:val="22"/>
          <w:szCs w:val="22"/>
        </w:rPr>
        <w:t>iv</w:t>
      </w:r>
      <w:proofErr w:type="spellEnd"/>
      <w:r>
        <w:rPr>
          <w:rFonts w:ascii="Arial" w:hAnsi="Arial" w:cs="Arial"/>
          <w:color w:val="000000"/>
          <w:sz w:val="22"/>
          <w:szCs w:val="22"/>
        </w:rPr>
        <w:t>) demais informações consideradas relevantes pela Emissora para conhecimento dos Debenturistas.</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será equivalente ao Valor Nominal Unitário ou Saldo do Valor Nominal Unitário das Debêntures, acrescido </w:t>
      </w:r>
      <w:r>
        <w:rPr>
          <w:rFonts w:ascii="Arial" w:hAnsi="Arial" w:cs="Arial"/>
          <w:sz w:val="22"/>
          <w:szCs w:val="22"/>
        </w:rPr>
        <w:t xml:space="preserve">dos Juros Remuneratórios e dos Encargos Moratórios, se for o caso, devidos e ainda não pagos,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ou a Data de Pagamento dos Juros Remuneratórios imediatamente anterior, o que tiver ocorrido por último, até a data do </w:t>
      </w:r>
      <w:r>
        <w:rPr>
          <w:rFonts w:ascii="Arial" w:hAnsi="Arial" w:cs="Arial"/>
          <w:color w:val="000000"/>
          <w:sz w:val="22"/>
          <w:szCs w:val="22"/>
        </w:rPr>
        <w:t>Resgate Antecipado e acrescido de prêmio, se aplicável nos termos da Cláusula 5.1.4 abaixo,</w:t>
      </w:r>
      <w:r>
        <w:rPr>
          <w:rFonts w:ascii="Arial" w:hAnsi="Arial" w:cs="Arial"/>
          <w:sz w:val="22"/>
          <w:szCs w:val="22"/>
        </w:rPr>
        <w:t xml:space="preserve"> calculado conforme fórmula abaixo (“</w:t>
      </w:r>
      <w:r>
        <w:rPr>
          <w:rFonts w:ascii="Arial" w:hAnsi="Arial" w:cs="Arial"/>
          <w:sz w:val="22"/>
          <w:szCs w:val="22"/>
          <w:u w:val="single"/>
        </w:rPr>
        <w:t>Prêmio de Resgate</w:t>
      </w:r>
      <w:r>
        <w:rPr>
          <w:rFonts w:ascii="Arial" w:hAnsi="Arial" w:cs="Arial"/>
          <w:sz w:val="22"/>
          <w:szCs w:val="22"/>
        </w:rPr>
        <w:t xml:space="preserve">”): </w:t>
      </w:r>
    </w:p>
    <w:p w:rsidR="00367885" w:rsidRDefault="00367885">
      <w:pPr>
        <w:widowControl w:val="0"/>
        <w:spacing w:line="340" w:lineRule="exact"/>
        <w:jc w:val="both"/>
        <w:rPr>
          <w:rFonts w:ascii="Arial" w:hAnsi="Arial" w:cs="Arial"/>
          <w:sz w:val="22"/>
          <w:szCs w:val="22"/>
          <w:u w:val="single"/>
        </w:rPr>
      </w:pPr>
    </w:p>
    <w:p w:rsidR="00367885" w:rsidRDefault="009971CE">
      <w:pPr>
        <w:widowControl w:val="0"/>
        <w:spacing w:line="340" w:lineRule="exact"/>
        <w:jc w:val="center"/>
        <w:rPr>
          <w:rFonts w:ascii="Arial" w:hAnsi="Arial" w:cs="Arial"/>
          <w:sz w:val="22"/>
          <w:szCs w:val="22"/>
        </w:rPr>
      </w:pPr>
      <w:r>
        <w:rPr>
          <w:rFonts w:ascii="Arial" w:hAnsi="Arial" w:cs="Arial"/>
          <w:b/>
          <w:sz w:val="22"/>
          <w:szCs w:val="22"/>
        </w:rPr>
        <w:t xml:space="preserve">PR = </w:t>
      </w:r>
      <w:proofErr w:type="spellStart"/>
      <w:r>
        <w:rPr>
          <w:rFonts w:ascii="Arial" w:hAnsi="Arial" w:cs="Arial"/>
          <w:b/>
          <w:bCs/>
          <w:sz w:val="22"/>
          <w:szCs w:val="22"/>
        </w:rPr>
        <w:t>VMA</w:t>
      </w:r>
      <w:proofErr w:type="spellEnd"/>
      <w:r>
        <w:rPr>
          <w:rFonts w:ascii="Arial" w:hAnsi="Arial" w:cs="Arial"/>
          <w:b/>
          <w:sz w:val="22"/>
          <w:szCs w:val="22"/>
        </w:rPr>
        <w:t xml:space="preserve"> x P ^ </w:t>
      </w:r>
      <w:proofErr w:type="spellStart"/>
      <w:r>
        <w:rPr>
          <w:rFonts w:ascii="Arial" w:hAnsi="Arial" w:cs="Arial"/>
          <w:b/>
          <w:sz w:val="22"/>
          <w:szCs w:val="22"/>
        </w:rPr>
        <w:t>D.U</w:t>
      </w:r>
      <w:proofErr w:type="spellEnd"/>
      <w:r>
        <w:rPr>
          <w:rFonts w:ascii="Arial" w:hAnsi="Arial" w:cs="Arial"/>
          <w:b/>
          <w:sz w:val="22"/>
          <w:szCs w:val="22"/>
        </w:rPr>
        <w:t>./252</w:t>
      </w:r>
    </w:p>
    <w:p w:rsidR="00367885" w:rsidRDefault="009971CE">
      <w:pPr>
        <w:widowControl w:val="0"/>
        <w:spacing w:line="340" w:lineRule="exact"/>
        <w:ind w:left="780" w:firstLine="71"/>
        <w:rPr>
          <w:rFonts w:ascii="Arial" w:hAnsi="Arial" w:cs="Arial"/>
          <w:sz w:val="22"/>
          <w:szCs w:val="22"/>
        </w:rPr>
      </w:pPr>
      <w:r>
        <w:rPr>
          <w:rFonts w:ascii="Arial" w:hAnsi="Arial" w:cs="Arial"/>
          <w:sz w:val="22"/>
          <w:szCs w:val="22"/>
        </w:rPr>
        <w:t>Onde:</w:t>
      </w:r>
    </w:p>
    <w:p w:rsidR="00367885" w:rsidRDefault="009971CE">
      <w:pPr>
        <w:widowControl w:val="0"/>
        <w:spacing w:line="340" w:lineRule="exact"/>
        <w:ind w:firstLine="851"/>
        <w:rPr>
          <w:rFonts w:ascii="Arial" w:hAnsi="Arial" w:cs="Arial"/>
          <w:sz w:val="22"/>
          <w:szCs w:val="22"/>
        </w:rPr>
      </w:pPr>
      <w:r>
        <w:rPr>
          <w:rFonts w:ascii="Arial" w:hAnsi="Arial" w:cs="Arial"/>
          <w:sz w:val="22"/>
          <w:szCs w:val="22"/>
        </w:rPr>
        <w:t xml:space="preserve">PR = valor do Prêmio de Resgate; </w:t>
      </w:r>
    </w:p>
    <w:p w:rsidR="00367885" w:rsidRDefault="009971CE">
      <w:pPr>
        <w:widowControl w:val="0"/>
        <w:spacing w:line="340" w:lineRule="exact"/>
        <w:ind w:left="851"/>
        <w:jc w:val="both"/>
        <w:rPr>
          <w:rFonts w:ascii="Arial" w:eastAsia="Arial Unicode MS" w:hAnsi="Arial" w:cs="Arial"/>
          <w:w w:val="0"/>
          <w:sz w:val="22"/>
          <w:szCs w:val="22"/>
        </w:rPr>
      </w:pPr>
      <w:proofErr w:type="spellStart"/>
      <w:r>
        <w:rPr>
          <w:rFonts w:ascii="Arial" w:hAnsi="Arial" w:cs="Arial"/>
          <w:sz w:val="22"/>
          <w:szCs w:val="22"/>
        </w:rPr>
        <w:t>VMA</w:t>
      </w:r>
      <w:proofErr w:type="spellEnd"/>
      <w:r>
        <w:rPr>
          <w:rFonts w:ascii="Arial" w:hAnsi="Arial" w:cs="Arial"/>
          <w:sz w:val="22"/>
          <w:szCs w:val="22"/>
        </w:rPr>
        <w:t xml:space="preserve"> = Valor Nominal Unitário </w:t>
      </w:r>
      <w:r>
        <w:rPr>
          <w:rFonts w:ascii="Arial" w:hAnsi="Arial" w:cs="Arial"/>
          <w:color w:val="000000"/>
          <w:sz w:val="22"/>
          <w:szCs w:val="22"/>
        </w:rPr>
        <w:t>ou saldo do Valor Nominal Unitário</w:t>
      </w:r>
      <w:r>
        <w:rPr>
          <w:rFonts w:ascii="Arial" w:eastAsia="Arial Unicode MS" w:hAnsi="Arial" w:cs="Arial"/>
          <w:w w:val="0"/>
          <w:sz w:val="22"/>
          <w:szCs w:val="22"/>
        </w:rPr>
        <w:t xml:space="preserve"> das </w:t>
      </w:r>
      <w:r>
        <w:rPr>
          <w:rFonts w:ascii="Arial" w:eastAsia="Arial Unicode MS" w:hAnsi="Arial" w:cs="Arial"/>
          <w:w w:val="0"/>
          <w:sz w:val="22"/>
          <w:szCs w:val="22"/>
        </w:rPr>
        <w:lastRenderedPageBreak/>
        <w:t xml:space="preserve">Debêntures, conforme o caso, acrescido dos Juros Remuneratórios e Encargos Moratórios, se for o caso, devidos e ainda não pagos,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xml:space="preserve"> desde a Data da Primeira Integralização ou a data de pagamento dos Juros Remuneratórios imediatamente anterior, o que tiver ocorrido por último; e</w:t>
      </w:r>
    </w:p>
    <w:p w:rsidR="00367885" w:rsidRDefault="009971CE">
      <w:pPr>
        <w:widowControl w:val="0"/>
        <w:spacing w:line="340" w:lineRule="exact"/>
        <w:ind w:left="851"/>
        <w:jc w:val="both"/>
        <w:rPr>
          <w:rFonts w:ascii="Arial" w:hAnsi="Arial" w:cs="Arial"/>
          <w:sz w:val="22"/>
          <w:szCs w:val="22"/>
        </w:rPr>
      </w:pPr>
      <w:r>
        <w:rPr>
          <w:rFonts w:ascii="Arial" w:hAnsi="Arial" w:cs="Arial"/>
          <w:sz w:val="22"/>
          <w:szCs w:val="22"/>
        </w:rPr>
        <w:t>P = 1%</w:t>
      </w:r>
    </w:p>
    <w:p w:rsidR="00367885" w:rsidRDefault="009971CE">
      <w:pPr>
        <w:widowControl w:val="0"/>
        <w:spacing w:line="340" w:lineRule="exact"/>
        <w:ind w:left="851"/>
        <w:jc w:val="both"/>
        <w:rPr>
          <w:rFonts w:ascii="Arial" w:hAnsi="Arial" w:cs="Arial"/>
          <w:sz w:val="22"/>
          <w:szCs w:val="22"/>
        </w:rPr>
      </w:pPr>
      <w:proofErr w:type="spellStart"/>
      <w:r>
        <w:rPr>
          <w:rFonts w:ascii="Arial" w:hAnsi="Arial" w:cs="Arial"/>
          <w:sz w:val="22"/>
          <w:szCs w:val="22"/>
        </w:rPr>
        <w:t>D.U</w:t>
      </w:r>
      <w:proofErr w:type="spellEnd"/>
      <w:r>
        <w:rPr>
          <w:rFonts w:ascii="Arial" w:hAnsi="Arial" w:cs="Arial"/>
          <w:sz w:val="22"/>
          <w:szCs w:val="22"/>
        </w:rPr>
        <w:t>. = dias úteis entre a data de resgate antecipado facultativo e a Data de Vencimento das Debêntures</w:t>
      </w:r>
    </w:p>
    <w:p w:rsidR="00367885" w:rsidRDefault="00367885">
      <w:pPr>
        <w:widowControl w:val="0"/>
        <w:spacing w:line="340" w:lineRule="exact"/>
        <w:ind w:left="142" w:firstLine="709"/>
        <w:jc w:val="both"/>
        <w:rPr>
          <w:rFonts w:ascii="Arial" w:hAnsi="Arial" w:cs="Arial"/>
          <w:color w:val="000000"/>
          <w:sz w:val="22"/>
          <w:szCs w:val="22"/>
        </w:rPr>
      </w:pPr>
    </w:p>
    <w:p w:rsidR="00367885" w:rsidRDefault="009971CE">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color w:val="000000"/>
          <w:sz w:val="22"/>
          <w:szCs w:val="22"/>
        </w:rPr>
        <w:tab/>
        <w:t>O Prêmio de Resgate somente será devido pela Emissora se o Resgate Antecipado não for realizado com recursos de uma emissão de longo prazo em que o Coordenador Líder seja o estruturador, coordenador e distribuidor de tal emissão de longo prazo.</w:t>
      </w:r>
    </w:p>
    <w:p w:rsidR="00367885" w:rsidRDefault="00367885">
      <w:pPr>
        <w:widowControl w:val="0"/>
        <w:spacing w:line="340" w:lineRule="exact"/>
        <w:jc w:val="both"/>
        <w:rPr>
          <w:rFonts w:ascii="Arial" w:hAnsi="Arial" w:cs="Arial"/>
          <w:b/>
          <w:color w:val="000000"/>
          <w:sz w:val="22"/>
          <w:szCs w:val="22"/>
        </w:rPr>
      </w:pPr>
    </w:p>
    <w:p w:rsidR="00367885" w:rsidRDefault="009971CE">
      <w:pPr>
        <w:widowControl w:val="0"/>
        <w:spacing w:line="340" w:lineRule="exact"/>
        <w:jc w:val="both"/>
        <w:rPr>
          <w:rFonts w:ascii="Arial" w:hAnsi="Arial" w:cs="Arial"/>
          <w:color w:val="000000"/>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color w:val="000000"/>
          <w:sz w:val="22"/>
          <w:szCs w:val="22"/>
        </w:rPr>
        <w:t>Para as Debêntures custodiadas eletronicamente na B3, no caso de Resgate Antecipado total das Debêntures, a operacionalização do resgate seguirá os procedimentos adotados pela B3.</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spacing w:line="340" w:lineRule="exact"/>
        <w:jc w:val="both"/>
        <w:rPr>
          <w:rFonts w:ascii="Arial" w:hAnsi="Arial" w:cs="Arial"/>
          <w:sz w:val="22"/>
          <w:szCs w:val="22"/>
        </w:rPr>
      </w:pPr>
      <w:r>
        <w:rPr>
          <w:rFonts w:ascii="Arial" w:hAnsi="Arial" w:cs="Arial"/>
          <w:b/>
          <w:color w:val="000000"/>
          <w:sz w:val="22"/>
          <w:szCs w:val="22"/>
        </w:rPr>
        <w:t>5.1.6</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rsidR="00367885" w:rsidRDefault="00367885">
      <w:pPr>
        <w:widowControl w:val="0"/>
        <w:spacing w:line="340" w:lineRule="exact"/>
        <w:jc w:val="both"/>
        <w:rPr>
          <w:rFonts w:ascii="Arial" w:hAnsi="Arial" w:cs="Arial"/>
          <w:color w:val="000000"/>
          <w:sz w:val="22"/>
          <w:szCs w:val="22"/>
        </w:rPr>
      </w:pPr>
    </w:p>
    <w:p w:rsidR="00367885" w:rsidRDefault="009971CE">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w:t>
      </w:r>
      <w:r>
        <w:rPr>
          <w:rFonts w:ascii="Arial" w:hAnsi="Arial" w:cs="Arial"/>
          <w:b/>
          <w:color w:val="000000"/>
          <w:lang w:val="pt-BR"/>
        </w:rPr>
        <w:t>17</w:t>
      </w:r>
      <w:r>
        <w:rPr>
          <w:rFonts w:ascii="Arial" w:hAnsi="Arial" w:cs="Arial"/>
          <w:b/>
          <w:color w:val="000000"/>
        </w:rPr>
        <w:tab/>
      </w:r>
      <w:r>
        <w:rPr>
          <w:rFonts w:ascii="Arial" w:hAnsi="Arial" w:cs="Arial"/>
        </w:rPr>
        <w:t xml:space="preserve">A </w:t>
      </w:r>
      <w:r>
        <w:rPr>
          <w:rFonts w:ascii="Arial" w:hAnsi="Arial" w:cs="Arial"/>
          <w:lang w:val="pt-BR"/>
        </w:rPr>
        <w:t>B3</w:t>
      </w:r>
      <w:r>
        <w:rPr>
          <w:rFonts w:ascii="Arial" w:hAnsi="Arial" w:cs="Arial"/>
        </w:rPr>
        <w:t xml:space="preserve"> deverá ser comunicada por meio de correspondência enviada pela Emissora, em conjunto com o Agente Fiduciário, acerca da realização do Resgate Antecipado, com pelo menos </w:t>
      </w:r>
      <w:r>
        <w:rPr>
          <w:rFonts w:ascii="Arial" w:hAnsi="Arial" w:cs="Arial"/>
          <w:lang w:val="pt-BR"/>
        </w:rPr>
        <w:t>3</w:t>
      </w:r>
      <w:r>
        <w:rPr>
          <w:rFonts w:ascii="Arial" w:hAnsi="Arial" w:cs="Arial"/>
        </w:rPr>
        <w:t xml:space="preserve"> (</w:t>
      </w:r>
      <w:r>
        <w:rPr>
          <w:rFonts w:ascii="Arial" w:hAnsi="Arial" w:cs="Arial"/>
          <w:lang w:val="pt-BR"/>
        </w:rPr>
        <w:t>três</w:t>
      </w:r>
      <w:r>
        <w:rPr>
          <w:rFonts w:ascii="Arial" w:hAnsi="Arial" w:cs="Arial"/>
        </w:rPr>
        <w:t>) Dias Úteis de antecedência.</w:t>
      </w:r>
    </w:p>
    <w:p w:rsidR="00367885" w:rsidRDefault="00367885">
      <w:pPr>
        <w:pStyle w:val="titulo3"/>
        <w:keepNext w:val="0"/>
        <w:widowControl w:val="0"/>
        <w:numPr>
          <w:ilvl w:val="0"/>
          <w:numId w:val="0"/>
        </w:numPr>
        <w:tabs>
          <w:tab w:val="num" w:pos="993"/>
          <w:tab w:val="num" w:pos="1418"/>
        </w:tabs>
        <w:spacing w:before="0" w:after="0" w:line="340" w:lineRule="exact"/>
        <w:rPr>
          <w:rFonts w:ascii="Arial" w:hAnsi="Arial" w:cs="Arial"/>
        </w:rPr>
      </w:pPr>
    </w:p>
    <w:p w:rsidR="00367885" w:rsidRDefault="009971CE">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Os valores relativos ao Prêmio de Resgate, se aplicável nos termos da Cláusula 5.1.4 acima, serão devidos aos respectivos Debenturistas e serão pagos simultaneamente ao pagamento do Resgate Antecipado.</w:t>
      </w:r>
    </w:p>
    <w:p w:rsidR="00367885" w:rsidRDefault="00367885">
      <w:pPr>
        <w:pStyle w:val="Corpodetexto"/>
        <w:widowControl w:val="0"/>
        <w:spacing w:after="0" w:line="340" w:lineRule="exact"/>
        <w:rPr>
          <w:rFonts w:ascii="Arial" w:hAnsi="Arial" w:cs="Arial"/>
          <w:color w:val="000000"/>
          <w:sz w:val="22"/>
          <w:szCs w:val="22"/>
        </w:rPr>
      </w:pPr>
    </w:p>
    <w:p w:rsidR="00367885" w:rsidRDefault="009971CE">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As Debêntures objeto de Resgate Antecipado deverão ser canceladas, observada a regulamentação em vigor.</w:t>
      </w:r>
    </w:p>
    <w:p w:rsidR="00367885" w:rsidRDefault="00367885">
      <w:pPr>
        <w:spacing w:line="340" w:lineRule="exact"/>
        <w:jc w:val="both"/>
        <w:rPr>
          <w:rFonts w:ascii="Arial" w:hAnsi="Arial" w:cs="Arial"/>
          <w:color w:val="000000"/>
          <w:sz w:val="22"/>
          <w:szCs w:val="22"/>
        </w:rPr>
      </w:pPr>
    </w:p>
    <w:p w:rsidR="00367885" w:rsidRDefault="009971CE">
      <w:pPr>
        <w:widowControl w:val="0"/>
        <w:spacing w:line="340" w:lineRule="exact"/>
        <w:jc w:val="both"/>
        <w:rPr>
          <w:ins w:id="56" w:author="Matheus Gomes Faria" w:date="2019-12-12T12:29:00Z"/>
          <w:rFonts w:ascii="Arial" w:hAnsi="Arial" w:cs="Arial"/>
          <w:color w:val="000000"/>
          <w:sz w:val="22"/>
          <w:szCs w:val="22"/>
        </w:rPr>
      </w:pPr>
      <w:r>
        <w:rPr>
          <w:rFonts w:ascii="Arial" w:hAnsi="Arial" w:cs="Arial"/>
          <w:b/>
          <w:color w:val="000000"/>
          <w:sz w:val="22"/>
          <w:szCs w:val="22"/>
        </w:rPr>
        <w:t>5.1.10.</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rsidR="00EC56CD" w:rsidRDefault="00EC56CD">
      <w:pPr>
        <w:widowControl w:val="0"/>
        <w:spacing w:line="340" w:lineRule="exact"/>
        <w:jc w:val="both"/>
        <w:rPr>
          <w:ins w:id="57" w:author="Matheus Gomes Faria" w:date="2019-12-12T12:29:00Z"/>
          <w:rFonts w:ascii="Arial" w:hAnsi="Arial" w:cs="Arial"/>
          <w:color w:val="000000"/>
          <w:sz w:val="22"/>
          <w:szCs w:val="22"/>
        </w:rPr>
      </w:pPr>
    </w:p>
    <w:p w:rsidR="00EC56CD" w:rsidRDefault="00EC56CD" w:rsidP="00EC56CD">
      <w:pPr>
        <w:widowControl w:val="0"/>
        <w:spacing w:line="340" w:lineRule="exact"/>
        <w:jc w:val="both"/>
        <w:rPr>
          <w:rFonts w:ascii="Arial" w:hAnsi="Arial" w:cs="Arial"/>
          <w:color w:val="000000"/>
          <w:sz w:val="22"/>
          <w:szCs w:val="22"/>
        </w:rPr>
      </w:pPr>
      <w:ins w:id="58" w:author="Matheus Gomes Faria" w:date="2019-12-12T12:29:00Z">
        <w:r w:rsidRPr="00EC56CD">
          <w:rPr>
            <w:rFonts w:ascii="Arial" w:hAnsi="Arial" w:cs="Arial"/>
            <w:b/>
            <w:color w:val="000000"/>
            <w:sz w:val="22"/>
            <w:szCs w:val="22"/>
            <w:rPrChange w:id="59" w:author="Matheus Gomes Faria" w:date="2019-12-12T12:29:00Z">
              <w:rPr>
                <w:rFonts w:ascii="Arial" w:hAnsi="Arial" w:cs="Arial"/>
                <w:color w:val="000000"/>
                <w:sz w:val="22"/>
                <w:szCs w:val="22"/>
              </w:rPr>
            </w:rPrChange>
          </w:rPr>
          <w:t>5.1.11.</w:t>
        </w:r>
        <w:r>
          <w:rPr>
            <w:rFonts w:ascii="Arial" w:hAnsi="Arial" w:cs="Arial"/>
            <w:color w:val="000000"/>
            <w:sz w:val="22"/>
            <w:szCs w:val="22"/>
          </w:rPr>
          <w:t xml:space="preserve"> </w:t>
        </w:r>
      </w:ins>
      <w:ins w:id="60" w:author="Matheus Gomes Faria" w:date="2019-12-12T12:32:00Z">
        <w:r w:rsidRPr="00EC56CD">
          <w:rPr>
            <w:rFonts w:ascii="Arial" w:hAnsi="Arial" w:cs="Arial"/>
            <w:color w:val="000000"/>
            <w:sz w:val="22"/>
            <w:szCs w:val="22"/>
          </w:rPr>
          <w:t>Caso o Resgate Antecipado venha a ser realizado em qualquer das Datas de</w:t>
        </w:r>
        <w:r>
          <w:rPr>
            <w:rFonts w:ascii="Arial" w:hAnsi="Arial" w:cs="Arial"/>
            <w:color w:val="000000"/>
            <w:sz w:val="22"/>
            <w:szCs w:val="22"/>
          </w:rPr>
          <w:t xml:space="preserve"> </w:t>
        </w:r>
        <w:r w:rsidRPr="00EC56CD">
          <w:rPr>
            <w:rFonts w:ascii="Arial" w:hAnsi="Arial" w:cs="Arial"/>
            <w:color w:val="000000"/>
            <w:sz w:val="22"/>
            <w:szCs w:val="22"/>
          </w:rPr>
          <w:t>Amortização das Debêntures previstas na Cláusula 4.6.1 acima e/ou em qualquer das</w:t>
        </w:r>
        <w:r>
          <w:rPr>
            <w:rFonts w:ascii="Arial" w:hAnsi="Arial" w:cs="Arial"/>
            <w:color w:val="000000"/>
            <w:sz w:val="22"/>
            <w:szCs w:val="22"/>
          </w:rPr>
          <w:t xml:space="preserve"> </w:t>
        </w:r>
        <w:r w:rsidRPr="00EC56CD">
          <w:rPr>
            <w:rFonts w:ascii="Arial" w:hAnsi="Arial" w:cs="Arial"/>
            <w:color w:val="000000"/>
            <w:sz w:val="22"/>
            <w:szCs w:val="22"/>
          </w:rPr>
          <w:t>Datas de Pagamento de Juros Remuneratórios previstas na Cláusula 4.4.1.2 acima,</w:t>
        </w:r>
        <w:r>
          <w:rPr>
            <w:rFonts w:ascii="Arial" w:hAnsi="Arial" w:cs="Arial"/>
            <w:color w:val="000000"/>
            <w:sz w:val="22"/>
            <w:szCs w:val="22"/>
          </w:rPr>
          <w:t xml:space="preserve"> </w:t>
        </w:r>
        <w:r w:rsidRPr="00EC56CD">
          <w:rPr>
            <w:rFonts w:ascii="Arial" w:hAnsi="Arial" w:cs="Arial"/>
            <w:color w:val="000000"/>
            <w:sz w:val="22"/>
            <w:szCs w:val="22"/>
          </w:rPr>
          <w:t>os valores a serem pagos em tal Data de Amortização e/ou em tal Data de Pagamento</w:t>
        </w:r>
        <w:r>
          <w:rPr>
            <w:rFonts w:ascii="Arial" w:hAnsi="Arial" w:cs="Arial"/>
            <w:color w:val="000000"/>
            <w:sz w:val="22"/>
            <w:szCs w:val="22"/>
          </w:rPr>
          <w:t xml:space="preserve"> </w:t>
        </w:r>
        <w:r w:rsidRPr="00EC56CD">
          <w:rPr>
            <w:rFonts w:ascii="Arial" w:hAnsi="Arial" w:cs="Arial"/>
            <w:color w:val="000000"/>
            <w:sz w:val="22"/>
            <w:szCs w:val="22"/>
          </w:rPr>
          <w:t>de Juros Remuneratórios serão deduzidos do Valor Nominal Unitário para fins do</w:t>
        </w:r>
        <w:r>
          <w:rPr>
            <w:rFonts w:ascii="Arial" w:hAnsi="Arial" w:cs="Arial"/>
            <w:color w:val="000000"/>
            <w:sz w:val="22"/>
            <w:szCs w:val="22"/>
          </w:rPr>
          <w:t xml:space="preserve"> </w:t>
        </w:r>
        <w:r w:rsidRPr="00EC56CD">
          <w:rPr>
            <w:rFonts w:ascii="Arial" w:hAnsi="Arial" w:cs="Arial"/>
            <w:color w:val="000000"/>
            <w:sz w:val="22"/>
            <w:szCs w:val="22"/>
          </w:rPr>
          <w:t xml:space="preserve">cálculo </w:t>
        </w:r>
        <w:r w:rsidRPr="00EC56CD">
          <w:rPr>
            <w:rFonts w:ascii="Arial" w:hAnsi="Arial" w:cs="Arial"/>
            <w:color w:val="000000"/>
            <w:sz w:val="22"/>
            <w:szCs w:val="22"/>
          </w:rPr>
          <w:lastRenderedPageBreak/>
          <w:t>do valor referente ao Prêmio de Resgate.</w:t>
        </w:r>
      </w:ins>
    </w:p>
    <w:p w:rsidR="00367885" w:rsidRDefault="00367885">
      <w:pPr>
        <w:spacing w:line="340" w:lineRule="exact"/>
        <w:jc w:val="both"/>
        <w:rPr>
          <w:rFonts w:ascii="Arial" w:eastAsia="Arial Unicode MS" w:hAnsi="Arial" w:cs="Arial"/>
          <w:b/>
          <w:bCs/>
          <w:smallCaps/>
          <w:w w:val="0"/>
          <w:sz w:val="22"/>
          <w:szCs w:val="22"/>
        </w:rPr>
      </w:pPr>
    </w:p>
    <w:p w:rsidR="00367885" w:rsidRDefault="009971CE">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rsidR="00367885" w:rsidRDefault="00367885">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rsidR="00367885" w:rsidRDefault="009971CE">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 a qualquer tempo, respeitando o prazo mínimo da Instrução CVM 476 e condicionado ao aceite do respectivo Debenturista vendedor, adquirir Debêntures, (i) por valor igual ou inferior 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por valor superior ao Valor Nominal Unitário, desde que observadas as regras expedidas pela CVM e o disposto no artigo 55, parágrafo 3º, da Lei das Sociedades por Ações (“</w:t>
      </w:r>
      <w:r>
        <w:rPr>
          <w:rFonts w:ascii="Arial" w:hAnsi="Arial" w:cs="Arial"/>
          <w:sz w:val="22"/>
          <w:szCs w:val="22"/>
          <w:u w:val="single"/>
        </w:rPr>
        <w:t>Aquisição Antecipada Facultativa</w:t>
      </w:r>
      <w:r>
        <w:rPr>
          <w:rFonts w:ascii="Arial" w:hAnsi="Arial" w:cs="Arial"/>
          <w:sz w:val="22"/>
          <w:szCs w:val="22"/>
        </w:rPr>
        <w:t xml:space="preserve">”). </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w:t>
      </w:r>
      <w:proofErr w:type="spellStart"/>
      <w:r>
        <w:rPr>
          <w:rFonts w:ascii="Arial" w:hAnsi="Arial" w:cs="Arial"/>
          <w:sz w:val="22"/>
          <w:szCs w:val="22"/>
        </w:rPr>
        <w:t>ii</w:t>
      </w:r>
      <w:proofErr w:type="spellEnd"/>
      <w:r>
        <w:rPr>
          <w:rFonts w:ascii="Arial" w:hAnsi="Arial" w:cs="Arial"/>
          <w:sz w:val="22"/>
          <w:szCs w:val="22"/>
        </w:rPr>
        <w:t>) permanecer em tesouraria, ou (</w:t>
      </w:r>
      <w:proofErr w:type="spellStart"/>
      <w:r>
        <w:rPr>
          <w:rFonts w:ascii="Arial" w:hAnsi="Arial" w:cs="Arial"/>
          <w:sz w:val="22"/>
          <w:szCs w:val="22"/>
        </w:rPr>
        <w:t>iii</w:t>
      </w:r>
      <w:proofErr w:type="spellEnd"/>
      <w:r>
        <w:rPr>
          <w:rFonts w:ascii="Arial" w:hAnsi="Arial" w:cs="Arial"/>
          <w:sz w:val="22"/>
          <w:szCs w:val="22"/>
        </w:rPr>
        <w:t>) ser novamente colocadas no mercado. As Debêntures adquiridas pela Emissora para permanência em tesouraria, se e quando recolocadas no mercado, farão jus à mesma remuneração das demais Debêntures.</w:t>
      </w:r>
    </w:p>
    <w:p w:rsidR="00367885" w:rsidRDefault="00367885">
      <w:pPr>
        <w:widowControl w:val="0"/>
        <w:shd w:val="clear" w:color="auto" w:fill="FFFFFF"/>
        <w:tabs>
          <w:tab w:val="left" w:pos="1134"/>
        </w:tabs>
        <w:spacing w:line="340" w:lineRule="exact"/>
        <w:jc w:val="both"/>
        <w:rPr>
          <w:rFonts w:ascii="Arial" w:eastAsia="Arial Unicode MS" w:hAnsi="Arial" w:cs="Arial"/>
          <w:w w:val="0"/>
          <w:sz w:val="22"/>
          <w:szCs w:val="22"/>
        </w:rPr>
      </w:pPr>
    </w:p>
    <w:p w:rsidR="00367885" w:rsidRDefault="009971CE">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Amortização Extraordinária</w:t>
      </w:r>
    </w:p>
    <w:p w:rsidR="00367885" w:rsidRDefault="00367885">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rsidR="00367885" w:rsidRDefault="009971CE">
      <w:pPr>
        <w:pStyle w:val="PargrafodaLista"/>
        <w:keepNext/>
        <w:numPr>
          <w:ilvl w:val="2"/>
          <w:numId w:val="17"/>
        </w:numPr>
        <w:tabs>
          <w:tab w:val="left" w:pos="720"/>
        </w:tabs>
        <w:suppressAutoHyphens/>
        <w:spacing w:line="340" w:lineRule="exact"/>
        <w:jc w:val="both"/>
        <w:rPr>
          <w:rFonts w:ascii="Arial" w:hAnsi="Arial" w:cs="Arial"/>
          <w:sz w:val="22"/>
          <w:szCs w:val="22"/>
        </w:rPr>
      </w:pPr>
      <w:r>
        <w:rPr>
          <w:rFonts w:ascii="Arial" w:hAnsi="Arial" w:cs="Arial"/>
          <w:sz w:val="22"/>
          <w:szCs w:val="22"/>
        </w:rPr>
        <w:t>As Debêntures não poderão ser objeto de amortização extraordinária.</w:t>
      </w:r>
    </w:p>
    <w:p w:rsidR="00367885" w:rsidRDefault="00367885">
      <w:pPr>
        <w:widowControl w:val="0"/>
        <w:shd w:val="clear" w:color="auto" w:fill="FFFFFF"/>
        <w:tabs>
          <w:tab w:val="left" w:pos="1134"/>
        </w:tabs>
        <w:spacing w:line="340" w:lineRule="exact"/>
        <w:jc w:val="both"/>
        <w:rPr>
          <w:rFonts w:ascii="Arial" w:eastAsia="Arial Unicode MS" w:hAnsi="Arial" w:cs="Arial"/>
          <w:w w:val="0"/>
          <w:sz w:val="22"/>
          <w:szCs w:val="22"/>
        </w:rPr>
      </w:pPr>
    </w:p>
    <w:p w:rsidR="00367885" w:rsidRDefault="009971CE">
      <w:pPr>
        <w:widowControl w:val="0"/>
        <w:numPr>
          <w:ilvl w:val="1"/>
          <w:numId w:val="17"/>
        </w:numPr>
        <w:spacing w:line="340" w:lineRule="exact"/>
        <w:jc w:val="both"/>
        <w:rPr>
          <w:rFonts w:ascii="Arial" w:hAnsi="Arial" w:cs="Arial"/>
          <w:sz w:val="22"/>
          <w:szCs w:val="22"/>
        </w:rPr>
      </w:pPr>
      <w:r>
        <w:rPr>
          <w:rFonts w:ascii="Arial" w:eastAsia="Arial Unicode MS" w:hAnsi="Arial" w:cs="Arial"/>
          <w:b/>
          <w:bCs/>
          <w:w w:val="0"/>
          <w:sz w:val="22"/>
          <w:szCs w:val="22"/>
        </w:rPr>
        <w:t xml:space="preserve">Vencimento Antecipado </w:t>
      </w:r>
    </w:p>
    <w:p w:rsidR="00367885" w:rsidRDefault="0036788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rsidR="00367885" w:rsidRDefault="009971CE">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61" w:name="_DV_M268"/>
      <w:bookmarkStart w:id="62" w:name="_DV_M301"/>
      <w:bookmarkEnd w:id="61"/>
      <w:bookmarkEnd w:id="62"/>
      <w:r>
        <w:rPr>
          <w:rFonts w:ascii="Arial" w:eastAsia="Arial Unicode MS" w:hAnsi="Arial" w:cs="Arial"/>
          <w:i/>
          <w:iCs/>
          <w:w w:val="0"/>
          <w:sz w:val="22"/>
          <w:szCs w:val="22"/>
        </w:rPr>
        <w:t xml:space="preserve">Hipóteses de vencimento antecipado </w:t>
      </w:r>
    </w:p>
    <w:p w:rsidR="00367885" w:rsidRDefault="00367885">
      <w:pPr>
        <w:widowControl w:val="0"/>
        <w:shd w:val="clear" w:color="auto" w:fill="FFFFFF"/>
        <w:tabs>
          <w:tab w:val="left" w:pos="24"/>
        </w:tabs>
        <w:spacing w:line="340" w:lineRule="exact"/>
        <w:jc w:val="both"/>
        <w:rPr>
          <w:rFonts w:ascii="Arial" w:eastAsia="Arial Unicode MS" w:hAnsi="Arial" w:cs="Arial"/>
          <w:w w:val="0"/>
          <w:sz w:val="22"/>
          <w:szCs w:val="22"/>
        </w:rPr>
      </w:pPr>
    </w:p>
    <w:p w:rsidR="00367885" w:rsidRDefault="009971CE">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w:t>
      </w:r>
      <w:r>
        <w:rPr>
          <w:rFonts w:ascii="Arial" w:eastAsia="Arial Unicode MS" w:hAnsi="Arial" w:cs="Arial"/>
          <w:w w:val="0"/>
          <w:u w:val="single"/>
        </w:rPr>
        <w:t>Cláusula 5.4</w:t>
      </w:r>
      <w:r>
        <w:rPr>
          <w:rFonts w:ascii="Arial" w:eastAsia="Arial Unicode MS" w:hAnsi="Arial" w:cs="Arial"/>
          <w:w w:val="0"/>
        </w:rPr>
        <w:t xml:space="preserve">, o Agente Fiduciário deverá declarar antecipadamente vencidas e imediatamente exigíveis, todas as obrigações decorrentes das Debêntures e exigir o imediato pagamento, pela Emissora e pelos Fiadores, sempre respeitados os prazos de cura específicos determinados nas alíneas abaixo, da totalidade das Obrigações Garantidas, ao tomar ciência da ocorrência de qualquer uma das hipóteses descritas nas </w:t>
      </w:r>
      <w:r>
        <w:rPr>
          <w:rFonts w:ascii="Arial" w:eastAsia="Arial Unicode MS" w:hAnsi="Arial" w:cs="Arial"/>
          <w:w w:val="0"/>
          <w:u w:val="single"/>
        </w:rPr>
        <w:t>Cláusulas 5.4.1.2</w:t>
      </w:r>
      <w:r>
        <w:rPr>
          <w:rFonts w:ascii="Arial" w:eastAsia="Arial Unicode MS" w:hAnsi="Arial" w:cs="Arial"/>
          <w:w w:val="0"/>
        </w:rPr>
        <w:t xml:space="preserve"> e </w:t>
      </w:r>
      <w:r>
        <w:rPr>
          <w:rFonts w:ascii="Arial" w:eastAsia="Arial Unicode MS" w:hAnsi="Arial" w:cs="Arial"/>
          <w:w w:val="0"/>
          <w:u w:val="single"/>
        </w:rPr>
        <w:t>5.4.1.4</w:t>
      </w:r>
      <w:r>
        <w:rPr>
          <w:rFonts w:ascii="Arial" w:eastAsia="Arial Unicode MS" w:hAnsi="Arial" w:cs="Arial"/>
          <w:w w:val="0"/>
        </w:rPr>
        <w:t xml:space="preserve"> abaixo (cada uma das hipóteses, uma “</w:t>
      </w:r>
      <w:r>
        <w:rPr>
          <w:rFonts w:ascii="Arial" w:eastAsia="Arial Unicode MS" w:hAnsi="Arial" w:cs="Arial"/>
          <w:w w:val="0"/>
          <w:u w:val="single"/>
        </w:rPr>
        <w:t>Hipótese de Vencimento Antecipado</w:t>
      </w:r>
      <w:r>
        <w:rPr>
          <w:rFonts w:ascii="Arial" w:eastAsia="Arial Unicode MS" w:hAnsi="Arial" w:cs="Arial"/>
          <w:w w:val="0"/>
        </w:rPr>
        <w:t xml:space="preserve">”). </w:t>
      </w:r>
    </w:p>
    <w:p w:rsidR="00367885" w:rsidRDefault="00367885">
      <w:pPr>
        <w:pStyle w:val="sub"/>
        <w:tabs>
          <w:tab w:val="clear" w:pos="1440"/>
          <w:tab w:val="clear" w:pos="2880"/>
          <w:tab w:val="left" w:pos="709"/>
        </w:tabs>
        <w:spacing w:before="0" w:after="0" w:line="340" w:lineRule="exact"/>
        <w:rPr>
          <w:rFonts w:ascii="Arial" w:hAnsi="Arial" w:cs="Arial"/>
          <w:b/>
        </w:rPr>
      </w:pPr>
    </w:p>
    <w:p w:rsidR="00367885" w:rsidRDefault="009971CE">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u w:val="single"/>
        </w:rPr>
        <w:t>Cláusula 5.4.1.3</w:t>
      </w:r>
      <w:r>
        <w:rPr>
          <w:rFonts w:ascii="Arial" w:eastAsia="Arial Unicode MS" w:hAnsi="Arial" w:cs="Arial"/>
          <w:w w:val="0"/>
        </w:rPr>
        <w:t xml:space="preserve"> abaixo:</w:t>
      </w:r>
      <w:r>
        <w:rPr>
          <w:rFonts w:ascii="Arial" w:hAnsi="Arial" w:cs="Arial"/>
          <w:b/>
        </w:rPr>
        <w:t xml:space="preserve"> </w:t>
      </w:r>
    </w:p>
    <w:p w:rsidR="00367885" w:rsidRDefault="00367885">
      <w:pPr>
        <w:pStyle w:val="sub"/>
        <w:tabs>
          <w:tab w:val="clear" w:pos="1440"/>
          <w:tab w:val="left" w:pos="709"/>
          <w:tab w:val="left" w:pos="770"/>
        </w:tabs>
        <w:spacing w:before="0" w:after="0" w:line="340" w:lineRule="exact"/>
        <w:rPr>
          <w:rFonts w:ascii="Arial" w:hAnsi="Arial" w:cs="Arial"/>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a ocorrência de qualquer uma das situações previstas nos incisos dos artigos 333 e 1425 do Código Civil, conforme aplicável;</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descumprimento, pela Emissora ou pelos Fiadores, de quaisquer de suas </w:t>
      </w:r>
      <w:r>
        <w:rPr>
          <w:rFonts w:ascii="Arial" w:hAnsi="Arial" w:cs="Arial"/>
          <w:sz w:val="22"/>
          <w:szCs w:val="22"/>
        </w:rPr>
        <w:lastRenderedPageBreak/>
        <w:t>respectivas obrigações pecuniárias previstas nesta Escritura</w:t>
      </w:r>
      <w:bookmarkStart w:id="63" w:name="_DV_M34"/>
      <w:bookmarkEnd w:id="63"/>
      <w:r>
        <w:rPr>
          <w:rFonts w:ascii="Arial" w:hAnsi="Arial" w:cs="Arial"/>
          <w:sz w:val="22"/>
          <w:szCs w:val="22"/>
        </w:rPr>
        <w:t>, ou em qualquer outro título ou instrumento emitido ou celebrado com o Coordenador Líder, suas afiliadas ou controladas, incluindo os instrumentos relacionados às garantias constituídas ou que venham a ser constituídas para o pagamento das Obrigações Garantidas;</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descumprimento e/ou decretação de vencimento antecipado de qualquer </w:t>
      </w:r>
      <w:r>
        <w:rPr>
          <w:rFonts w:ascii="Arial" w:hAnsi="Arial" w:cs="Arial"/>
          <w:w w:val="0"/>
          <w:sz w:val="22"/>
          <w:szCs w:val="22"/>
        </w:rPr>
        <w:t>contrato, título ou outro instrumento celebrado ou que venha a ser celebrado com quaisquer terceiros, do qual a Emissora, qualquer sociedade da qual a Emissora detenha, direta ou indiretamente, o controle (“</w:t>
      </w:r>
      <w:r>
        <w:rPr>
          <w:rFonts w:ascii="Arial" w:hAnsi="Arial" w:cs="Arial"/>
          <w:w w:val="0"/>
          <w:sz w:val="22"/>
          <w:szCs w:val="22"/>
          <w:u w:val="single"/>
        </w:rPr>
        <w:t>Controladas</w:t>
      </w:r>
      <w:r>
        <w:rPr>
          <w:rFonts w:ascii="Arial" w:hAnsi="Arial" w:cs="Arial"/>
          <w:w w:val="0"/>
          <w:sz w:val="22"/>
          <w:szCs w:val="22"/>
        </w:rPr>
        <w:t xml:space="preserve">”) e/ou qualquer dos Fiadores e suas Controladas sejam partes como devedores ou garantidores, cujo valor, individual ou agregado, seja superior a </w:t>
      </w:r>
      <w:r>
        <w:rPr>
          <w:rFonts w:ascii="Arial" w:hAnsi="Arial" w:cs="Arial"/>
          <w:sz w:val="22"/>
          <w:szCs w:val="22"/>
        </w:rPr>
        <w:t xml:space="preserve">R$10.000.000,00 (dez milhões de reais) </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ou a Fiança venham a se tornar inválidas, ineficazes, nulas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desta Escritura; </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questionamento judicial, pela Emissora, pelas Controladas ou pelos Fiadores, quanto à validade, eficácia, exequibilidade e/ou vigência da Escritura ou da Fiança;</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da Emissora, de suas Controladas e/ou dos Fiadores; (b) pedido de autofalência pela Emissora, suas Controladas e/ou pelos Fiadores, independente do deferimento do respectivo pedido; (c) pedido de falência ou insolvência civil da Emissora, de suas Controladas e/ou dos Fiadores, formulado por terceiros não elidido no prazo legal; (d) pedido de recuperação judicial ou de recuperação extrajudicial da Emissora, de suas Controladas e/ou dos Fiadores, independentemente do deferimento do respectivo pedido; (e) liquidação, dissolução ou extinção da Emissora ou qualquer procedimento análogo que venha a ser criado por lei; ou (f) se a Emissora, suas Controladas e/ou seus Fiadores, por qualquer motivo, encerrarem suas atividades;</w:t>
      </w:r>
    </w:p>
    <w:p w:rsidR="00367885" w:rsidRDefault="00367885">
      <w:pPr>
        <w:pStyle w:val="PargrafodaLista"/>
        <w:rPr>
          <w:rFonts w:ascii="Arial" w:hAnsi="Arial" w:cs="Arial"/>
          <w:color w:val="000000"/>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color w:val="000000"/>
          <w:sz w:val="22"/>
          <w:szCs w:val="22"/>
        </w:rPr>
        <w:t xml:space="preserve">caso </w:t>
      </w:r>
      <w:r>
        <w:rPr>
          <w:rFonts w:ascii="Arial" w:hAnsi="Arial" w:cs="Arial"/>
          <w:sz w:val="22"/>
          <w:szCs w:val="22"/>
        </w:rPr>
        <w:t>a Emissora, suas Controladas e/ou os Fiadores</w:t>
      </w:r>
      <w:r>
        <w:rPr>
          <w:rFonts w:ascii="Arial" w:hAnsi="Arial" w:cs="Arial"/>
          <w:color w:val="000000"/>
          <w:sz w:val="22"/>
          <w:szCs w:val="22"/>
        </w:rPr>
        <w:t xml:space="preserve"> sofram qualquer demanda judicial ou administrativa cujo valor individual ou agregado seja superior a R$ 20.000.000,00 (vinte milhões de reais) e que, a critério dos Debenturistas, possa colocar em risco a Fiança constituída e/ou o cumprimento de obrigações assumidas nesta Escritura;</w:t>
      </w:r>
    </w:p>
    <w:p w:rsidR="00367885" w:rsidRDefault="00367885">
      <w:pPr>
        <w:pStyle w:val="Corpodetexto"/>
        <w:widowControl w:val="0"/>
        <w:spacing w:after="0" w:line="340" w:lineRule="exact"/>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lastRenderedPageBreak/>
        <w:t>não cumprimento, no prazo estipulado, de qualquer decisão, sentença judicial ou decisão arbitral (a) transitada em julgado, contra a Emissora, suas Controladas e/ou os Fiadores, independentemente do valor; ou (b) exequível contra a Emissora, suas Controladas e/ou os Fiadores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os Fiadores recorrerem de tal decisão ou sentença, por meio de recurso cabível, no prazo legal;</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rsidR="00367885" w:rsidRDefault="00367885">
      <w:pPr>
        <w:pStyle w:val="PargrafodaLista"/>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mudança ou alteração do objeto social da Emissora, de forma a alterar as suas atuais atividades principais ou a agregar a essas atividades novos negócios que tenham prevalência ou possam representar desvios em relação as atividades atualmente desenvolvidas, sem o consentimento prévio dos Debenturistas;</w:t>
      </w:r>
    </w:p>
    <w:p w:rsidR="00367885" w:rsidRDefault="00367885">
      <w:pPr>
        <w:spacing w:line="340" w:lineRule="exact"/>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redução de capital social da Emissora;</w:t>
      </w:r>
    </w:p>
    <w:p w:rsidR="00367885" w:rsidRDefault="00367885">
      <w:pPr>
        <w:pStyle w:val="PargrafodaLista"/>
        <w:spacing w:line="340" w:lineRule="exact"/>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direta ou indireta, da Emissora e/ou Fiadores Pessoa Jurídica, salvo se (a) após tal mudança ou transferência de controle acionário (conforme definição de controle prevista no artigo 116 da Lei das Sociedades por Ações), direta ou indireta, a Emissora e/ou Fiadores Pessoa Jurídica permaneçam sob o controle, direto ou indireto, dos Fiadores Pessoa e/ou (b) aprovadas pelos Debenturistas;</w:t>
      </w:r>
    </w:p>
    <w:p w:rsidR="00367885" w:rsidRDefault="00367885">
      <w:pPr>
        <w:pStyle w:val="PargrafodaLista"/>
        <w:spacing w:line="340" w:lineRule="exact"/>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cisão, incorporação (incluindo incorporação de ações), fusão ou qualquer outra forma de reorganização societária da Emissora, dos Fiadores, ou de suas Controladas, que resultem na perda do poder de controle da Emissora ou que possam levar ao descumprimento de obrigações previstas nesta Escritura, salvo se (a) tal cisão, incorporação (incluindo incorporação de ações), fusão ou qualquer outra forma de reorganização societária da Emissora, dos Fiadores, ou de suas Controladas envolverem exclusivamente a Emissora, suas Controladas, suas afiliadas e/ou os Fiadores (“</w:t>
      </w:r>
      <w:r>
        <w:rPr>
          <w:rFonts w:ascii="Arial" w:hAnsi="Arial" w:cs="Arial"/>
          <w:sz w:val="22"/>
          <w:szCs w:val="22"/>
          <w:u w:val="single"/>
        </w:rPr>
        <w:t>Reorganizações Internas</w:t>
      </w:r>
      <w:r>
        <w:rPr>
          <w:rFonts w:ascii="Arial" w:hAnsi="Arial" w:cs="Arial"/>
          <w:sz w:val="22"/>
          <w:szCs w:val="22"/>
        </w:rPr>
        <w:t>”); e/ou (b) aprovadas pelos Debenturistas;</w:t>
      </w:r>
    </w:p>
    <w:p w:rsidR="00367885" w:rsidRDefault="00367885">
      <w:pPr>
        <w:pStyle w:val="PargrafodaLista"/>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bookmarkStart w:id="64" w:name="_Hlk26292450"/>
      <w:r>
        <w:rPr>
          <w:rFonts w:ascii="Arial" w:hAnsi="Arial" w:cs="Arial"/>
          <w:sz w:val="22"/>
          <w:szCs w:val="22"/>
        </w:rPr>
        <w:t xml:space="preserve"> alienação, cessão, doação, contribuição ao capital social ou a transferência, por qualquer meio, de bens, ativos ou direitos de sua propriedade cujo valor individual ou agregado seja superior a R$ 10.000.000,00 (dez milhões de reais), de propriedade da Emissora, do Luiz, da Aurora, da </w:t>
      </w:r>
      <w:proofErr w:type="spellStart"/>
      <w:r>
        <w:rPr>
          <w:rFonts w:ascii="Arial" w:hAnsi="Arial" w:cs="Arial"/>
          <w:sz w:val="22"/>
          <w:szCs w:val="22"/>
        </w:rPr>
        <w:t>LM</w:t>
      </w:r>
      <w:proofErr w:type="spellEnd"/>
      <w:r>
        <w:rPr>
          <w:rFonts w:ascii="Arial" w:hAnsi="Arial" w:cs="Arial"/>
          <w:sz w:val="22"/>
          <w:szCs w:val="22"/>
        </w:rPr>
        <w:t xml:space="preserve"> Transportes, da </w:t>
      </w:r>
      <w:proofErr w:type="spellStart"/>
      <w:r>
        <w:rPr>
          <w:rFonts w:ascii="Arial" w:hAnsi="Arial" w:cs="Arial"/>
          <w:sz w:val="22"/>
          <w:szCs w:val="22"/>
        </w:rPr>
        <w:t>LM</w:t>
      </w:r>
      <w:proofErr w:type="spellEnd"/>
      <w:r>
        <w:rPr>
          <w:rFonts w:ascii="Arial" w:hAnsi="Arial" w:cs="Arial"/>
          <w:sz w:val="22"/>
          <w:szCs w:val="22"/>
        </w:rPr>
        <w:t xml:space="preserve"> Participações, da Bravo e/ou </w:t>
      </w:r>
      <w:r>
        <w:rPr>
          <w:rFonts w:ascii="Arial" w:hAnsi="Arial" w:cs="Arial"/>
          <w:sz w:val="22"/>
          <w:szCs w:val="22"/>
        </w:rPr>
        <w:lastRenderedPageBreak/>
        <w:t xml:space="preserve">da Aura e que, no entendimento dos Debenturistas, possa(m) levar ao descumprimento de obrigações previstas nesta Escritura. São exceções para este item a venda de veículos ou máquinas que ordinariamente são comprados e vendidos com a finalidade de locação e que façam parte da atividade normal e rotineira da Emissora e que não pressuponha ou revele descontinuidade das atividades; </w:t>
      </w:r>
      <w:bookmarkEnd w:id="64"/>
    </w:p>
    <w:p w:rsidR="00367885" w:rsidRDefault="00367885">
      <w:pPr>
        <w:pStyle w:val="Corpodetexto"/>
        <w:widowControl w:val="0"/>
        <w:autoSpaceDE w:val="0"/>
        <w:autoSpaceDN w:val="0"/>
        <w:adjustRightInd w:val="0"/>
        <w:spacing w:after="0" w:line="340" w:lineRule="exact"/>
        <w:jc w:val="both"/>
        <w:rPr>
          <w:rFonts w:ascii="Arial" w:hAnsi="Arial" w:cs="Arial"/>
          <w:bCs/>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r>
        <w:rPr>
          <w:rFonts w:ascii="Arial" w:hAnsi="Arial" w:cs="Arial"/>
          <w:sz w:val="22"/>
          <w:szCs w:val="22"/>
        </w:rPr>
        <w:t xml:space="preserve">protestos de título(s) ou negativação em quaisquer cadastros dos órgãos de proteção ao crédito, como SPC e SERASA, Cadastro de Emitentes de Cheques sem Fundo - </w:t>
      </w:r>
      <w:proofErr w:type="spellStart"/>
      <w:r>
        <w:rPr>
          <w:rFonts w:ascii="Arial" w:hAnsi="Arial" w:cs="Arial"/>
          <w:sz w:val="22"/>
          <w:szCs w:val="22"/>
        </w:rPr>
        <w:t>CCF</w:t>
      </w:r>
      <w:proofErr w:type="spellEnd"/>
      <w:r>
        <w:rPr>
          <w:rFonts w:ascii="Arial" w:hAnsi="Arial" w:cs="Arial"/>
          <w:sz w:val="22"/>
          <w:szCs w:val="22"/>
        </w:rPr>
        <w:t xml:space="preserve"> ou Sistema de Informações de Crédito do Banco Central, e que não seja(m) devidamente sustado(s) ou levantado(s) por medida judicial ou extrajudicial em até 5 (cinco) dias úteis contados do efetivo protesto ou negativação, exceto aqueles que forem cancelados ou suspensos judicialmente, ou, ainda, se provado pela Emissora tratar-se de erro ou má-fé de terceiros, em qualquer hipótese, dentro do prazo legal, contra a Emissora, suas Controladas ou os Fiadores, cujo valor individual ou agregado, seja superior a R$ 10.000.000,00 (dez milhões de reais) ou seu valor equivalente em outras moedas, atualizado anualmente, a partir da Data de Emissão (exclusive), pela variação positiva do IPCA ou do índice que vier a substituí-lo; </w:t>
      </w:r>
    </w:p>
    <w:p w:rsidR="00367885" w:rsidRDefault="009971CE">
      <w:pPr>
        <w:pStyle w:val="PargrafodaLista"/>
        <w:spacing w:line="340" w:lineRule="exact"/>
        <w:rPr>
          <w:rFonts w:ascii="Arial" w:hAnsi="Arial" w:cs="Arial"/>
          <w:sz w:val="22"/>
          <w:szCs w:val="22"/>
        </w:rPr>
      </w:pPr>
      <w:r>
        <w:rPr>
          <w:rFonts w:ascii="Arial" w:hAnsi="Arial" w:cs="Arial"/>
          <w:sz w:val="22"/>
          <w:szCs w:val="22"/>
        </w:rPr>
        <w:t xml:space="preserve"> </w:t>
      </w: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ou, a critério dos Debenturistas, além de ações do capital social da Emissora ou dos Fiadores; </w:t>
      </w:r>
    </w:p>
    <w:p w:rsidR="00367885" w:rsidRDefault="00367885">
      <w:pPr>
        <w:pStyle w:val="PargrafodaLista"/>
        <w:spacing w:line="340" w:lineRule="exact"/>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as declarações feitas pela Emissora e/ou pelos Fiadores nesta Escritura;</w:t>
      </w:r>
    </w:p>
    <w:p w:rsidR="00367885" w:rsidRDefault="00367885">
      <w:pPr>
        <w:pStyle w:val="PargrafodaLista"/>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a Emissora e os Fiadores forneçam aos Debenturistas, diretamente ou por meio de prepostos ou mandatários, informações incompletas, falsas ou alteradas, inclusive por meio de documento público ou particular de qualquer natureza, ou omitirem informações que, se fossem do conhecimento dos Debenturistas, poderiam alterar o julgamento a respeito do seu investimento nas Debêntures;</w:t>
      </w:r>
    </w:p>
    <w:p w:rsidR="00367885" w:rsidRDefault="00367885">
      <w:pPr>
        <w:pStyle w:val="PargrafodaLista"/>
        <w:spacing w:line="340" w:lineRule="exact"/>
        <w:rPr>
          <w:rFonts w:ascii="Arial" w:eastAsia="Arial Unicode MS" w:hAnsi="Arial" w:cs="Arial"/>
          <w:w w:val="0"/>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 xml:space="preserve">destinação, pela Emissora, dos recursos líquidos captados com a Emissão de forma diversa da prevista na </w:t>
      </w:r>
      <w:r>
        <w:rPr>
          <w:rFonts w:ascii="Arial" w:eastAsia="Arial Unicode MS" w:hAnsi="Arial" w:cs="Arial"/>
          <w:w w:val="0"/>
          <w:sz w:val="22"/>
          <w:szCs w:val="22"/>
          <w:u w:val="single"/>
        </w:rPr>
        <w:t>Cláusula 3.7.1</w:t>
      </w:r>
      <w:r>
        <w:rPr>
          <w:rFonts w:ascii="Arial" w:eastAsia="Arial Unicode MS" w:hAnsi="Arial" w:cs="Arial"/>
          <w:w w:val="0"/>
          <w:sz w:val="22"/>
          <w:szCs w:val="22"/>
        </w:rPr>
        <w:t xml:space="preserve"> desta Escritura</w:t>
      </w:r>
      <w:r>
        <w:rPr>
          <w:rFonts w:ascii="Arial" w:hAnsi="Arial" w:cs="Arial"/>
          <w:sz w:val="22"/>
          <w:szCs w:val="22"/>
        </w:rPr>
        <w:t>;</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exceto ambientais, exigidas para o regular exercício das atividades desenvolvidas pela Emissora, pelos Fiadores e/ou por suas Controladas, que afete de forma significativa o </w:t>
      </w:r>
      <w:r>
        <w:rPr>
          <w:rFonts w:ascii="Arial" w:hAnsi="Arial" w:cs="Arial"/>
          <w:sz w:val="22"/>
          <w:szCs w:val="22"/>
        </w:rPr>
        <w:lastRenderedPageBreak/>
        <w:t>regular exercício das atividades por eles desenvolvidas, conforme o caso, exceto se, dentro do prazo de 30 (trinta) dias a contar da data de tal não renovação, cancelamento, revogação ou suspensão, a Emissora comprove a existência de provimento jurisdicional autorizando a regular continuidade das suas atividades, dos Fiadores e/ou de suas Controladas até a renovação ou obtenção da referida licença ou autorização;</w:t>
      </w:r>
    </w:p>
    <w:p w:rsidR="00367885" w:rsidRDefault="00367885">
      <w:pPr>
        <w:pStyle w:val="PargrafodaLista"/>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renovação, cancelamento, revogação ou suspensão das autorizações ou licenças de natureza ambiental, exigidas para o regular exercício das atividades desenvolvidas pela Emissora, pelos Fiadores e/ou por suas Controladas que afete de forma significativa o regular exercício das atividades desenvolvidas pela Emissora, pelos Fiadores e/ou por suas Controladas, conforme o caso;</w:t>
      </w:r>
    </w:p>
    <w:p w:rsidR="00367885" w:rsidRDefault="00367885">
      <w:pPr>
        <w:pStyle w:val="PargrafodaLista"/>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existência de sentença condenatória transitada em julgado, em razão de prática, pela Emissora, de atos que importem trabalho infantil, trabalho análogo ao escravo, proveito criminoso da prostituição ou danos ao meio ambiente;</w:t>
      </w:r>
    </w:p>
    <w:p w:rsidR="00367885" w:rsidRDefault="00367885">
      <w:pPr>
        <w:pStyle w:val="PargrafodaLista"/>
        <w:ind w:left="0"/>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questionamento judicial dos termos pactuados nesta Escritura pela Emissora, pelos Fiadores, coligadas, </w:t>
      </w:r>
      <w:proofErr w:type="gramStart"/>
      <w:r>
        <w:rPr>
          <w:rFonts w:ascii="Arial" w:hAnsi="Arial" w:cs="Arial"/>
          <w:sz w:val="22"/>
          <w:szCs w:val="22"/>
        </w:rPr>
        <w:t>Controladas</w:t>
      </w:r>
      <w:proofErr w:type="gramEnd"/>
      <w:r>
        <w:rPr>
          <w:rFonts w:ascii="Arial" w:hAnsi="Arial" w:cs="Arial"/>
          <w:sz w:val="22"/>
          <w:szCs w:val="22"/>
        </w:rPr>
        <w:t xml:space="preserve"> ou controladoras e/ou terceiros;</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cessão, promessa de cessão ou qualquer forma de transferência ou promessa de transferência a terceiros, no todo ou em parte, pela Emissora e/ou pelos Fiadores, de quaisquer de suas obrigações nos termos desta Escritura, exceto se previamente aprovado por Debenturistas representando 90% (noventa por cento) das Debêntures em Circulação; e</w:t>
      </w:r>
      <w:bookmarkStart w:id="65" w:name="_Hlk26292920"/>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do seguinte </w:t>
      </w:r>
      <w:r>
        <w:rPr>
          <w:rFonts w:ascii="Arial" w:hAnsi="Arial" w:cs="Arial"/>
          <w:iCs/>
          <w:sz w:val="22"/>
          <w:szCs w:val="22"/>
        </w:rPr>
        <w:t>índice</w:t>
      </w:r>
      <w:r>
        <w:rPr>
          <w:rFonts w:ascii="Arial" w:hAnsi="Arial" w:cs="Arial"/>
          <w:sz w:val="22"/>
          <w:szCs w:val="22"/>
        </w:rPr>
        <w:t xml:space="preserve"> financeiro (“</w:t>
      </w:r>
      <w:r>
        <w:rPr>
          <w:rFonts w:ascii="Arial" w:hAnsi="Arial" w:cs="Arial"/>
          <w:sz w:val="22"/>
          <w:szCs w:val="22"/>
          <w:u w:val="single"/>
        </w:rPr>
        <w:t>Índice Financeiro</w:t>
      </w:r>
      <w:r>
        <w:rPr>
          <w:rFonts w:ascii="Arial" w:hAnsi="Arial" w:cs="Arial"/>
          <w:sz w:val="22"/>
          <w:szCs w:val="22"/>
        </w:rPr>
        <w:t xml:space="preserve">”), auferido semestralmente, pelos auditores independentes contratados pela Emissora, e verificados pelo Agente Fiduciário, com base nas demonstrações financeiras consolidadas auditadas da </w:t>
      </w:r>
      <w:proofErr w:type="spellStart"/>
      <w:r>
        <w:rPr>
          <w:rFonts w:ascii="Arial" w:hAnsi="Arial" w:cs="Arial"/>
          <w:sz w:val="22"/>
          <w:szCs w:val="22"/>
        </w:rPr>
        <w:t>LM</w:t>
      </w:r>
      <w:proofErr w:type="spellEnd"/>
      <w:r>
        <w:rPr>
          <w:rFonts w:ascii="Arial" w:hAnsi="Arial" w:cs="Arial"/>
          <w:sz w:val="22"/>
          <w:szCs w:val="22"/>
        </w:rPr>
        <w:t xml:space="preserve"> Participações, sendo que a primeira verificação deverá ocorrer com base nas demonstrações financeiras de 31 de dezembro de 2019 e as demais ao final de cada semestre: </w:t>
      </w:r>
    </w:p>
    <w:bookmarkEnd w:id="65"/>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w:t>
      </w:r>
      <w:proofErr w:type="spellStart"/>
      <w:r>
        <w:rPr>
          <w:rFonts w:ascii="Arial" w:hAnsi="Arial" w:cs="Arial"/>
          <w:sz w:val="22"/>
          <w:szCs w:val="22"/>
        </w:rPr>
        <w:t>EBITDA</w:t>
      </w:r>
      <w:proofErr w:type="spellEnd"/>
      <w:r>
        <w:rPr>
          <w:rFonts w:ascii="Arial" w:hAnsi="Arial" w:cs="Arial"/>
          <w:sz w:val="22"/>
          <w:szCs w:val="22"/>
        </w:rPr>
        <w:t>: menor ou igual a 3,5 para todos os períodos, sendo que:</w:t>
      </w:r>
    </w:p>
    <w:p w:rsidR="00367885" w:rsidRDefault="00367885">
      <w:pPr>
        <w:widowControl w:val="0"/>
        <w:spacing w:line="340" w:lineRule="exact"/>
        <w:ind w:left="720"/>
        <w:jc w:val="both"/>
        <w:rPr>
          <w:rFonts w:ascii="Arial" w:hAnsi="Arial" w:cs="Arial"/>
          <w:sz w:val="22"/>
          <w:szCs w:val="22"/>
        </w:rPr>
      </w:pPr>
    </w:p>
    <w:p w:rsidR="00367885" w:rsidRDefault="009971CE">
      <w:pPr>
        <w:widowControl w:val="0"/>
        <w:autoSpaceDE w:val="0"/>
        <w:autoSpaceDN w:val="0"/>
        <w:spacing w:line="340" w:lineRule="exact"/>
        <w:ind w:left="709"/>
        <w:jc w:val="both"/>
        <w:rPr>
          <w:rFonts w:ascii="Arial" w:hAnsi="Arial" w:cs="Arial"/>
          <w:color w:val="000000"/>
          <w:sz w:val="22"/>
          <w:szCs w:val="22"/>
        </w:rPr>
      </w:pPr>
      <w:r>
        <w:rPr>
          <w:rFonts w:ascii="Arial" w:hAnsi="Arial" w:cs="Arial"/>
          <w:color w:val="000000"/>
          <w:sz w:val="22"/>
          <w:szCs w:val="22"/>
        </w:rPr>
        <w:t>“</w:t>
      </w:r>
      <w:r>
        <w:rPr>
          <w:rFonts w:ascii="Arial" w:hAnsi="Arial" w:cs="Arial"/>
          <w:sz w:val="22"/>
          <w:szCs w:val="22"/>
          <w:u w:val="single"/>
        </w:rPr>
        <w:t>Dívida Líquida</w:t>
      </w:r>
      <w:r>
        <w:rPr>
          <w:rFonts w:ascii="Arial" w:hAnsi="Arial" w:cs="Arial"/>
          <w:color w:val="000000"/>
          <w:sz w:val="22"/>
          <w:szCs w:val="22"/>
        </w:rPr>
        <w:t xml:space="preserve">” </w:t>
      </w:r>
      <w:r>
        <w:rPr>
          <w:rFonts w:ascii="Arial" w:hAnsi="Arial" w:cs="Arial"/>
          <w:sz w:val="22"/>
          <w:szCs w:val="22"/>
        </w:rPr>
        <w:t>significa, com base nas demonstrações financeiras combinadas auditadas consolidadas e/ou combinadas, conforme o caso, o somatório de todos os empréstimos e financiamentos, incluindo, mas não se limitando, a captações via debêntures, operações de risco sacado, empréstimos com pessoas ligadas e garantias fidejussórias prestadas a terceiros, reduzida as disponibilidades de caixa e aplicações financeiras consideradas pelo auditor independente da Emissora como “Caixa e Equivalentes”; e</w:t>
      </w:r>
    </w:p>
    <w:p w:rsidR="00367885" w:rsidRDefault="00367885">
      <w:pPr>
        <w:widowControl w:val="0"/>
        <w:autoSpaceDE w:val="0"/>
        <w:autoSpaceDN w:val="0"/>
        <w:spacing w:line="340" w:lineRule="exact"/>
        <w:ind w:left="709"/>
        <w:jc w:val="both"/>
        <w:rPr>
          <w:rFonts w:ascii="Arial" w:hAnsi="Arial" w:cs="Arial"/>
          <w:sz w:val="22"/>
          <w:szCs w:val="22"/>
        </w:rPr>
      </w:pPr>
    </w:p>
    <w:p w:rsidR="00367885" w:rsidRDefault="009971CE">
      <w:pPr>
        <w:widowControl w:val="0"/>
        <w:autoSpaceDE w:val="0"/>
        <w:autoSpaceDN w:val="0"/>
        <w:spacing w:line="340" w:lineRule="exact"/>
        <w:ind w:left="709"/>
        <w:jc w:val="both"/>
        <w:rPr>
          <w:rFonts w:ascii="Arial" w:hAnsi="Arial" w:cs="Arial"/>
          <w:sz w:val="22"/>
          <w:szCs w:val="22"/>
        </w:rPr>
      </w:pPr>
      <w:r>
        <w:rPr>
          <w:rFonts w:ascii="Arial" w:hAnsi="Arial" w:cs="Arial"/>
          <w:color w:val="000000"/>
          <w:sz w:val="22"/>
          <w:szCs w:val="22"/>
        </w:rPr>
        <w:t>“</w:t>
      </w:r>
      <w:proofErr w:type="spellStart"/>
      <w:r>
        <w:rPr>
          <w:rFonts w:ascii="Arial" w:hAnsi="Arial" w:cs="Arial"/>
          <w:sz w:val="22"/>
          <w:szCs w:val="22"/>
          <w:u w:val="single"/>
        </w:rPr>
        <w:t>EBITDA</w:t>
      </w:r>
      <w:proofErr w:type="spellEnd"/>
      <w:r>
        <w:rPr>
          <w:rFonts w:ascii="Arial" w:hAnsi="Arial" w:cs="Arial"/>
          <w:color w:val="000000"/>
          <w:sz w:val="22"/>
          <w:szCs w:val="22"/>
        </w:rPr>
        <w:t xml:space="preserve">” significa, com base </w:t>
      </w:r>
      <w:r>
        <w:rPr>
          <w:rFonts w:ascii="Arial" w:hAnsi="Arial" w:cs="Arial"/>
          <w:sz w:val="22"/>
          <w:szCs w:val="22"/>
        </w:rPr>
        <w:t>nas demonstrações financeiras consolidadas e/ou combinadas, conforme o caso</w:t>
      </w:r>
      <w:r>
        <w:rPr>
          <w:rFonts w:ascii="Arial" w:hAnsi="Arial" w:cs="Arial"/>
          <w:color w:val="000000"/>
          <w:sz w:val="22"/>
          <w:szCs w:val="22"/>
        </w:rPr>
        <w:t xml:space="preserve">, </w:t>
      </w:r>
      <w:r>
        <w:rPr>
          <w:rFonts w:ascii="Arial" w:hAnsi="Arial" w:cs="Arial"/>
          <w:sz w:val="22"/>
          <w:szCs w:val="22"/>
        </w:rPr>
        <w:t>o somatório relativo aos 12 (doze) últimos meses (a) do lucro/prejuízo antes de deduzidos os impostos, tributos, contribuições e participações minoritárias, (b) das despesas de depreciação e amortização, (c) das despesas financeiras deduzidas das receitas financeiras, e (d) subtraído do resultado não operacional e/ou não recorrente ocorridos no mesmo período.</w:t>
      </w:r>
    </w:p>
    <w:p w:rsidR="00367885" w:rsidRDefault="00367885">
      <w:pPr>
        <w:pStyle w:val="Corpodetexto"/>
        <w:widowControl w:val="0"/>
        <w:spacing w:after="0" w:line="340" w:lineRule="exact"/>
        <w:jc w:val="both"/>
        <w:rPr>
          <w:rFonts w:ascii="Arial" w:hAnsi="Arial" w:cs="Arial"/>
          <w:sz w:val="22"/>
          <w:szCs w:val="22"/>
        </w:rPr>
      </w:pPr>
    </w:p>
    <w:p w:rsidR="00367885" w:rsidRDefault="009971CE">
      <w:pPr>
        <w:pStyle w:val="Corpodetexto"/>
        <w:widowControl w:val="0"/>
        <w:spacing w:after="0" w:line="340" w:lineRule="exact"/>
        <w:jc w:val="both"/>
        <w:rPr>
          <w:rFonts w:ascii="Arial" w:hAnsi="Arial" w:cs="Arial"/>
          <w:sz w:val="22"/>
          <w:szCs w:val="22"/>
        </w:rPr>
      </w:pPr>
      <w:r>
        <w:rPr>
          <w:rFonts w:ascii="Arial" w:hAnsi="Arial" w:cs="Arial"/>
          <w:b/>
          <w:sz w:val="22"/>
          <w:szCs w:val="22"/>
        </w:rPr>
        <w:t>5.4.1.3</w:t>
      </w:r>
      <w:r>
        <w:rPr>
          <w:rFonts w:ascii="Arial" w:hAnsi="Arial" w:cs="Arial"/>
          <w:sz w:val="22"/>
          <w:szCs w:val="22"/>
        </w:rPr>
        <w:tab/>
        <w:t xml:space="preserve">A ocorrência de quaisquer das Hipóteses de Vencimento Antecipado indicadas na </w:t>
      </w:r>
      <w:r>
        <w:rPr>
          <w:rFonts w:ascii="Arial" w:hAnsi="Arial" w:cs="Arial"/>
          <w:sz w:val="22"/>
          <w:szCs w:val="22"/>
          <w:u w:val="single"/>
        </w:rPr>
        <w:t>Cláusula 5.4.1.2</w:t>
      </w:r>
      <w:r>
        <w:rPr>
          <w:rFonts w:ascii="Arial" w:hAnsi="Arial" w:cs="Arial"/>
          <w:sz w:val="22"/>
          <w:szCs w:val="22"/>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rsidR="00367885" w:rsidRDefault="00367885">
      <w:pPr>
        <w:pStyle w:val="Corpodetexto"/>
        <w:widowControl w:val="0"/>
        <w:spacing w:after="0" w:line="340" w:lineRule="exact"/>
        <w:jc w:val="both"/>
        <w:rPr>
          <w:rFonts w:ascii="Arial" w:hAnsi="Arial" w:cs="Arial"/>
          <w:sz w:val="22"/>
          <w:szCs w:val="22"/>
        </w:rPr>
      </w:pPr>
    </w:p>
    <w:p w:rsidR="00367885" w:rsidRDefault="009971CE">
      <w:pPr>
        <w:pStyle w:val="Corpodetexto"/>
        <w:widowControl w:val="0"/>
        <w:spacing w:after="0" w:line="340" w:lineRule="exact"/>
        <w:jc w:val="both"/>
        <w:rPr>
          <w:rFonts w:ascii="Arial" w:hAnsi="Arial" w:cs="Arial"/>
          <w:sz w:val="22"/>
          <w:szCs w:val="22"/>
        </w:rPr>
      </w:pPr>
      <w:r>
        <w:rPr>
          <w:rFonts w:ascii="Arial" w:hAnsi="Arial" w:cs="Arial"/>
          <w:b/>
          <w:sz w:val="22"/>
          <w:szCs w:val="22"/>
        </w:rPr>
        <w:t>5.4.1.4</w:t>
      </w:r>
      <w:r>
        <w:rPr>
          <w:rFonts w:ascii="Arial" w:hAnsi="Arial" w:cs="Arial"/>
          <w:sz w:val="22"/>
          <w:szCs w:val="22"/>
        </w:rPr>
        <w:tab/>
        <w:t xml:space="preserve">Constituem Hipóteses de Vencimento Antecipado não automáticos que acarretam o vencimento não automático das obrigações decorrentes das Debêntures, aplicando-se o disposto na </w:t>
      </w:r>
      <w:r>
        <w:rPr>
          <w:rFonts w:ascii="Arial" w:hAnsi="Arial" w:cs="Arial"/>
          <w:sz w:val="22"/>
          <w:szCs w:val="22"/>
          <w:u w:val="single"/>
        </w:rPr>
        <w:t>Cláusula 5.4.1.5</w:t>
      </w:r>
      <w:r>
        <w:rPr>
          <w:rFonts w:ascii="Arial" w:hAnsi="Arial" w:cs="Arial"/>
          <w:sz w:val="22"/>
          <w:szCs w:val="22"/>
        </w:rPr>
        <w:t xml:space="preserve"> abaixo, qualquer dos eventos previstos em lei e/ou qualquer das seguintes Hipóteses de Vencimento Antecipado:</w:t>
      </w:r>
    </w:p>
    <w:p w:rsidR="00367885" w:rsidRDefault="00367885">
      <w:pPr>
        <w:pStyle w:val="PargrafodaLista"/>
        <w:spacing w:line="340" w:lineRule="exact"/>
        <w:rPr>
          <w:rFonts w:ascii="Arial" w:hAnsi="Arial" w:cs="Arial"/>
          <w:sz w:val="22"/>
          <w:szCs w:val="22"/>
        </w:rPr>
      </w:pPr>
    </w:p>
    <w:p w:rsidR="00367885" w:rsidRDefault="009971CE">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descumprimento, pela Emissora, de qualquer obrigação não pecuniária descrita nesta Escritura, não sanada em até 5 (cinco) Dias Úteis contados da data em que a obrigação </w:t>
      </w:r>
      <w:proofErr w:type="gramStart"/>
      <w:r>
        <w:rPr>
          <w:rFonts w:ascii="Arial" w:hAnsi="Arial" w:cs="Arial"/>
          <w:sz w:val="22"/>
          <w:szCs w:val="22"/>
        </w:rPr>
        <w:t>tornou-se</w:t>
      </w:r>
      <w:proofErr w:type="gramEnd"/>
      <w:r>
        <w:rPr>
          <w:rFonts w:ascii="Arial" w:hAnsi="Arial" w:cs="Arial"/>
          <w:sz w:val="22"/>
          <w:szCs w:val="22"/>
        </w:rPr>
        <w:t xml:space="preserve"> exigível, sendo que este prazo não se aplica às obrigações para as quais tenha sido estipulado prazo de cura específico;</w:t>
      </w:r>
    </w:p>
    <w:p w:rsidR="00367885" w:rsidRDefault="00367885">
      <w:pPr>
        <w:pStyle w:val="Corpodetexto"/>
        <w:widowControl w:val="0"/>
        <w:autoSpaceDE w:val="0"/>
        <w:autoSpaceDN w:val="0"/>
        <w:adjustRightInd w:val="0"/>
        <w:spacing w:after="0" w:line="340" w:lineRule="exact"/>
        <w:jc w:val="both"/>
        <w:rPr>
          <w:rFonts w:ascii="Arial" w:hAnsi="Arial" w:cs="Arial"/>
          <w:sz w:val="22"/>
          <w:szCs w:val="22"/>
        </w:rPr>
      </w:pPr>
    </w:p>
    <w:p w:rsidR="00367885" w:rsidRDefault="009971CE">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atuação ou indício de atuação da Emissora, de qualquer uma das Controladas, ou dos Fiadores,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2"/>
          <w:szCs w:val="22"/>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2"/>
          <w:szCs w:val="22"/>
        </w:rPr>
        <w:t xml:space="preserve"> (“</w:t>
      </w:r>
      <w:r>
        <w:rPr>
          <w:rFonts w:ascii="Arial" w:hAnsi="Arial" w:cs="Arial"/>
          <w:sz w:val="22"/>
          <w:szCs w:val="22"/>
          <w:u w:val="single"/>
        </w:rPr>
        <w:t>Legislação Socioambiental</w:t>
      </w:r>
      <w:r>
        <w:rPr>
          <w:rFonts w:ascii="Arial" w:hAnsi="Arial" w:cs="Arial"/>
          <w:sz w:val="22"/>
          <w:szCs w:val="22"/>
        </w:rPr>
        <w:t>”);</w:t>
      </w:r>
    </w:p>
    <w:p w:rsidR="00367885" w:rsidRDefault="00367885">
      <w:pPr>
        <w:pStyle w:val="Corpodetexto"/>
        <w:widowControl w:val="0"/>
        <w:autoSpaceDE w:val="0"/>
        <w:autoSpaceDN w:val="0"/>
        <w:adjustRightInd w:val="0"/>
        <w:spacing w:after="0" w:line="340" w:lineRule="exact"/>
        <w:ind w:left="862"/>
        <w:jc w:val="both"/>
        <w:rPr>
          <w:rFonts w:ascii="Arial" w:hAnsi="Arial" w:cs="Arial"/>
          <w:sz w:val="22"/>
          <w:szCs w:val="22"/>
        </w:rPr>
      </w:pPr>
    </w:p>
    <w:p w:rsidR="00367885" w:rsidRDefault="009971CE">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qualquer inquérito ou procedimento administrativo ou judicial de atuação da </w:t>
      </w:r>
      <w:r>
        <w:rPr>
          <w:rFonts w:ascii="Arial" w:hAnsi="Arial" w:cs="Arial"/>
          <w:sz w:val="22"/>
          <w:szCs w:val="22"/>
        </w:rPr>
        <w:lastRenderedPageBreak/>
        <w:t xml:space="preserve">Emissora, de qualquer uma das Controladas ou dos Fiadores, em desconformidade, bem como violação ou indício de violação, das disposições do Decreto Lei nº 2.848, de 7 de dezembro de 1940, conforme alterado, da Lei n° 12.846, de 1º de agosto de 2013, do </w:t>
      </w:r>
      <w:r>
        <w:rPr>
          <w:rFonts w:ascii="Arial" w:hAnsi="Arial" w:cs="Arial"/>
          <w:i/>
          <w:kern w:val="16"/>
          <w:sz w:val="22"/>
          <w:szCs w:val="22"/>
        </w:rPr>
        <w:t xml:space="preserve">U.S. </w:t>
      </w:r>
      <w:proofErr w:type="spellStart"/>
      <w:r>
        <w:rPr>
          <w:rFonts w:ascii="Arial" w:hAnsi="Arial" w:cs="Arial"/>
          <w:i/>
          <w:kern w:val="16"/>
          <w:sz w:val="22"/>
          <w:szCs w:val="22"/>
        </w:rPr>
        <w:t>Foreign</w:t>
      </w:r>
      <w:proofErr w:type="spellEnd"/>
      <w:r>
        <w:rPr>
          <w:rFonts w:ascii="Arial" w:hAnsi="Arial" w:cs="Arial"/>
          <w:i/>
          <w:kern w:val="16"/>
          <w:sz w:val="22"/>
          <w:szCs w:val="22"/>
        </w:rPr>
        <w:t xml:space="preserve"> </w:t>
      </w:r>
      <w:proofErr w:type="spellStart"/>
      <w:r>
        <w:rPr>
          <w:rFonts w:ascii="Arial" w:hAnsi="Arial" w:cs="Arial"/>
          <w:i/>
          <w:kern w:val="16"/>
          <w:sz w:val="22"/>
          <w:szCs w:val="22"/>
        </w:rPr>
        <w:t>Corrupt</w:t>
      </w:r>
      <w:proofErr w:type="spellEnd"/>
      <w:r>
        <w:rPr>
          <w:rFonts w:ascii="Arial" w:hAnsi="Arial" w:cs="Arial"/>
          <w:i/>
          <w:kern w:val="16"/>
          <w:sz w:val="22"/>
          <w:szCs w:val="22"/>
        </w:rPr>
        <w:t xml:space="preserve"> </w:t>
      </w:r>
      <w:proofErr w:type="spellStart"/>
      <w:r>
        <w:rPr>
          <w:rFonts w:ascii="Arial" w:hAnsi="Arial" w:cs="Arial"/>
          <w:i/>
          <w:kern w:val="16"/>
          <w:sz w:val="22"/>
          <w:szCs w:val="22"/>
        </w:rPr>
        <w:t>Practices</w:t>
      </w:r>
      <w:proofErr w:type="spellEnd"/>
      <w:r>
        <w:rPr>
          <w:rFonts w:ascii="Arial" w:hAnsi="Arial" w:cs="Arial"/>
          <w:i/>
          <w:kern w:val="16"/>
          <w:sz w:val="22"/>
          <w:szCs w:val="22"/>
        </w:rPr>
        <w:t xml:space="preserve"> </w:t>
      </w:r>
      <w:proofErr w:type="spellStart"/>
      <w:r>
        <w:rPr>
          <w:rFonts w:ascii="Arial" w:hAnsi="Arial" w:cs="Arial"/>
          <w:i/>
          <w:kern w:val="16"/>
          <w:sz w:val="22"/>
          <w:szCs w:val="22"/>
        </w:rPr>
        <w:t>Act</w:t>
      </w:r>
      <w:proofErr w:type="spellEnd"/>
      <w:r>
        <w:rPr>
          <w:rFonts w:ascii="Arial" w:hAnsi="Arial" w:cs="Arial"/>
          <w:i/>
          <w:kern w:val="16"/>
          <w:sz w:val="22"/>
          <w:szCs w:val="22"/>
        </w:rPr>
        <w:t xml:space="preserve"> </w:t>
      </w:r>
      <w:proofErr w:type="spellStart"/>
      <w:r>
        <w:rPr>
          <w:rFonts w:ascii="Arial" w:hAnsi="Arial" w:cs="Arial"/>
          <w:i/>
          <w:kern w:val="16"/>
          <w:sz w:val="22"/>
          <w:szCs w:val="22"/>
        </w:rPr>
        <w:t>of</w:t>
      </w:r>
      <w:proofErr w:type="spellEnd"/>
      <w:r>
        <w:rPr>
          <w:rFonts w:ascii="Arial" w:hAnsi="Arial" w:cs="Arial"/>
          <w:kern w:val="16"/>
          <w:sz w:val="22"/>
          <w:szCs w:val="22"/>
        </w:rPr>
        <w:t xml:space="preserve"> 1977 e do </w:t>
      </w:r>
      <w:proofErr w:type="spellStart"/>
      <w:r>
        <w:rPr>
          <w:rFonts w:ascii="Arial" w:hAnsi="Arial" w:cs="Arial"/>
          <w:i/>
          <w:kern w:val="16"/>
          <w:sz w:val="22"/>
          <w:szCs w:val="22"/>
        </w:rPr>
        <w:t>UK</w:t>
      </w:r>
      <w:proofErr w:type="spellEnd"/>
      <w:r>
        <w:rPr>
          <w:rFonts w:ascii="Arial" w:hAnsi="Arial" w:cs="Arial"/>
          <w:i/>
          <w:kern w:val="16"/>
          <w:sz w:val="22"/>
          <w:szCs w:val="22"/>
        </w:rPr>
        <w:t xml:space="preserve"> </w:t>
      </w:r>
      <w:proofErr w:type="spellStart"/>
      <w:r>
        <w:rPr>
          <w:rFonts w:ascii="Arial" w:hAnsi="Arial" w:cs="Arial"/>
          <w:i/>
          <w:kern w:val="16"/>
          <w:sz w:val="22"/>
          <w:szCs w:val="22"/>
        </w:rPr>
        <w:t>Bribery</w:t>
      </w:r>
      <w:proofErr w:type="spellEnd"/>
      <w:r>
        <w:rPr>
          <w:rFonts w:ascii="Arial" w:hAnsi="Arial" w:cs="Arial"/>
          <w:i/>
          <w:kern w:val="16"/>
          <w:sz w:val="22"/>
          <w:szCs w:val="22"/>
        </w:rPr>
        <w:t xml:space="preserve"> </w:t>
      </w:r>
      <w:proofErr w:type="spellStart"/>
      <w:r>
        <w:rPr>
          <w:rFonts w:ascii="Arial" w:hAnsi="Arial" w:cs="Arial"/>
          <w:i/>
          <w:kern w:val="16"/>
          <w:sz w:val="22"/>
          <w:szCs w:val="22"/>
        </w:rPr>
        <w:t>Act</w:t>
      </w:r>
      <w:proofErr w:type="spellEnd"/>
      <w:r>
        <w:rPr>
          <w:rFonts w:ascii="Arial" w:hAnsi="Arial" w:cs="Arial"/>
          <w:kern w:val="16"/>
          <w:sz w:val="22"/>
          <w:szCs w:val="22"/>
        </w:rPr>
        <w:t xml:space="preserve"> de 2010, conforme aplicável, e demais leis aplicáveis relacionadas à prática de corrupção e atos lesivos à administração pública e ao 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 xml:space="preserve">”) ou caso exista qualquer procedimento administrativo ou judicial relacionados a práticas contrárias a quaisquer Leis Anticorrupção, exceto pelos casos divulgados pela Emissora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w:t>
      </w:r>
    </w:p>
    <w:p w:rsidR="00367885" w:rsidRDefault="00367885">
      <w:pPr>
        <w:pStyle w:val="Corpodetexto"/>
        <w:widowControl w:val="0"/>
        <w:autoSpaceDE w:val="0"/>
        <w:autoSpaceDN w:val="0"/>
        <w:adjustRightInd w:val="0"/>
        <w:spacing w:after="0" w:line="340" w:lineRule="exact"/>
        <w:ind w:left="862"/>
        <w:jc w:val="both"/>
        <w:rPr>
          <w:rFonts w:ascii="Arial" w:hAnsi="Arial" w:cs="Arial"/>
          <w:sz w:val="22"/>
          <w:szCs w:val="22"/>
        </w:rPr>
      </w:pPr>
    </w:p>
    <w:p w:rsidR="00367885" w:rsidRDefault="009971CE">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distribuição de dividendos pela Emissora e/ou de juros sobre capital próprio ou de qualquer tipo de participação nos resultados (incluindo bonificação em ações), exclusivamente no caso de a Emissora estar descumprindo com as obrigações pecuniárias e/ou </w:t>
      </w:r>
      <w:proofErr w:type="spellStart"/>
      <w:r>
        <w:rPr>
          <w:rFonts w:ascii="Arial" w:hAnsi="Arial" w:cs="Arial"/>
          <w:i/>
          <w:sz w:val="22"/>
          <w:szCs w:val="22"/>
        </w:rPr>
        <w:t>covenant</w:t>
      </w:r>
      <w:proofErr w:type="spellEnd"/>
      <w:r>
        <w:rPr>
          <w:rFonts w:ascii="Arial" w:hAnsi="Arial" w:cs="Arial"/>
          <w:sz w:val="22"/>
          <w:szCs w:val="22"/>
        </w:rPr>
        <w:t xml:space="preserve"> financeiros previstas nesta Escritura;</w:t>
      </w:r>
    </w:p>
    <w:p w:rsidR="00367885" w:rsidRDefault="00367885">
      <w:pPr>
        <w:widowControl w:val="0"/>
        <w:spacing w:line="340" w:lineRule="exact"/>
        <w:rPr>
          <w:rFonts w:ascii="Arial" w:hAnsi="Arial" w:cs="Arial"/>
          <w:sz w:val="22"/>
          <w:szCs w:val="22"/>
        </w:rPr>
      </w:pPr>
    </w:p>
    <w:p w:rsidR="00367885" w:rsidRDefault="009971CE">
      <w:pPr>
        <w:pStyle w:val="Corpodetexto"/>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autuação pelos órgãos governamentais, de caráter fiscal ou de defesa da concorrência, entre outros, que possa vir a afetar de maneira substancial e relevante a capacidade operacional legal ou financeira da Emissora ou dos Fiadores para o pagamento das Debêntures; e</w:t>
      </w:r>
    </w:p>
    <w:p w:rsidR="00367885" w:rsidRDefault="00367885">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rsidR="00367885" w:rsidRDefault="009971CE">
      <w:pPr>
        <w:pStyle w:val="Corpodetexto"/>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inclusão, em acordo societário ou estatuto social da Emissora, de dispositivo que importe em restrições ou prejuízo à capacidade de pagamento das obrigações financeiras decorrentes desta Escritura.</w:t>
      </w:r>
    </w:p>
    <w:p w:rsidR="00367885" w:rsidRDefault="00367885">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rsidR="00367885" w:rsidRDefault="009971CE">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MS Mincho" w:hAnsi="Arial" w:cs="Arial"/>
          <w:b/>
          <w:color w:val="000000"/>
          <w:sz w:val="22"/>
          <w:szCs w:val="22"/>
        </w:rPr>
        <w:t>5.4.1.5</w:t>
      </w:r>
      <w:r>
        <w:rPr>
          <w:rFonts w:ascii="Arial" w:eastAsia="MS Mincho" w:hAnsi="Arial" w:cs="Arial"/>
          <w:color w:val="000000"/>
          <w:sz w:val="22"/>
          <w:szCs w:val="22"/>
        </w:rPr>
        <w:tab/>
        <w:t xml:space="preserve">Na ocorrência das Hipóteses de Vencimento Antecipado previstas na </w:t>
      </w:r>
      <w:r>
        <w:rPr>
          <w:rFonts w:ascii="Arial" w:eastAsia="MS Mincho" w:hAnsi="Arial" w:cs="Arial"/>
          <w:color w:val="000000"/>
          <w:sz w:val="22"/>
          <w:szCs w:val="22"/>
          <w:u w:val="single"/>
        </w:rPr>
        <w:t>Cláusula 5.4.1.4</w:t>
      </w:r>
      <w:r>
        <w:rPr>
          <w:rFonts w:ascii="Arial" w:eastAsia="MS Mincho" w:hAnsi="Arial" w:cs="Arial"/>
          <w:color w:val="000000"/>
          <w:sz w:val="22"/>
          <w:szCs w:val="22"/>
        </w:rPr>
        <w:t xml:space="preserve"> acima, </w:t>
      </w:r>
      <w:r>
        <w:rPr>
          <w:rFonts w:ascii="Arial" w:eastAsia="Arial Unicode MS" w:hAnsi="Arial" w:cs="Arial"/>
          <w:w w:val="0"/>
          <w:sz w:val="22"/>
          <w:szCs w:val="22"/>
        </w:rPr>
        <w:t xml:space="preserve">o Agente Fiduciário deverá, no prazo de até 2 (dois) Dias contados da ocorrência da respectiva Hipótese de Vencimento Antecipado, convocar uma Assembleia Geral de Debenturistas para deliberar sobre o não vencimento antecipado das Debêntures, conforme estabelecido na </w:t>
      </w:r>
      <w:r>
        <w:rPr>
          <w:rFonts w:ascii="Arial" w:eastAsia="Arial Unicode MS" w:hAnsi="Arial" w:cs="Arial"/>
          <w:w w:val="0"/>
          <w:sz w:val="22"/>
          <w:szCs w:val="22"/>
          <w:u w:val="single"/>
        </w:rPr>
        <w:t>Cláusula 8</w:t>
      </w:r>
      <w:r>
        <w:rPr>
          <w:rFonts w:ascii="Arial" w:eastAsia="Arial Unicode MS" w:hAnsi="Arial" w:cs="Arial"/>
          <w:w w:val="0"/>
          <w:sz w:val="22"/>
          <w:szCs w:val="22"/>
        </w:rPr>
        <w:t xml:space="preserve"> desta Escritura. Na referida Assembleia Geral de Debenturistas, os Debenturistas poderão optar por não declarar antecipadamente vencidas as Debêntures, por deliberação de titulares que representem 60% (sessenta por cento) das Debêntures em Circulação em primeira ou segunda convocação</w:t>
      </w:r>
      <w:r>
        <w:rPr>
          <w:rFonts w:ascii="Arial" w:hAnsi="Arial" w:cs="Arial"/>
          <w:sz w:val="22"/>
          <w:szCs w:val="22"/>
        </w:rPr>
        <w:t>.</w:t>
      </w:r>
    </w:p>
    <w:p w:rsidR="00367885" w:rsidRDefault="00367885">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p>
    <w:p w:rsidR="00367885" w:rsidRDefault="009971CE">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Arial Unicode MS" w:hAnsi="Arial" w:cs="Arial"/>
          <w:b/>
          <w:w w:val="0"/>
          <w:sz w:val="22"/>
          <w:szCs w:val="22"/>
        </w:rPr>
        <w:t>5.4.1.6</w:t>
      </w:r>
      <w:r>
        <w:rPr>
          <w:rFonts w:ascii="Arial" w:eastAsia="Arial Unicode MS" w:hAnsi="Arial" w:cs="Arial"/>
          <w:w w:val="0"/>
          <w:sz w:val="22"/>
          <w:szCs w:val="22"/>
        </w:rPr>
        <w:tab/>
      </w:r>
      <w:r>
        <w:rPr>
          <w:rFonts w:ascii="Arial" w:eastAsia="Arial Unicode MS" w:hAnsi="Arial" w:cs="Arial"/>
          <w:sz w:val="22"/>
          <w:szCs w:val="22"/>
        </w:rPr>
        <w:t xml:space="preserve">Caso, em primeira ou segunda convocação, não seja instalada a Assembleia Geral de Debenturistas, ou caso instalada em primeira ou segunda convocação,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2"/>
          <w:szCs w:val="22"/>
          <w:u w:val="single"/>
        </w:rPr>
        <w:t>Cláusula 5.4.1.7</w:t>
      </w:r>
      <w:r>
        <w:rPr>
          <w:rFonts w:ascii="Arial" w:eastAsia="Arial Unicode MS" w:hAnsi="Arial" w:cs="Arial"/>
          <w:sz w:val="22"/>
          <w:szCs w:val="22"/>
        </w:rPr>
        <w:t xml:space="preserve"> abaixo.</w:t>
      </w:r>
    </w:p>
    <w:p w:rsidR="00367885" w:rsidRDefault="00367885">
      <w:pPr>
        <w:widowControl w:val="0"/>
        <w:autoSpaceDE w:val="0"/>
        <w:autoSpaceDN w:val="0"/>
        <w:spacing w:line="340" w:lineRule="exact"/>
        <w:jc w:val="both"/>
        <w:rPr>
          <w:rFonts w:ascii="Arial" w:eastAsia="Arial Unicode MS" w:hAnsi="Arial" w:cs="Arial"/>
          <w:sz w:val="22"/>
          <w:szCs w:val="22"/>
        </w:rPr>
      </w:pPr>
    </w:p>
    <w:p w:rsidR="00367885" w:rsidRDefault="009971CE">
      <w:pPr>
        <w:widowControl w:val="0"/>
        <w:autoSpaceDE w:val="0"/>
        <w:autoSpaceDN w:val="0"/>
        <w:spacing w:line="340" w:lineRule="exact"/>
        <w:jc w:val="both"/>
        <w:rPr>
          <w:rFonts w:ascii="Arial" w:eastAsia="Arial Unicode MS" w:hAnsi="Arial" w:cs="Arial"/>
          <w:sz w:val="22"/>
          <w:szCs w:val="22"/>
        </w:rPr>
      </w:pPr>
      <w:r>
        <w:rPr>
          <w:rFonts w:ascii="Arial" w:eastAsia="Arial Unicode MS" w:hAnsi="Arial" w:cs="Arial"/>
          <w:b/>
          <w:sz w:val="22"/>
          <w:szCs w:val="22"/>
        </w:rPr>
        <w:t>5.4.1.7</w:t>
      </w:r>
      <w:r>
        <w:rPr>
          <w:rFonts w:ascii="Arial" w:eastAsia="Arial Unicode MS" w:hAnsi="Arial" w:cs="Arial"/>
          <w:sz w:val="22"/>
          <w:szCs w:val="22"/>
        </w:rPr>
        <w:tab/>
      </w:r>
      <w:r>
        <w:rPr>
          <w:rFonts w:ascii="Arial" w:eastAsia="Arial Unicode MS" w:hAnsi="Arial" w:cs="Arial"/>
          <w:w w:val="0"/>
          <w:sz w:val="22"/>
          <w:szCs w:val="22"/>
        </w:rPr>
        <w:t>Uma vez vencidas antecipadamente as Debêntures, o Agente Fiduciário deverá comunicar, imediatamente, a Emissora e aos Fiadores</w:t>
      </w:r>
      <w:r>
        <w:rPr>
          <w:rFonts w:ascii="Arial" w:eastAsia="Arial Unicode MS" w:hAnsi="Arial" w:cs="Arial"/>
          <w:sz w:val="22"/>
          <w:szCs w:val="22"/>
        </w:rPr>
        <w:t xml:space="preserve">, com cópia </w:t>
      </w:r>
      <w:r>
        <w:rPr>
          <w:rFonts w:ascii="Arial" w:hAnsi="Arial" w:cs="Arial"/>
          <w:sz w:val="22"/>
          <w:szCs w:val="22"/>
        </w:rPr>
        <w:t>para a</w:t>
      </w:r>
      <w:r>
        <w:rPr>
          <w:rFonts w:ascii="Arial" w:eastAsia="Arial Unicode MS" w:hAnsi="Arial" w:cs="Arial"/>
          <w:w w:val="0"/>
          <w:sz w:val="22"/>
          <w:szCs w:val="22"/>
        </w:rPr>
        <w:t xml:space="preserve"> B3, para o</w:t>
      </w:r>
      <w:r>
        <w:rPr>
          <w:rFonts w:ascii="Arial" w:eastAsia="Arial Unicode MS" w:hAnsi="Arial" w:cs="Arial"/>
          <w:sz w:val="22"/>
          <w:szCs w:val="22"/>
        </w:rPr>
        <w:t xml:space="preserve"> </w:t>
      </w:r>
      <w:r>
        <w:rPr>
          <w:rFonts w:ascii="Arial" w:eastAsia="Arial Unicode MS" w:hAnsi="Arial" w:cs="Arial"/>
          <w:w w:val="0"/>
          <w:sz w:val="22"/>
          <w:szCs w:val="22"/>
        </w:rPr>
        <w:t>Escriturador e para o Banco Liquidante</w:t>
      </w:r>
      <w:r>
        <w:rPr>
          <w:rFonts w:ascii="Arial" w:hAnsi="Arial" w:cs="Arial"/>
          <w:sz w:val="22"/>
          <w:szCs w:val="22"/>
        </w:rPr>
        <w:t>,</w:t>
      </w:r>
      <w:r>
        <w:rPr>
          <w:rFonts w:ascii="Arial" w:eastAsia="Arial Unicode MS" w:hAnsi="Arial" w:cs="Arial"/>
          <w:w w:val="0"/>
          <w:sz w:val="22"/>
          <w:szCs w:val="22"/>
        </w:rPr>
        <w:t xml:space="preserve"> informando tal evento, devendo a Emissora e/ou os Fiadores </w:t>
      </w:r>
      <w:r>
        <w:rPr>
          <w:rFonts w:ascii="Arial" w:eastAsia="Arial Unicode MS" w:hAnsi="Arial" w:cs="Arial"/>
          <w:sz w:val="22"/>
          <w:szCs w:val="22"/>
        </w:rPr>
        <w:t>efetuar, no prazo de 2</w:t>
      </w:r>
      <w:r>
        <w:rPr>
          <w:rFonts w:ascii="Arial" w:hAnsi="Arial" w:cs="Arial"/>
          <w:sz w:val="22"/>
          <w:szCs w:val="22"/>
        </w:rPr>
        <w:t xml:space="preserve"> (dois</w:t>
      </w:r>
      <w:r>
        <w:rPr>
          <w:rFonts w:ascii="Arial" w:eastAsia="Arial Unicode MS" w:hAnsi="Arial" w:cs="Arial"/>
          <w:sz w:val="22"/>
          <w:szCs w:val="22"/>
        </w:rPr>
        <w:t xml:space="preserve">) </w:t>
      </w:r>
      <w:r>
        <w:rPr>
          <w:rFonts w:ascii="Arial" w:eastAsia="Arial Unicode MS" w:hAnsi="Arial" w:cs="Arial"/>
          <w:w w:val="0"/>
          <w:sz w:val="22"/>
          <w:szCs w:val="22"/>
        </w:rPr>
        <w:t xml:space="preserve">Dias Úteis </w:t>
      </w:r>
      <w:r>
        <w:rPr>
          <w:rFonts w:ascii="Arial" w:eastAsia="Arial Unicode MS" w:hAnsi="Arial" w:cs="Arial"/>
          <w:sz w:val="22"/>
          <w:szCs w:val="22"/>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sz w:val="22"/>
          <w:szCs w:val="22"/>
        </w:rPr>
        <w:t xml:space="preserve">pro rata </w:t>
      </w:r>
      <w:proofErr w:type="spellStart"/>
      <w:r>
        <w:rPr>
          <w:rFonts w:ascii="Arial" w:eastAsia="Arial Unicode MS" w:hAnsi="Arial" w:cs="Arial"/>
          <w:i/>
          <w:sz w:val="22"/>
          <w:szCs w:val="22"/>
        </w:rPr>
        <w:t>temporis</w:t>
      </w:r>
      <w:proofErr w:type="spellEnd"/>
      <w:r>
        <w:rPr>
          <w:rFonts w:ascii="Arial" w:eastAsia="Arial Unicode MS" w:hAnsi="Arial" w:cs="Arial"/>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w:t>
      </w:r>
      <w:r>
        <w:rPr>
          <w:rFonts w:ascii="Arial" w:eastAsia="Arial Unicode MS" w:hAnsi="Arial" w:cs="Arial"/>
          <w:sz w:val="22"/>
          <w:szCs w:val="22"/>
        </w:rPr>
        <w:t>, acrescido dos Encargos Moratórios, se for o caso. Conforme operacionalmente necessário, os pagamentos mencionados acima poderão ser realizados por meio da B3, mediante envio de comunicação prévia à B3.</w:t>
      </w:r>
    </w:p>
    <w:p w:rsidR="00367885" w:rsidRDefault="00367885">
      <w:pPr>
        <w:widowControl w:val="0"/>
        <w:autoSpaceDE w:val="0"/>
        <w:autoSpaceDN w:val="0"/>
        <w:spacing w:line="340" w:lineRule="exact"/>
        <w:jc w:val="both"/>
        <w:rPr>
          <w:rFonts w:ascii="Arial" w:eastAsia="Arial Unicode MS" w:hAnsi="Arial" w:cs="Arial"/>
          <w:w w:val="0"/>
          <w:sz w:val="22"/>
          <w:szCs w:val="22"/>
        </w:rPr>
      </w:pPr>
    </w:p>
    <w:p w:rsidR="00367885" w:rsidRDefault="009971CE">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DOS FIADORES</w:t>
      </w:r>
    </w:p>
    <w:p w:rsidR="00367885" w:rsidRDefault="00367885">
      <w:pPr>
        <w:pStyle w:val="Ttulo1"/>
        <w:keepNext w:val="0"/>
        <w:widowControl w:val="0"/>
        <w:spacing w:before="0" w:after="0" w:line="340" w:lineRule="exact"/>
        <w:jc w:val="both"/>
        <w:rPr>
          <w:rFonts w:cs="Arial"/>
          <w:b w:val="0"/>
          <w:bCs w:val="0"/>
          <w:w w:val="0"/>
          <w:sz w:val="22"/>
          <w:szCs w:val="22"/>
        </w:rPr>
      </w:pPr>
    </w:p>
    <w:p w:rsidR="00367885" w:rsidRDefault="009971CE">
      <w:pPr>
        <w:widowControl w:val="0"/>
        <w:numPr>
          <w:ilvl w:val="1"/>
          <w:numId w:val="6"/>
        </w:numPr>
        <w:spacing w:line="340" w:lineRule="exact"/>
        <w:ind w:left="0" w:firstLine="0"/>
        <w:jc w:val="both"/>
        <w:rPr>
          <w:rFonts w:ascii="Arial" w:eastAsia="Arial Unicode MS" w:hAnsi="Arial" w:cs="Arial"/>
          <w:w w:val="0"/>
          <w:sz w:val="22"/>
          <w:szCs w:val="22"/>
        </w:rPr>
      </w:pPr>
      <w:bookmarkStart w:id="66" w:name="_DV_M188"/>
      <w:bookmarkEnd w:id="66"/>
      <w:r>
        <w:rPr>
          <w:rFonts w:ascii="Arial" w:eastAsia="Arial Unicode MS" w:hAnsi="Arial" w:cs="Arial"/>
          <w:w w:val="0"/>
          <w:sz w:val="22"/>
          <w:szCs w:val="22"/>
        </w:rPr>
        <w:t xml:space="preserve">Sem prejuízo das demais obrigações previstas nesta Escritura e de outras obrigações expressamente previstas na regulamentação em vigor, a Emissora e os Fiadores, conforme aplicável, obrigam-se, até que a liquidação integral das Debêntures seja totalmente </w:t>
      </w:r>
      <w:proofErr w:type="gramStart"/>
      <w:r>
        <w:rPr>
          <w:rFonts w:ascii="Arial" w:eastAsia="Arial Unicode MS" w:hAnsi="Arial" w:cs="Arial"/>
          <w:w w:val="0"/>
          <w:sz w:val="22"/>
          <w:szCs w:val="22"/>
        </w:rPr>
        <w:t>pago</w:t>
      </w:r>
      <w:proofErr w:type="gramEnd"/>
      <w:r>
        <w:rPr>
          <w:rFonts w:ascii="Arial" w:eastAsia="Arial Unicode MS" w:hAnsi="Arial" w:cs="Arial"/>
          <w:w w:val="0"/>
          <w:sz w:val="22"/>
          <w:szCs w:val="22"/>
        </w:rPr>
        <w:t xml:space="preserve">, a: </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rsidR="00367885" w:rsidRDefault="00367885">
      <w:pPr>
        <w:widowControl w:val="0"/>
        <w:spacing w:line="340" w:lineRule="exact"/>
        <w:jc w:val="both"/>
        <w:rPr>
          <w:rFonts w:ascii="Arial" w:hAnsi="Arial" w:cs="Arial"/>
          <w:color w:val="000000"/>
          <w:sz w:val="22"/>
          <w:szCs w:val="22"/>
        </w:rPr>
      </w:pPr>
    </w:p>
    <w:p w:rsidR="00367885" w:rsidRDefault="009971CE">
      <w:pPr>
        <w:pStyle w:val="corpoescritura2"/>
        <w:spacing w:line="340" w:lineRule="exact"/>
        <w:ind w:right="-1" w:hanging="436"/>
        <w:rPr>
          <w:rFonts w:ascii="Arial" w:hAnsi="Arial" w:cs="Arial"/>
          <w:strike/>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auditadas e combinadas entre a Emissora e a </w:t>
      </w:r>
      <w:proofErr w:type="spellStart"/>
      <w:r>
        <w:rPr>
          <w:rFonts w:ascii="Arial" w:hAnsi="Arial" w:cs="Arial"/>
          <w:sz w:val="22"/>
          <w:szCs w:val="22"/>
        </w:rPr>
        <w:t>LM</w:t>
      </w:r>
      <w:proofErr w:type="spellEnd"/>
      <w:r>
        <w:rPr>
          <w:rFonts w:ascii="Arial" w:hAnsi="Arial" w:cs="Arial"/>
          <w:sz w:val="22"/>
          <w:szCs w:val="22"/>
        </w:rPr>
        <w:t xml:space="preserve"> Transportes e cópia das demonstrações financeiras anuais completas, auditadas e consolidadas da </w:t>
      </w:r>
      <w:proofErr w:type="spellStart"/>
      <w:r>
        <w:rPr>
          <w:rFonts w:ascii="Arial" w:hAnsi="Arial" w:cs="Arial"/>
          <w:sz w:val="22"/>
          <w:szCs w:val="22"/>
        </w:rPr>
        <w:t>LM</w:t>
      </w:r>
      <w:proofErr w:type="spellEnd"/>
      <w:r>
        <w:rPr>
          <w:rFonts w:ascii="Arial" w:hAnsi="Arial" w:cs="Arial"/>
          <w:sz w:val="22"/>
          <w:szCs w:val="22"/>
        </w:rPr>
        <w:t xml:space="preserve"> Participações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auditadas e combinadas entre a Emissora e a </w:t>
      </w:r>
      <w:proofErr w:type="spellStart"/>
      <w:r>
        <w:rPr>
          <w:rFonts w:ascii="Arial" w:hAnsi="Arial" w:cs="Arial"/>
          <w:sz w:val="22"/>
          <w:szCs w:val="22"/>
        </w:rPr>
        <w:t>LM</w:t>
      </w:r>
      <w:proofErr w:type="spellEnd"/>
      <w:r>
        <w:rPr>
          <w:rFonts w:ascii="Arial" w:hAnsi="Arial" w:cs="Arial"/>
          <w:sz w:val="22"/>
          <w:szCs w:val="22"/>
        </w:rPr>
        <w:t xml:space="preserve"> Transportes e cópia das demonstrações financeiras semestrais completas, auditadas e consolidadas da </w:t>
      </w:r>
      <w:proofErr w:type="spellStart"/>
      <w:r>
        <w:rPr>
          <w:rFonts w:ascii="Arial" w:hAnsi="Arial" w:cs="Arial"/>
          <w:sz w:val="22"/>
          <w:szCs w:val="22"/>
        </w:rPr>
        <w:t>LM</w:t>
      </w:r>
      <w:proofErr w:type="spellEnd"/>
      <w:r>
        <w:rPr>
          <w:rFonts w:ascii="Arial" w:hAnsi="Arial" w:cs="Arial"/>
          <w:sz w:val="22"/>
          <w:szCs w:val="22"/>
        </w:rPr>
        <w:t xml:space="preserve"> Participações,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w:t>
      </w:r>
      <w:r>
        <w:rPr>
          <w:rFonts w:ascii="Arial" w:hAnsi="Arial" w:cs="Arial"/>
          <w:sz w:val="22"/>
          <w:szCs w:val="22"/>
        </w:rPr>
        <w:lastRenderedPageBreak/>
        <w:t xml:space="preserve">não foram praticados atos em desacordo com o estatuto social da Emissora; (4)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com atestado da 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esclarecimentos adicionais;</w:t>
      </w:r>
    </w:p>
    <w:p w:rsidR="00367885" w:rsidRDefault="00367885">
      <w:pPr>
        <w:widowControl w:val="0"/>
        <w:spacing w:line="340" w:lineRule="exact"/>
        <w:ind w:left="708" w:right="-1"/>
        <w:jc w:val="both"/>
        <w:rPr>
          <w:rFonts w:ascii="Arial" w:hAnsi="Arial" w:cs="Arial"/>
          <w:color w:val="000000"/>
          <w:sz w:val="22"/>
          <w:szCs w:val="22"/>
        </w:rPr>
      </w:pPr>
    </w:p>
    <w:p w:rsidR="00367885" w:rsidRDefault="009971CE">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rsidR="00367885" w:rsidRDefault="00367885">
      <w:pPr>
        <w:widowControl w:val="0"/>
        <w:spacing w:line="340" w:lineRule="exact"/>
        <w:ind w:left="708" w:right="-1"/>
        <w:jc w:val="both"/>
        <w:rPr>
          <w:rFonts w:ascii="Arial" w:hAnsi="Arial" w:cs="Arial"/>
          <w:color w:val="000000"/>
          <w:sz w:val="22"/>
          <w:szCs w:val="22"/>
        </w:rPr>
      </w:pPr>
    </w:p>
    <w:p w:rsidR="00367885" w:rsidRDefault="009971CE">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rsidR="00367885" w:rsidRDefault="00367885">
      <w:pPr>
        <w:widowControl w:val="0"/>
        <w:spacing w:line="340" w:lineRule="exact"/>
        <w:ind w:left="708" w:right="-1"/>
        <w:jc w:val="both"/>
        <w:rPr>
          <w:rFonts w:ascii="Arial" w:hAnsi="Arial" w:cs="Arial"/>
          <w:sz w:val="22"/>
          <w:szCs w:val="22"/>
        </w:rPr>
      </w:pPr>
    </w:p>
    <w:p w:rsidR="00367885" w:rsidRDefault="009971CE">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rsidR="00367885" w:rsidRDefault="00367885">
      <w:pPr>
        <w:pStyle w:val="corpoescritura2"/>
        <w:spacing w:line="340" w:lineRule="exact"/>
        <w:ind w:right="-1" w:hanging="436"/>
        <w:rPr>
          <w:rFonts w:ascii="Arial" w:hAnsi="Arial" w:cs="Arial"/>
          <w:sz w:val="22"/>
          <w:szCs w:val="22"/>
        </w:rPr>
      </w:pPr>
    </w:p>
    <w:p w:rsidR="00367885" w:rsidRDefault="009971CE">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R$10.000.000,00 (dez milhões de</w:t>
      </w:r>
      <w:r>
        <w:rPr>
          <w:rFonts w:ascii="Arial" w:hAnsi="Arial" w:cs="Arial"/>
          <w:color w:val="000000"/>
          <w:sz w:val="22"/>
          <w:szCs w:val="22"/>
        </w:rPr>
        <w:t xml:space="preserv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rsidR="00367885" w:rsidRDefault="00367885">
      <w:pPr>
        <w:widowControl w:val="0"/>
        <w:spacing w:line="340" w:lineRule="exact"/>
        <w:ind w:left="708" w:right="-1"/>
        <w:jc w:val="both"/>
        <w:rPr>
          <w:rFonts w:ascii="Arial" w:hAnsi="Arial" w:cs="Arial"/>
          <w:color w:val="000000"/>
          <w:sz w:val="22"/>
          <w:szCs w:val="22"/>
        </w:rPr>
      </w:pPr>
    </w:p>
    <w:p w:rsidR="00367885" w:rsidRDefault="009971CE">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2 (dois)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w:t>
      </w:r>
      <w:r>
        <w:rPr>
          <w:rFonts w:ascii="Arial" w:hAnsi="Arial" w:cs="Arial"/>
          <w:color w:val="000000"/>
          <w:sz w:val="22"/>
          <w:szCs w:val="22"/>
        </w:rPr>
        <w:lastRenderedPageBreak/>
        <w:t>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rsidR="00367885" w:rsidRDefault="00367885">
      <w:pPr>
        <w:spacing w:line="340" w:lineRule="exact"/>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A Emissora deve atender integralmente às obrigações previstas no artigo 17 da Instrução CVM 476, </w:t>
      </w:r>
      <w:r>
        <w:rPr>
          <w:rFonts w:ascii="Arial" w:hAnsi="Arial" w:cs="Arial"/>
          <w:color w:val="000000"/>
          <w:sz w:val="22"/>
          <w:szCs w:val="22"/>
        </w:rPr>
        <w:t>conforme</w:t>
      </w:r>
      <w:r>
        <w:rPr>
          <w:rFonts w:ascii="Arial" w:eastAsia="Arial Unicode MS" w:hAnsi="Arial" w:cs="Arial"/>
          <w:w w:val="0"/>
          <w:sz w:val="22"/>
          <w:szCs w:val="22"/>
        </w:rPr>
        <w:t xml:space="preserve"> abaixo transcritas: </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preparar demonstrações financeiras de encerramento de exercício e, se for o caso, demonstrações consolidadas, em conformidade com a Lei das Sociedades por Ações e com as regras emitidas pela CVM; </w:t>
      </w:r>
    </w:p>
    <w:p w:rsidR="00367885" w:rsidRDefault="00367885">
      <w:pPr>
        <w:pStyle w:val="PargrafodaLista"/>
        <w:widowControl w:val="0"/>
        <w:spacing w:line="340" w:lineRule="exact"/>
        <w:ind w:left="851"/>
        <w:jc w:val="both"/>
        <w:rPr>
          <w:rFonts w:ascii="Arial" w:eastAsia="Arial Unicode MS" w:hAnsi="Arial" w:cs="Arial"/>
          <w:w w:val="0"/>
          <w:sz w:val="22"/>
          <w:szCs w:val="22"/>
        </w:rPr>
      </w:pPr>
    </w:p>
    <w:p w:rsidR="00367885" w:rsidRDefault="009971CE">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submeter suas demonstrações financeiras a auditoria, por auditor registrado na CVM</w:t>
      </w:r>
    </w:p>
    <w:p w:rsidR="00367885" w:rsidRDefault="00367885">
      <w:pPr>
        <w:pStyle w:val="PargrafodaLista"/>
        <w:widowControl w:val="0"/>
        <w:spacing w:line="340" w:lineRule="exact"/>
        <w:ind w:left="851"/>
        <w:jc w:val="both"/>
        <w:rPr>
          <w:rFonts w:ascii="Arial" w:eastAsia="Arial Unicode MS" w:hAnsi="Arial" w:cs="Arial"/>
          <w:w w:val="0"/>
          <w:sz w:val="22"/>
          <w:szCs w:val="22"/>
        </w:rPr>
      </w:pPr>
    </w:p>
    <w:p w:rsidR="00367885" w:rsidRDefault="009971CE">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até o início das negociações, suas demonstrações financeiras, acompanhadas de notas explicativas e parecer dos auditores independentes, relativas aos 3 (três) últimos exercícios sociais encerrados; </w:t>
      </w:r>
    </w:p>
    <w:p w:rsidR="00367885" w:rsidRDefault="00367885">
      <w:pPr>
        <w:pStyle w:val="PargrafodaLista"/>
        <w:widowControl w:val="0"/>
        <w:spacing w:line="340" w:lineRule="exact"/>
        <w:ind w:left="851"/>
        <w:jc w:val="both"/>
        <w:rPr>
          <w:rFonts w:ascii="Arial" w:eastAsia="Arial Unicode MS" w:hAnsi="Arial" w:cs="Arial"/>
          <w:w w:val="0"/>
          <w:sz w:val="22"/>
          <w:szCs w:val="22"/>
        </w:rPr>
      </w:pPr>
    </w:p>
    <w:p w:rsidR="00367885" w:rsidRDefault="009971CE">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na rede mundial de computadores as suas demonstrações financeiras subsequentes, acompanhadas de notas explicativas e relatório dos auditores independentes, dentro de 3 (três) meses contados do encerramento do exercício social; </w:t>
      </w:r>
    </w:p>
    <w:p w:rsidR="00367885" w:rsidRDefault="00367885">
      <w:pPr>
        <w:pStyle w:val="PargrafodaLista"/>
        <w:widowControl w:val="0"/>
        <w:spacing w:line="340" w:lineRule="exact"/>
        <w:ind w:left="851"/>
        <w:jc w:val="both"/>
        <w:rPr>
          <w:rFonts w:ascii="Arial" w:eastAsia="Arial Unicode MS" w:hAnsi="Arial" w:cs="Arial"/>
          <w:w w:val="0"/>
          <w:sz w:val="22"/>
          <w:szCs w:val="22"/>
        </w:rPr>
      </w:pPr>
    </w:p>
    <w:p w:rsidR="00367885" w:rsidRDefault="009971CE">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observar as disposições da Instrução CVM 358</w:t>
      </w:r>
      <w:r>
        <w:rPr>
          <w:rFonts w:ascii="Arial" w:hAnsi="Arial" w:cs="Arial"/>
          <w:sz w:val="22"/>
          <w:szCs w:val="22"/>
        </w:rPr>
        <w:t xml:space="preserve">, de 3 de janeiro de 2002, </w:t>
      </w:r>
      <w:r>
        <w:rPr>
          <w:rFonts w:ascii="Arial" w:hAnsi="Arial" w:cs="Arial"/>
          <w:color w:val="000000"/>
          <w:sz w:val="22"/>
          <w:szCs w:val="22"/>
        </w:rPr>
        <w:t>conforme</w:t>
      </w:r>
      <w:r>
        <w:rPr>
          <w:rFonts w:ascii="Arial" w:hAnsi="Arial" w:cs="Arial"/>
          <w:sz w:val="22"/>
          <w:szCs w:val="22"/>
        </w:rPr>
        <w:t xml:space="preserve"> alterada </w:t>
      </w:r>
      <w:r>
        <w:rPr>
          <w:rFonts w:ascii="Arial" w:hAnsi="Arial" w:cs="Arial"/>
          <w:bCs/>
          <w:sz w:val="22"/>
          <w:szCs w:val="22"/>
        </w:rPr>
        <w:t>(“</w:t>
      </w:r>
      <w:r>
        <w:rPr>
          <w:rFonts w:ascii="Arial" w:hAnsi="Arial" w:cs="Arial"/>
          <w:bCs/>
          <w:sz w:val="22"/>
          <w:szCs w:val="22"/>
          <w:u w:val="single"/>
        </w:rPr>
        <w:t>Instrução CVM 358</w:t>
      </w:r>
      <w:r>
        <w:rPr>
          <w:rFonts w:ascii="Arial" w:hAnsi="Arial" w:cs="Arial"/>
          <w:bCs/>
          <w:sz w:val="22"/>
          <w:szCs w:val="22"/>
        </w:rPr>
        <w:t>”)</w:t>
      </w:r>
      <w:r>
        <w:rPr>
          <w:rFonts w:ascii="Arial" w:eastAsia="Arial Unicode MS" w:hAnsi="Arial" w:cs="Arial"/>
          <w:w w:val="0"/>
          <w:sz w:val="22"/>
          <w:szCs w:val="22"/>
        </w:rPr>
        <w:t xml:space="preserve">, no tocante ao dever de sigilo e vedações à negociação; </w:t>
      </w:r>
    </w:p>
    <w:p w:rsidR="00367885" w:rsidRDefault="00367885">
      <w:pPr>
        <w:pStyle w:val="PargrafodaLista"/>
        <w:widowControl w:val="0"/>
        <w:spacing w:line="340" w:lineRule="exact"/>
        <w:ind w:left="851"/>
        <w:jc w:val="both"/>
        <w:rPr>
          <w:rFonts w:ascii="Arial" w:eastAsia="Arial Unicode MS" w:hAnsi="Arial" w:cs="Arial"/>
          <w:w w:val="0"/>
          <w:sz w:val="22"/>
          <w:szCs w:val="22"/>
        </w:rPr>
      </w:pPr>
    </w:p>
    <w:p w:rsidR="00367885" w:rsidRDefault="009971CE">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a ocorrência de fato relevante em sua página na rede mundial de computadores, conforme definido pelo artigo 2 da Instrução CVM 358, comunicando imediatamente o Coordenador Líder e ao Agente Fiduciário; </w:t>
      </w:r>
    </w:p>
    <w:p w:rsidR="00367885" w:rsidRDefault="00367885">
      <w:pPr>
        <w:pStyle w:val="PargrafodaLista"/>
        <w:widowControl w:val="0"/>
        <w:spacing w:line="340" w:lineRule="exact"/>
        <w:ind w:left="851"/>
        <w:jc w:val="both"/>
        <w:rPr>
          <w:rFonts w:ascii="Arial" w:eastAsia="Arial Unicode MS" w:hAnsi="Arial" w:cs="Arial"/>
          <w:w w:val="0"/>
          <w:sz w:val="22"/>
          <w:szCs w:val="22"/>
        </w:rPr>
      </w:pPr>
    </w:p>
    <w:p w:rsidR="00367885" w:rsidRDefault="009971CE">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fornecer as informações solicitadas pela CVM; </w:t>
      </w:r>
    </w:p>
    <w:p w:rsidR="00367885" w:rsidRDefault="00367885">
      <w:pPr>
        <w:pStyle w:val="PargrafodaLista"/>
        <w:widowControl w:val="0"/>
        <w:spacing w:line="340" w:lineRule="exact"/>
        <w:ind w:left="851"/>
        <w:jc w:val="both"/>
        <w:rPr>
          <w:rFonts w:ascii="Arial" w:eastAsia="Arial Unicode MS" w:hAnsi="Arial" w:cs="Arial"/>
          <w:w w:val="0"/>
          <w:sz w:val="22"/>
          <w:szCs w:val="22"/>
        </w:rPr>
      </w:pPr>
    </w:p>
    <w:p w:rsidR="00367885" w:rsidRDefault="009971CE">
      <w:pPr>
        <w:pStyle w:val="PargrafodaLista"/>
        <w:widowControl w:val="0"/>
        <w:numPr>
          <w:ilvl w:val="1"/>
          <w:numId w:val="27"/>
        </w:numPr>
        <w:spacing w:line="340" w:lineRule="exact"/>
        <w:ind w:left="851" w:firstLine="0"/>
        <w:jc w:val="both"/>
        <w:rPr>
          <w:rFonts w:ascii="Arial" w:hAnsi="Arial" w:cs="Arial"/>
          <w:color w:val="000000"/>
          <w:sz w:val="22"/>
          <w:szCs w:val="22"/>
        </w:rPr>
      </w:pPr>
      <w:r>
        <w:rPr>
          <w:rFonts w:ascii="Arial" w:eastAsia="Arial Unicode MS" w:hAnsi="Arial" w:cs="Arial"/>
          <w:w w:val="0"/>
          <w:sz w:val="22"/>
          <w:szCs w:val="22"/>
        </w:rPr>
        <w:t xml:space="preserve">divulgar em sua página na rede mundial de computadores o relatório anual e demais comunicações enviadas pelo Agente Fiduciário na mesma data do seu recebimento, observando ainda o disposto no item (d) acima; </w:t>
      </w:r>
    </w:p>
    <w:p w:rsidR="00367885" w:rsidRDefault="00367885">
      <w:pPr>
        <w:pStyle w:val="PargrafodaLista"/>
        <w:spacing w:line="340" w:lineRule="exact"/>
        <w:rPr>
          <w:rFonts w:ascii="Arial" w:hAnsi="Arial" w:cs="Arial"/>
          <w:color w:val="000000"/>
          <w:sz w:val="22"/>
          <w:szCs w:val="22"/>
        </w:rPr>
      </w:pPr>
    </w:p>
    <w:p w:rsidR="00367885" w:rsidRDefault="009971CE">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rsidR="00367885" w:rsidRDefault="00367885">
      <w:pPr>
        <w:widowControl w:val="0"/>
        <w:tabs>
          <w:tab w:val="left" w:pos="567"/>
        </w:tabs>
        <w:spacing w:line="340" w:lineRule="exact"/>
        <w:jc w:val="both"/>
        <w:rPr>
          <w:rFonts w:ascii="Arial" w:hAnsi="Arial" w:cs="Arial"/>
          <w:color w:val="000000"/>
          <w:sz w:val="22"/>
          <w:szCs w:val="22"/>
        </w:rPr>
      </w:pPr>
    </w:p>
    <w:p w:rsidR="00367885" w:rsidRDefault="009971CE">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manter, </w:t>
      </w:r>
      <w:r>
        <w:rPr>
          <w:rFonts w:ascii="Arial" w:hAnsi="Arial" w:cs="Arial"/>
          <w:sz w:val="22"/>
          <w:szCs w:val="22"/>
        </w:rPr>
        <w:t>pelo</w:t>
      </w:r>
      <w:r>
        <w:rPr>
          <w:rFonts w:ascii="Arial" w:hAnsi="Arial" w:cs="Arial"/>
          <w:color w:val="000000"/>
          <w:sz w:val="22"/>
          <w:szCs w:val="22"/>
        </w:rPr>
        <w:t xml:space="preserve"> prazo mínimo de 5 (cinco) anos, todos os documentos e informações exigidos pela Instrução CVM 476;</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CVM e da B3, com o envio de documentos, prestando, ainda, as informações que lhes forem solicitadas;</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cumprir rigorosamente a Legislação Socioambiental e a legislação trabalhista em vigor,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67" w:name="_DV_M91"/>
      <w:bookmarkEnd w:id="67"/>
      <w:r>
        <w:rPr>
          <w:rFonts w:ascii="Arial" w:hAnsi="Arial" w:cs="Arial"/>
          <w:sz w:val="22"/>
          <w:szCs w:val="22"/>
        </w:rPr>
        <w:t>subsidiariamente, venham a legislar ou regulamentar as normas ambientais em vigor;</w:t>
      </w:r>
    </w:p>
    <w:p w:rsidR="00367885" w:rsidRDefault="00367885">
      <w:pPr>
        <w:pStyle w:val="PargrafodaLista"/>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obter todos os documentos (laudos, estudos, relatórios, licenças, etc.) quando previstos nas normas de proteção ao meio ambiente e à saúde e segurança do trabalho, atestando o seu cumprimento, e a informar ao Agente Fiduciário, imediatamente, a existência de manifestação desfavorável de qualquer autoridade, bem como entregar, se assim solicitado, cópias de referidos documentos;</w:t>
      </w:r>
    </w:p>
    <w:p w:rsidR="00367885" w:rsidRDefault="00367885">
      <w:pPr>
        <w:pStyle w:val="PargrafodaLista"/>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monitorar seus fornecedores diretos e relevantes no que diz respeito a impactos ambientais, respeito à Legislação Socioambiental; envidar os melhores esforços, inclusive mediante condições específicas, para que seus clientes e prestadores de serviços adotem práticas adequadas de proteção ao meio ambiente e relativas à </w:t>
      </w:r>
      <w:r>
        <w:rPr>
          <w:rFonts w:ascii="Arial" w:hAnsi="Arial" w:cs="Arial"/>
          <w:color w:val="000000"/>
          <w:sz w:val="22"/>
          <w:szCs w:val="22"/>
        </w:rPr>
        <w:lastRenderedPageBreak/>
        <w:t>segurança e saúde do trabalho, inclusive no tocante a não utilização de trabalho infantil em desconformidade com a Legislação Socioambiental;</w:t>
      </w:r>
    </w:p>
    <w:p w:rsidR="00367885" w:rsidRDefault="00367885">
      <w:pPr>
        <w:pStyle w:val="PargrafodaLista"/>
        <w:rPr>
          <w:rFonts w:ascii="Arial" w:hAnsi="Arial" w:cs="Arial"/>
          <w:sz w:val="22"/>
          <w:szCs w:val="22"/>
        </w:rPr>
      </w:pPr>
    </w:p>
    <w:p w:rsidR="00367885" w:rsidRDefault="009971CE">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rsidR="00367885" w:rsidRDefault="00367885">
      <w:pPr>
        <w:pStyle w:val="PargrafodaLista"/>
        <w:rPr>
          <w:rFonts w:ascii="Arial" w:hAnsi="Arial" w:cs="Arial"/>
          <w:color w:val="000000"/>
          <w:sz w:val="22"/>
          <w:szCs w:val="22"/>
        </w:rPr>
      </w:pPr>
    </w:p>
    <w:p w:rsidR="00367885" w:rsidRDefault="009971CE">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a Emissora deve manter seu registro de companhia emissora de valores mobiliários na Categoria B junto à CVM; </w:t>
      </w:r>
    </w:p>
    <w:p w:rsidR="00367885" w:rsidRDefault="00367885">
      <w:pPr>
        <w:widowControl w:val="0"/>
        <w:tabs>
          <w:tab w:val="left" w:pos="567"/>
          <w:tab w:val="left" w:pos="709"/>
        </w:tabs>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rsidR="00367885" w:rsidRDefault="00367885">
      <w:pPr>
        <w:pStyle w:val="PargrafodaLista"/>
        <w:spacing w:line="340" w:lineRule="exact"/>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kern w:val="16"/>
          <w:sz w:val="22"/>
          <w:szCs w:val="22"/>
        </w:rPr>
        <w:t xml:space="preserve">observar e cumprir, e fazer com que seus </w:t>
      </w:r>
      <w:r>
        <w:rPr>
          <w:rFonts w:ascii="Arial" w:hAnsi="Arial" w:cs="Arial"/>
          <w:sz w:val="22"/>
          <w:szCs w:val="22"/>
        </w:rPr>
        <w:t>respectivos controladores, controladas, coligadas, sociedades sob controle comum e seus acionistas (“</w:t>
      </w:r>
      <w:r>
        <w:rPr>
          <w:rFonts w:ascii="Arial" w:hAnsi="Arial" w:cs="Arial"/>
          <w:sz w:val="22"/>
          <w:szCs w:val="22"/>
          <w:u w:val="single"/>
        </w:rPr>
        <w:t>Afiliadas</w:t>
      </w:r>
      <w:r>
        <w:rPr>
          <w:rFonts w:ascii="Arial" w:hAnsi="Arial" w:cs="Arial"/>
          <w:sz w:val="22"/>
          <w:szCs w:val="22"/>
        </w:rPr>
        <w:t>”) e seus diretores, funcionários e membros de conselho de administração, se existentes, observem e cumpram</w:t>
      </w:r>
      <w:r>
        <w:rPr>
          <w:rFonts w:ascii="Arial" w:hAnsi="Arial" w:cs="Arial"/>
          <w:kern w:val="16"/>
          <w:sz w:val="22"/>
          <w:szCs w:val="22"/>
        </w:rPr>
        <w:t xml:space="preserve">, as normas aplicáveis que versam sobre atos de corrupção em geral, nacionais e estrangeiras, incluindo, mas não se limitando </w:t>
      </w:r>
      <w:r>
        <w:rPr>
          <w:rFonts w:ascii="Arial" w:hAnsi="Arial" w:cs="Arial"/>
          <w:sz w:val="22"/>
          <w:szCs w:val="22"/>
        </w:rPr>
        <w:t xml:space="preserve">aos previstos pelas Leis Anticorrupção,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2"/>
          <w:szCs w:val="22"/>
        </w:rPr>
        <w:t xml:space="preserve">caso tenha conhecimento </w:t>
      </w:r>
      <w:r>
        <w:rPr>
          <w:rFonts w:ascii="Arial" w:hAnsi="Arial" w:cs="Arial"/>
          <w:sz w:val="22"/>
          <w:szCs w:val="22"/>
        </w:rPr>
        <w:t>de qualquer ato ou fato relacionado a aludidas normas</w:t>
      </w:r>
      <w:r>
        <w:rPr>
          <w:rFonts w:ascii="Arial" w:hAnsi="Arial" w:cs="Arial"/>
          <w:kern w:val="16"/>
          <w:sz w:val="22"/>
          <w:szCs w:val="22"/>
        </w:rPr>
        <w:t xml:space="preserve">, informar imediatamente, por escrito, o Agente Fiduciário, </w:t>
      </w:r>
      <w:r>
        <w:rPr>
          <w:rFonts w:ascii="Arial" w:hAnsi="Arial" w:cs="Arial"/>
          <w:sz w:val="22"/>
          <w:szCs w:val="22"/>
        </w:rPr>
        <w:t>em até 2 (dois) Dias Úteis</w:t>
      </w:r>
      <w:r>
        <w:rPr>
          <w:rFonts w:ascii="Arial" w:hAnsi="Arial" w:cs="Arial"/>
          <w:kern w:val="16"/>
          <w:sz w:val="22"/>
          <w:szCs w:val="22"/>
        </w:rPr>
        <w:t xml:space="preserve"> detalhes de qualquer violação ou indício de violação às aludidas normas que eventualmente venha a ocorrer pela Emissora, pelos Fiadores;</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sempre cumprir estritamente as Leis Anticorrupção e monitorar seus diretores, membros do conselho de administração, funcionários, investidores e terceiros, colaboradores, agente e pessoas ou entidades que estejam agindo por sua conta, ou em nome do Agente Fiduciário, para garantir o cumprimento das Leis Anticorrupção;</w:t>
      </w:r>
    </w:p>
    <w:p w:rsidR="00367885" w:rsidRDefault="00367885">
      <w:pPr>
        <w:spacing w:line="340" w:lineRule="exact"/>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rsidR="00367885" w:rsidRDefault="00367885">
      <w:pPr>
        <w:pStyle w:val="PargrafodaLista"/>
        <w:spacing w:line="340" w:lineRule="exact"/>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não praticar qualquer ato em desacordo com o seu estatuto social, objeto social </w:t>
      </w:r>
      <w:r>
        <w:rPr>
          <w:rFonts w:ascii="Arial" w:hAnsi="Arial" w:cs="Arial"/>
          <w:sz w:val="22"/>
          <w:szCs w:val="22"/>
        </w:rPr>
        <w:lastRenderedPageBreak/>
        <w:t>e com esta Escritura, que possam, direta ou indiretamente, comprometer o cumprimento das obrigações assumidas perante os Debenturistas;</w:t>
      </w:r>
    </w:p>
    <w:p w:rsidR="00367885" w:rsidRDefault="00367885">
      <w:pPr>
        <w:pStyle w:val="PargrafodaLista"/>
        <w:spacing w:line="340" w:lineRule="exact"/>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neste Escritura e no Contrato de Colocação, no que for aplicável;</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rsidR="00367885" w:rsidRDefault="00367885">
      <w:pPr>
        <w:widowControl w:val="0"/>
        <w:spacing w:line="340" w:lineRule="exact"/>
        <w:ind w:left="480"/>
        <w:jc w:val="both"/>
        <w:rPr>
          <w:rFonts w:ascii="Arial" w:hAnsi="Arial" w:cs="Arial"/>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desta Escritura, inclusive no que tange à destinação dos recursos obtidos por meio da emissão das Debêntures, comprovando sua efetiva utilização nos termos da </w:t>
      </w:r>
      <w:r>
        <w:rPr>
          <w:rFonts w:ascii="Arial" w:eastAsia="Arial Unicode MS" w:hAnsi="Arial" w:cs="Arial"/>
          <w:w w:val="0"/>
          <w:sz w:val="22"/>
          <w:szCs w:val="22"/>
          <w:u w:val="single"/>
        </w:rPr>
        <w:t>Cláusula 3.7</w:t>
      </w:r>
      <w:r>
        <w:rPr>
          <w:rFonts w:ascii="Arial" w:eastAsia="Arial Unicode MS" w:hAnsi="Arial" w:cs="Arial"/>
          <w:w w:val="0"/>
          <w:sz w:val="22"/>
          <w:szCs w:val="22"/>
        </w:rPr>
        <w:t xml:space="preserve"> acima;</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e o ambiente de negociação das Debêntures no mercado secundário (CETIP21)</w:t>
      </w:r>
      <w:r>
        <w:rPr>
          <w:rFonts w:ascii="Arial" w:hAnsi="Arial" w:cs="Arial"/>
          <w:sz w:val="22"/>
          <w:szCs w:val="22"/>
        </w:rPr>
        <w:t>;</w:t>
      </w:r>
    </w:p>
    <w:p w:rsidR="00367885" w:rsidRDefault="00367885">
      <w:pPr>
        <w:pStyle w:val="PargrafodaLista"/>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divulgar e/ou utilizar informações referentes à Emissora, à Oferta ou às Debêntures, em desacordo com o disposto na regulamentação aplicável, incluindo, mas não se limitando ao disposto na Instrução CVM 476 e no artigo 48 da Instrução CVM nº 400, de 29 de dezembro de 2003, conforme alterada (“</w:t>
      </w:r>
      <w:r>
        <w:rPr>
          <w:rFonts w:ascii="Arial" w:hAnsi="Arial" w:cs="Arial"/>
          <w:color w:val="000000"/>
          <w:sz w:val="22"/>
          <w:szCs w:val="22"/>
          <w:u w:val="single"/>
        </w:rPr>
        <w:t>Instrução CVM 400</w:t>
      </w:r>
      <w:r>
        <w:rPr>
          <w:rFonts w:ascii="Arial" w:hAnsi="Arial" w:cs="Arial"/>
          <w:color w:val="000000"/>
          <w:sz w:val="22"/>
          <w:szCs w:val="22"/>
        </w:rPr>
        <w:t xml:space="preserve">”); </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abster-se de negociar valores mobiliários de sua emissão, até o envio da comunicação de encerramento da Oferta Restrita (“</w:t>
      </w:r>
      <w:r>
        <w:rPr>
          <w:rFonts w:ascii="Arial" w:hAnsi="Arial" w:cs="Arial"/>
          <w:color w:val="000000"/>
          <w:sz w:val="22"/>
          <w:szCs w:val="22"/>
          <w:u w:val="single"/>
        </w:rPr>
        <w:t>Comunicação de Encerramento</w:t>
      </w:r>
      <w:r>
        <w:rPr>
          <w:rFonts w:ascii="Arial" w:hAnsi="Arial" w:cs="Arial"/>
          <w:color w:val="000000"/>
          <w:sz w:val="22"/>
          <w:szCs w:val="22"/>
        </w:rPr>
        <w:t>”), salvo nas hipóteses previstas no inciso II do artigo 48 da Instrução CVM 400;</w:t>
      </w:r>
    </w:p>
    <w:p w:rsidR="00367885" w:rsidRDefault="00367885">
      <w:pPr>
        <w:pStyle w:val="ListParagraph1"/>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w:t>
      </w:r>
      <w:r>
        <w:rPr>
          <w:rFonts w:ascii="Arial" w:hAnsi="Arial" w:cs="Arial"/>
          <w:sz w:val="22"/>
          <w:szCs w:val="22"/>
        </w:rPr>
        <w:lastRenderedPageBreak/>
        <w:t>termos desta Escritura;</w:t>
      </w:r>
    </w:p>
    <w:p w:rsidR="00367885" w:rsidRDefault="00367885">
      <w:pPr>
        <w:pStyle w:val="PargrafodaLista"/>
        <w:spacing w:line="340" w:lineRule="exact"/>
        <w:rPr>
          <w:rFonts w:ascii="Arial" w:hAnsi="Arial" w:cs="Arial"/>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ceder, transferir ou de qualquer outra forma alienar quaisquer de suas obrigações relacionadas às Debêntures, sem a prévia e expressa aprovação dos Debenturistas;</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 (dois) Dias Úteis do recebimento da comunicação expedida pelo Agente Fiduciário, de qualquer quantia efetivamente incorrida pelos Debenturistas, assim como indenizar os Debenturistas independentemente de culpa, por qualquer perda ou dano que estes venham a sofrer, inclusive de imagem,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cumprir todas as leis, regras, regulamentos e ordens aplicáveis em qualquer jurisdição na qual realize negócios ou possua ativos.</w:t>
      </w:r>
    </w:p>
    <w:p w:rsidR="00367885" w:rsidRDefault="00367885">
      <w:pPr>
        <w:widowControl w:val="0"/>
        <w:spacing w:line="340" w:lineRule="exact"/>
        <w:jc w:val="both"/>
        <w:rPr>
          <w:rFonts w:ascii="Arial" w:hAnsi="Arial" w:cs="Arial"/>
          <w:color w:val="000000"/>
          <w:sz w:val="22"/>
          <w:szCs w:val="22"/>
        </w:rPr>
      </w:pPr>
    </w:p>
    <w:p w:rsidR="00367885" w:rsidRDefault="009971CE">
      <w:pPr>
        <w:keepNext/>
        <w:numPr>
          <w:ilvl w:val="0"/>
          <w:numId w:val="6"/>
        </w:numPr>
        <w:spacing w:line="340" w:lineRule="exact"/>
        <w:ind w:left="0" w:firstLine="0"/>
        <w:jc w:val="both"/>
        <w:rPr>
          <w:rFonts w:ascii="Arial" w:eastAsia="Arial Unicode MS" w:hAnsi="Arial" w:cs="Arial"/>
          <w:b/>
          <w:bCs/>
          <w:w w:val="0"/>
          <w:sz w:val="22"/>
          <w:szCs w:val="22"/>
        </w:rPr>
      </w:pPr>
      <w:bookmarkStart w:id="68" w:name="_DV_M189"/>
      <w:bookmarkStart w:id="69" w:name="_DV_M190"/>
      <w:bookmarkStart w:id="70" w:name="_DV_M191"/>
      <w:bookmarkStart w:id="71" w:name="_DV_M194"/>
      <w:bookmarkStart w:id="72" w:name="_DV_M199"/>
      <w:bookmarkStart w:id="73" w:name="_DV_M203"/>
      <w:bookmarkStart w:id="74" w:name="_DV_M205"/>
      <w:bookmarkStart w:id="75" w:name="_DV_M206"/>
      <w:bookmarkStart w:id="76" w:name="_DV_M207"/>
      <w:bookmarkStart w:id="77" w:name="_DV_M208"/>
      <w:bookmarkStart w:id="78" w:name="_DV_M210"/>
      <w:bookmarkStart w:id="79" w:name="_DV_M211"/>
      <w:bookmarkStart w:id="80" w:name="_DV_M76"/>
      <w:bookmarkStart w:id="81" w:name="_DV_M77"/>
      <w:bookmarkStart w:id="82" w:name="_DV_M78"/>
      <w:bookmarkStart w:id="83" w:name="_DV_M75"/>
      <w:bookmarkStart w:id="84" w:name="_DV_M79"/>
      <w:bookmarkStart w:id="85" w:name="_DV_M80"/>
      <w:bookmarkStart w:id="86" w:name="_DV_M212"/>
      <w:bookmarkStart w:id="87" w:name="_DV_M213"/>
      <w:bookmarkStart w:id="88" w:name="_DV_M214"/>
      <w:bookmarkStart w:id="89" w:name="_DV_M217"/>
      <w:bookmarkStart w:id="90" w:name="_DV_M218"/>
      <w:bookmarkStart w:id="91" w:name="_DV_M219"/>
      <w:bookmarkStart w:id="92" w:name="_DV_M223"/>
      <w:bookmarkStart w:id="93" w:name="_DV_M225"/>
      <w:bookmarkStart w:id="94" w:name="_DV_M23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Arial" w:eastAsia="Arial Unicode MS" w:hAnsi="Arial" w:cs="Arial"/>
          <w:b/>
          <w:bCs/>
          <w:w w:val="0"/>
          <w:sz w:val="22"/>
          <w:szCs w:val="22"/>
        </w:rPr>
        <w:t xml:space="preserve">DO AGENTE FIDUCIÁRIO </w:t>
      </w:r>
    </w:p>
    <w:p w:rsidR="00367885" w:rsidRDefault="00367885">
      <w:pPr>
        <w:keepNext/>
        <w:spacing w:line="340" w:lineRule="exact"/>
        <w:jc w:val="both"/>
        <w:rPr>
          <w:rFonts w:ascii="Arial" w:eastAsia="Arial Unicode MS" w:hAnsi="Arial" w:cs="Arial"/>
          <w:w w:val="0"/>
          <w:sz w:val="22"/>
          <w:szCs w:val="22"/>
        </w:rPr>
      </w:pPr>
    </w:p>
    <w:p w:rsidR="00367885" w:rsidRDefault="009971CE">
      <w:pPr>
        <w:keepNext/>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rsidR="00367885" w:rsidRDefault="00367885">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hAnsi="Arial" w:cs="Arial"/>
          <w:sz w:val="22"/>
          <w:szCs w:val="22"/>
        </w:rPr>
        <w:t>Simplific Pavarini Distribuidora de Títulos e Valores Mobiliários Ltda.</w:t>
      </w:r>
      <w:r>
        <w:rPr>
          <w:rFonts w:ascii="Arial" w:eastAsia="Arial Unicode MS" w:hAnsi="Arial" w:cs="Arial"/>
          <w:w w:val="0"/>
          <w:sz w:val="22"/>
          <w:szCs w:val="22"/>
        </w:rPr>
        <w:t xml:space="preserve"> 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rsidR="00367885" w:rsidRDefault="0036788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rsidR="00367885" w:rsidRDefault="0036788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rsidR="00367885" w:rsidRDefault="00367885">
      <w:pPr>
        <w:widowControl w:val="0"/>
        <w:shd w:val="clear" w:color="auto" w:fill="FFFFFF"/>
        <w:tabs>
          <w:tab w:val="left" w:pos="709"/>
        </w:tabs>
        <w:spacing w:line="340" w:lineRule="exact"/>
        <w:jc w:val="both"/>
        <w:rPr>
          <w:rFonts w:ascii="Arial" w:eastAsia="Arial Unicode MS" w:hAnsi="Arial" w:cs="Arial"/>
          <w:sz w:val="22"/>
          <w:szCs w:val="22"/>
        </w:rPr>
      </w:pPr>
    </w:p>
    <w:p w:rsidR="00367885" w:rsidRDefault="009971C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5" w:name="_DV_M243"/>
      <w:bookmarkEnd w:id="95"/>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rsidR="00367885" w:rsidRDefault="00367885">
      <w:pPr>
        <w:widowControl w:val="0"/>
        <w:shd w:val="clear" w:color="auto" w:fill="FFFFFF"/>
        <w:tabs>
          <w:tab w:val="left" w:pos="567"/>
        </w:tabs>
        <w:spacing w:line="340" w:lineRule="exact"/>
        <w:jc w:val="both"/>
        <w:rPr>
          <w:rFonts w:ascii="Arial" w:eastAsia="Arial Unicode MS" w:hAnsi="Arial" w:cs="Arial"/>
          <w:sz w:val="22"/>
          <w:szCs w:val="22"/>
        </w:rPr>
      </w:pPr>
    </w:p>
    <w:p w:rsidR="00367885" w:rsidRDefault="009971C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aceitar a função que lhe é conferida, assumindo integralmente os deveres e atribuições previstos na legislação específica e nesta Escritura;</w:t>
      </w:r>
    </w:p>
    <w:p w:rsidR="00367885" w:rsidRDefault="00367885">
      <w:pPr>
        <w:widowControl w:val="0"/>
        <w:tabs>
          <w:tab w:val="left" w:pos="567"/>
        </w:tabs>
        <w:spacing w:line="340" w:lineRule="exact"/>
        <w:rPr>
          <w:rFonts w:ascii="Arial" w:eastAsia="Arial Unicode MS" w:hAnsi="Arial" w:cs="Arial"/>
          <w:sz w:val="22"/>
          <w:szCs w:val="22"/>
        </w:rPr>
      </w:pPr>
    </w:p>
    <w:p w:rsidR="00367885" w:rsidRDefault="009971C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96" w:name="_DV_C424"/>
      <w:r>
        <w:rPr>
          <w:rFonts w:ascii="Arial" w:eastAsia="Arial Unicode MS" w:hAnsi="Arial" w:cs="Arial"/>
          <w:sz w:val="22"/>
          <w:szCs w:val="22"/>
        </w:rPr>
        <w:t xml:space="preserve">que </w:t>
      </w:r>
      <w:bookmarkStart w:id="97" w:name="_DV_X465"/>
      <w:bookmarkStart w:id="98" w:name="_DV_C425"/>
      <w:bookmarkEnd w:id="96"/>
      <w:r>
        <w:rPr>
          <w:rFonts w:ascii="Arial" w:eastAsia="Arial Unicode MS" w:hAnsi="Arial" w:cs="Arial"/>
          <w:sz w:val="22"/>
          <w:szCs w:val="22"/>
        </w:rPr>
        <w:t>esta Escritura constitui uma obrigação legal, válida</w:t>
      </w:r>
      <w:bookmarkStart w:id="99" w:name="_DV_C426"/>
      <w:bookmarkEnd w:id="97"/>
      <w:bookmarkEnd w:id="98"/>
      <w:r>
        <w:rPr>
          <w:rFonts w:ascii="Arial" w:eastAsia="Arial Unicode MS" w:hAnsi="Arial" w:cs="Arial"/>
          <w:sz w:val="22"/>
          <w:szCs w:val="22"/>
        </w:rPr>
        <w:t>, vinculativa e eficaz</w:t>
      </w:r>
      <w:bookmarkStart w:id="100" w:name="_DV_X467"/>
      <w:bookmarkStart w:id="101" w:name="_DV_C427"/>
      <w:bookmarkEnd w:id="99"/>
      <w:r>
        <w:rPr>
          <w:rFonts w:ascii="Arial" w:eastAsia="Arial Unicode MS" w:hAnsi="Arial" w:cs="Arial"/>
          <w:sz w:val="22"/>
          <w:szCs w:val="22"/>
        </w:rPr>
        <w:t xml:space="preserve"> do </w:t>
      </w:r>
      <w:r>
        <w:rPr>
          <w:rFonts w:ascii="Arial" w:eastAsia="Arial Unicode MS" w:hAnsi="Arial" w:cs="Arial"/>
          <w:sz w:val="22"/>
          <w:szCs w:val="22"/>
        </w:rPr>
        <w:lastRenderedPageBreak/>
        <w:t>Agente Fiduciário, exequível de acordo com os seus termos e condições;</w:t>
      </w:r>
      <w:bookmarkEnd w:id="100"/>
      <w:bookmarkEnd w:id="101"/>
    </w:p>
    <w:p w:rsidR="00367885" w:rsidRDefault="00367885">
      <w:pPr>
        <w:widowControl w:val="0"/>
        <w:shd w:val="clear" w:color="auto" w:fill="FFFFFF"/>
        <w:tabs>
          <w:tab w:val="left" w:pos="567"/>
        </w:tabs>
        <w:spacing w:line="340" w:lineRule="exact"/>
        <w:jc w:val="both"/>
        <w:rPr>
          <w:rFonts w:ascii="Arial" w:eastAsia="Arial Unicode MS" w:hAnsi="Arial" w:cs="Arial"/>
          <w:sz w:val="22"/>
          <w:szCs w:val="22"/>
        </w:rPr>
      </w:pPr>
    </w:p>
    <w:p w:rsidR="00367885" w:rsidRDefault="009971C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Escritura e todas as suas cláusulas e condições, e </w:t>
      </w:r>
      <w:r>
        <w:rPr>
          <w:rFonts w:ascii="Arial" w:hAnsi="Arial" w:cs="Arial"/>
          <w:sz w:val="22"/>
          <w:szCs w:val="22"/>
        </w:rPr>
        <w:t>não ter qualquer ligação com a Emissora e/ou com os Fiadores que o impeça de exercer suas funções;</w:t>
      </w:r>
    </w:p>
    <w:p w:rsidR="00367885" w:rsidRDefault="00367885">
      <w:pPr>
        <w:pStyle w:val="PargrafodaLista"/>
        <w:widowControl w:val="0"/>
        <w:tabs>
          <w:tab w:val="left" w:pos="567"/>
        </w:tabs>
        <w:spacing w:line="340" w:lineRule="exact"/>
        <w:ind w:left="0"/>
        <w:rPr>
          <w:rFonts w:ascii="Arial" w:eastAsia="Arial Unicode MS" w:hAnsi="Arial" w:cs="Arial"/>
          <w:sz w:val="22"/>
          <w:szCs w:val="22"/>
        </w:rPr>
      </w:pPr>
    </w:p>
    <w:p w:rsidR="00367885" w:rsidRDefault="009971CE">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rsidR="00367885" w:rsidRDefault="00367885">
      <w:pPr>
        <w:pStyle w:val="PargrafodaLista"/>
        <w:widowControl w:val="0"/>
        <w:tabs>
          <w:tab w:val="left" w:pos="567"/>
        </w:tabs>
        <w:spacing w:line="340" w:lineRule="exact"/>
        <w:ind w:left="0"/>
        <w:jc w:val="both"/>
        <w:rPr>
          <w:rFonts w:ascii="Arial" w:eastAsia="Arial Unicode MS" w:hAnsi="Arial" w:cs="Arial"/>
          <w:sz w:val="22"/>
          <w:szCs w:val="22"/>
        </w:rPr>
      </w:pPr>
    </w:p>
    <w:p w:rsidR="00367885" w:rsidRDefault="009971CE">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esta Escritura e a cumprir suas obrigações aqui previstas, tendo sido satisfeitos todos os requisitos legais e estatutários necessários para tanto;</w:t>
      </w:r>
    </w:p>
    <w:p w:rsidR="00367885" w:rsidRDefault="00367885">
      <w:pPr>
        <w:widowControl w:val="0"/>
        <w:shd w:val="clear" w:color="auto" w:fill="FFFFFF"/>
        <w:tabs>
          <w:tab w:val="left" w:pos="567"/>
        </w:tabs>
        <w:spacing w:line="340" w:lineRule="exact"/>
        <w:jc w:val="both"/>
        <w:rPr>
          <w:rFonts w:ascii="Arial" w:eastAsia="Arial Unicode MS" w:hAnsi="Arial" w:cs="Arial"/>
          <w:sz w:val="22"/>
          <w:szCs w:val="22"/>
        </w:rPr>
      </w:pPr>
    </w:p>
    <w:p w:rsidR="00367885" w:rsidRDefault="009971C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rsidR="00367885" w:rsidRDefault="00367885">
      <w:pPr>
        <w:widowControl w:val="0"/>
        <w:shd w:val="clear" w:color="auto" w:fill="FFFFFF"/>
        <w:tabs>
          <w:tab w:val="left" w:pos="567"/>
        </w:tabs>
        <w:spacing w:line="340" w:lineRule="exact"/>
        <w:jc w:val="both"/>
        <w:rPr>
          <w:rFonts w:ascii="Arial" w:eastAsia="Arial Unicode MS" w:hAnsi="Arial" w:cs="Arial"/>
          <w:sz w:val="22"/>
          <w:szCs w:val="22"/>
        </w:rPr>
      </w:pPr>
    </w:p>
    <w:p w:rsidR="00367885" w:rsidRDefault="009971C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rsidR="00367885" w:rsidRDefault="00367885">
      <w:pPr>
        <w:widowControl w:val="0"/>
        <w:tabs>
          <w:tab w:val="left" w:pos="567"/>
        </w:tabs>
        <w:spacing w:line="340" w:lineRule="exact"/>
        <w:jc w:val="both"/>
        <w:rPr>
          <w:rFonts w:ascii="Arial" w:hAnsi="Arial" w:cs="Arial"/>
          <w:sz w:val="22"/>
          <w:szCs w:val="22"/>
        </w:rPr>
      </w:pPr>
    </w:p>
    <w:p w:rsidR="00367885" w:rsidRDefault="009971CE">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w:t>
      </w:r>
      <w:r>
        <w:rPr>
          <w:rFonts w:ascii="Arial" w:hAnsi="Arial" w:cs="Arial"/>
          <w:sz w:val="22"/>
          <w:szCs w:val="22"/>
          <w:u w:val="single"/>
        </w:rPr>
        <w:t>Cláusula 5.4</w:t>
      </w:r>
      <w:r>
        <w:rPr>
          <w:rFonts w:ascii="Arial" w:hAnsi="Arial" w:cs="Arial"/>
          <w:sz w:val="22"/>
          <w:szCs w:val="22"/>
        </w:rPr>
        <w:t xml:space="preserve"> desta Escritura;</w:t>
      </w:r>
    </w:p>
    <w:p w:rsidR="00367885" w:rsidRDefault="00367885">
      <w:pPr>
        <w:widowControl w:val="0"/>
        <w:tabs>
          <w:tab w:val="left" w:pos="567"/>
        </w:tabs>
        <w:spacing w:line="340" w:lineRule="exact"/>
        <w:jc w:val="both"/>
        <w:rPr>
          <w:rFonts w:ascii="Arial" w:hAnsi="Arial" w:cs="Arial"/>
          <w:sz w:val="22"/>
          <w:szCs w:val="22"/>
        </w:rPr>
      </w:pPr>
    </w:p>
    <w:p w:rsidR="00367885" w:rsidRDefault="009971CE">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rsidR="00367885" w:rsidRDefault="00367885">
      <w:pPr>
        <w:widowControl w:val="0"/>
        <w:shd w:val="clear" w:color="auto" w:fill="FFFFFF"/>
        <w:tabs>
          <w:tab w:val="left" w:pos="24"/>
          <w:tab w:val="left" w:pos="567"/>
        </w:tabs>
        <w:spacing w:line="340" w:lineRule="exact"/>
        <w:jc w:val="both"/>
        <w:rPr>
          <w:rFonts w:ascii="Arial" w:hAnsi="Arial" w:cs="Arial"/>
          <w:sz w:val="22"/>
          <w:szCs w:val="22"/>
        </w:rPr>
      </w:pPr>
    </w:p>
    <w:p w:rsidR="00367885" w:rsidRDefault="009971CE">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rsidR="00367885" w:rsidRDefault="00367885">
      <w:pPr>
        <w:widowControl w:val="0"/>
        <w:tabs>
          <w:tab w:val="left" w:pos="567"/>
        </w:tabs>
        <w:spacing w:line="340" w:lineRule="exact"/>
        <w:jc w:val="both"/>
        <w:rPr>
          <w:rFonts w:ascii="Arial" w:hAnsi="Arial" w:cs="Arial"/>
          <w:sz w:val="22"/>
          <w:szCs w:val="22"/>
        </w:rPr>
      </w:pPr>
    </w:p>
    <w:p w:rsidR="00367885" w:rsidRDefault="009971CE">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 xml:space="preserve">verificou, no momento de aceitar a função, a veracidade das informações contidas </w:t>
      </w:r>
      <w:proofErr w:type="spellStart"/>
      <w:r>
        <w:rPr>
          <w:rFonts w:ascii="Arial" w:eastAsia="Arial Unicode MS" w:hAnsi="Arial" w:cs="Arial"/>
          <w:sz w:val="22"/>
          <w:szCs w:val="22"/>
        </w:rPr>
        <w:t>nesta</w:t>
      </w:r>
      <w:proofErr w:type="spellEnd"/>
      <w:r>
        <w:rPr>
          <w:rFonts w:ascii="Arial" w:eastAsia="Arial Unicode MS" w:hAnsi="Arial" w:cs="Arial"/>
          <w:sz w:val="22"/>
          <w:szCs w:val="22"/>
        </w:rPr>
        <w:t xml:space="preserve"> Escritura, diligenciando no sentido de que fossem sanadas as omissões, falhas ou defeitos de que tivesse conhecimento; bem como que tal verificação ocorreu por meio de informações e documentos fornecidos pela Emissora;</w:t>
      </w:r>
    </w:p>
    <w:p w:rsidR="00367885" w:rsidRDefault="00367885">
      <w:pPr>
        <w:widowControl w:val="0"/>
        <w:tabs>
          <w:tab w:val="left" w:pos="567"/>
        </w:tabs>
        <w:spacing w:line="340" w:lineRule="exact"/>
        <w:jc w:val="both"/>
        <w:rPr>
          <w:rFonts w:ascii="Arial" w:eastAsia="Arial Unicode MS" w:hAnsi="Arial" w:cs="Arial"/>
          <w:sz w:val="22"/>
          <w:szCs w:val="22"/>
        </w:rPr>
      </w:pPr>
    </w:p>
    <w:p w:rsidR="00367885" w:rsidRDefault="009971CE">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 xml:space="preserve">e/ou delegados para assumir, em seu nome, as obrigações ora </w:t>
      </w:r>
      <w:r>
        <w:rPr>
          <w:rFonts w:ascii="Arial" w:hAnsi="Arial" w:cs="Arial"/>
          <w:sz w:val="22"/>
          <w:szCs w:val="22"/>
        </w:rPr>
        <w:lastRenderedPageBreak/>
        <w:t>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rsidR="00367885" w:rsidRDefault="009971CE">
      <w:pPr>
        <w:widowControl w:val="0"/>
        <w:tabs>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 xml:space="preserve"> </w:t>
      </w:r>
    </w:p>
    <w:p w:rsidR="00367885" w:rsidRDefault="009971CE">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que, na data de celebração desta Escritura, conforme organograma encaminhado pela Emissora, presta serviços de agente fiduciário e agente de garantias nas seguintes emissões:</w:t>
      </w:r>
    </w:p>
    <w:p w:rsidR="00367885" w:rsidRDefault="00367885">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rsidR="00367885">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proofErr w:type="spellStart"/>
            <w:r>
              <w:rPr>
                <w:rFonts w:ascii="Arial" w:eastAsia="Arial Unicode MS" w:hAnsi="Arial" w:cs="Arial"/>
                <w:sz w:val="22"/>
                <w:szCs w:val="22"/>
              </w:rPr>
              <w:t>LM</w:t>
            </w:r>
            <w:proofErr w:type="spellEnd"/>
            <w:r>
              <w:rPr>
                <w:rFonts w:ascii="Arial" w:eastAsia="Arial Unicode MS" w:hAnsi="Arial" w:cs="Arial"/>
                <w:sz w:val="22"/>
                <w:szCs w:val="22"/>
              </w:rPr>
              <w:t xml:space="preserve"> Transportes Interestaduais Serviços e Comércio S.A.</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proofErr w:type="spellStart"/>
            <w:r>
              <w:rPr>
                <w:rFonts w:ascii="Arial" w:eastAsia="Arial Unicode MS" w:hAnsi="Arial" w:cs="Arial"/>
                <w:sz w:val="22"/>
                <w:szCs w:val="22"/>
              </w:rPr>
              <w:t>DEB</w:t>
            </w:r>
            <w:proofErr w:type="spellEnd"/>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2</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LMTI12</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 xml:space="preserve">Código </w:t>
            </w:r>
            <w:proofErr w:type="spellStart"/>
            <w:r>
              <w:rPr>
                <w:rFonts w:ascii="Arial" w:eastAsia="Arial Unicode MS" w:hAnsi="Arial" w:cs="Arial"/>
                <w:b/>
                <w:bCs/>
                <w:sz w:val="22"/>
                <w:szCs w:val="22"/>
              </w:rPr>
              <w:t>ISIN</w:t>
            </w:r>
            <w:proofErr w:type="spellEnd"/>
            <w:r>
              <w:rPr>
                <w:rFonts w:ascii="Arial" w:eastAsia="Arial Unicode MS" w:hAnsi="Arial" w:cs="Arial"/>
                <w:b/>
                <w:bCs/>
                <w:sz w:val="22"/>
                <w:szCs w:val="22"/>
              </w:rPr>
              <w:t>:</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BRLMTPDBS015</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proofErr w:type="spellStart"/>
            <w:r>
              <w:rPr>
                <w:rFonts w:ascii="Arial" w:eastAsia="Arial Unicode MS" w:hAnsi="Arial" w:cs="Arial"/>
                <w:sz w:val="22"/>
                <w:szCs w:val="22"/>
              </w:rPr>
              <w:t>ICVM</w:t>
            </w:r>
            <w:proofErr w:type="spellEnd"/>
            <w:r>
              <w:rPr>
                <w:rFonts w:ascii="Arial" w:eastAsia="Arial Unicode MS" w:hAnsi="Arial" w:cs="Arial"/>
                <w:sz w:val="22"/>
                <w:szCs w:val="22"/>
              </w:rPr>
              <w:t xml:space="preserve"> 476</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30.000</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R$ 300.000.000,00</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DI + 2,95</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11/12/2018</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11/12/2022</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Fidejussória, Cessão Fiduciária de recebíveis</w:t>
            </w:r>
          </w:p>
        </w:tc>
      </w:tr>
    </w:tbl>
    <w:p w:rsidR="00367885" w:rsidRDefault="00367885">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rsidR="00367885">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proofErr w:type="spellStart"/>
            <w:r>
              <w:rPr>
                <w:rFonts w:ascii="Arial" w:eastAsia="Arial Unicode MS" w:hAnsi="Arial" w:cs="Arial"/>
                <w:sz w:val="22"/>
                <w:szCs w:val="22"/>
              </w:rPr>
              <w:t>LM</w:t>
            </w:r>
            <w:proofErr w:type="spellEnd"/>
            <w:r>
              <w:rPr>
                <w:rFonts w:ascii="Arial" w:eastAsia="Arial Unicode MS" w:hAnsi="Arial" w:cs="Arial"/>
                <w:sz w:val="22"/>
                <w:szCs w:val="22"/>
              </w:rPr>
              <w:t xml:space="preserve"> Transportes Interestaduais Serviços e Comércio S.A.</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NP</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NC0019006HN</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 xml:space="preserve">Código </w:t>
            </w:r>
            <w:proofErr w:type="spellStart"/>
            <w:r>
              <w:rPr>
                <w:rFonts w:ascii="Arial" w:eastAsia="Arial Unicode MS" w:hAnsi="Arial" w:cs="Arial"/>
                <w:b/>
                <w:bCs/>
                <w:sz w:val="22"/>
                <w:szCs w:val="22"/>
              </w:rPr>
              <w:t>ISIN</w:t>
            </w:r>
            <w:proofErr w:type="spellEnd"/>
            <w:r>
              <w:rPr>
                <w:rFonts w:ascii="Arial" w:eastAsia="Arial Unicode MS" w:hAnsi="Arial" w:cs="Arial"/>
                <w:b/>
                <w:bCs/>
                <w:sz w:val="22"/>
                <w:szCs w:val="22"/>
              </w:rPr>
              <w:t>:</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BRLMTPNPM009</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proofErr w:type="spellStart"/>
            <w:r>
              <w:rPr>
                <w:rFonts w:ascii="Arial" w:eastAsia="Arial Unicode MS" w:hAnsi="Arial" w:cs="Arial"/>
                <w:sz w:val="22"/>
                <w:szCs w:val="22"/>
              </w:rPr>
              <w:t>ICVM</w:t>
            </w:r>
            <w:proofErr w:type="spellEnd"/>
            <w:r>
              <w:rPr>
                <w:rFonts w:ascii="Arial" w:eastAsia="Arial Unicode MS" w:hAnsi="Arial" w:cs="Arial"/>
                <w:sz w:val="22"/>
                <w:szCs w:val="22"/>
              </w:rPr>
              <w:t xml:space="preserve"> 476</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R$ 100.000.000,00</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lastRenderedPageBreak/>
              <w:t>Espécie:</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 DI + 2,20% a.a.</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30/09/2019</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30/01/2022</w:t>
            </w:r>
          </w:p>
        </w:tc>
      </w:tr>
      <w:tr w:rsidR="0036788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rsidR="00367885" w:rsidRDefault="009971CE">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Aval</w:t>
            </w:r>
          </w:p>
        </w:tc>
      </w:tr>
    </w:tbl>
    <w:p w:rsidR="00367885" w:rsidRDefault="00367885">
      <w:pPr>
        <w:widowControl w:val="0"/>
        <w:shd w:val="clear" w:color="auto" w:fill="FFFFFF"/>
        <w:tabs>
          <w:tab w:val="left" w:pos="24"/>
          <w:tab w:val="left" w:pos="567"/>
        </w:tabs>
        <w:spacing w:line="300" w:lineRule="exact"/>
        <w:jc w:val="both"/>
        <w:rPr>
          <w:rFonts w:ascii="Arial" w:eastAsia="Arial Unicode MS" w:hAnsi="Arial" w:cs="Arial"/>
          <w:sz w:val="22"/>
          <w:szCs w:val="22"/>
        </w:rPr>
      </w:pPr>
    </w:p>
    <w:p w:rsidR="00367885" w:rsidRDefault="009971CE">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os Fiadores, por sua vez, declaram não ter qualquer ligação com o Agente Fiduciário que o impeça de exercer, plenamente, suas funções.</w:t>
      </w:r>
    </w:p>
    <w:p w:rsidR="00367885" w:rsidRDefault="00367885">
      <w:pPr>
        <w:widowControl w:val="0"/>
        <w:shd w:val="clear" w:color="auto" w:fill="FFFFFF"/>
        <w:tabs>
          <w:tab w:val="left" w:pos="567"/>
          <w:tab w:val="left" w:pos="709"/>
        </w:tabs>
        <w:spacing w:line="340" w:lineRule="exact"/>
        <w:jc w:val="both"/>
        <w:rPr>
          <w:rFonts w:ascii="Arial" w:hAnsi="Arial" w:cs="Arial"/>
          <w:sz w:val="22"/>
          <w:szCs w:val="22"/>
        </w:rPr>
      </w:pPr>
    </w:p>
    <w:p w:rsidR="00367885" w:rsidRDefault="009971CE">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rsidR="00367885" w:rsidRDefault="00367885">
      <w:pPr>
        <w:widowControl w:val="0"/>
        <w:shd w:val="clear" w:color="auto" w:fill="FFFFFF"/>
        <w:tabs>
          <w:tab w:val="left" w:pos="567"/>
          <w:tab w:val="left" w:pos="709"/>
        </w:tabs>
        <w:spacing w:line="340" w:lineRule="exact"/>
        <w:jc w:val="both"/>
        <w:rPr>
          <w:rFonts w:ascii="Arial" w:hAnsi="Arial" w:cs="Arial"/>
          <w:sz w:val="22"/>
          <w:szCs w:val="22"/>
        </w:rPr>
      </w:pPr>
    </w:p>
    <w:p w:rsidR="00367885" w:rsidRDefault="009971CE">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p>
    <w:p w:rsidR="00367885" w:rsidRDefault="0036788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prazo referido na Cláusula 7.3.1 acima, caberá à Emissora efetuá-la, observado o prazo de 15 (quinze) dias para a primeira convocação e 8 (oito) dias para a segunda convocação.</w:t>
      </w:r>
    </w:p>
    <w:p w:rsidR="00367885" w:rsidRDefault="0036788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rsidR="00367885" w:rsidRDefault="00367885">
      <w:pPr>
        <w:pStyle w:val="PargrafodaLista"/>
        <w:widowControl w:val="0"/>
        <w:tabs>
          <w:tab w:val="left" w:pos="567"/>
        </w:tabs>
        <w:spacing w:line="340" w:lineRule="exact"/>
        <w:ind w:left="0"/>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rsidR="00367885" w:rsidRDefault="00367885">
      <w:pPr>
        <w:widowControl w:val="0"/>
        <w:tabs>
          <w:tab w:val="left" w:pos="567"/>
          <w:tab w:val="left" w:pos="709"/>
        </w:tabs>
        <w:spacing w:line="340" w:lineRule="exact"/>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rsidR="00367885" w:rsidRDefault="00367885">
      <w:pPr>
        <w:widowControl w:val="0"/>
        <w:tabs>
          <w:tab w:val="left" w:pos="567"/>
          <w:tab w:val="left" w:pos="709"/>
        </w:tabs>
        <w:spacing w:line="340" w:lineRule="exact"/>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xml:space="preserve">,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w:t>
      </w:r>
      <w:proofErr w:type="spellStart"/>
      <w:r>
        <w:rPr>
          <w:rFonts w:ascii="Arial" w:eastAsia="Arial Unicode MS" w:hAnsi="Arial" w:cs="Arial"/>
          <w:w w:val="0"/>
          <w:sz w:val="22"/>
          <w:szCs w:val="22"/>
        </w:rPr>
        <w:t>JUCEB</w:t>
      </w:r>
      <w:proofErr w:type="spellEnd"/>
      <w:r>
        <w:rPr>
          <w:rFonts w:ascii="Arial" w:eastAsia="Arial Unicode MS" w:hAnsi="Arial" w:cs="Arial"/>
          <w:w w:val="0"/>
          <w:sz w:val="22"/>
          <w:szCs w:val="22"/>
        </w:rPr>
        <w:t>.</w:t>
      </w:r>
    </w:p>
    <w:p w:rsidR="00367885" w:rsidRDefault="00367885">
      <w:pPr>
        <w:widowControl w:val="0"/>
        <w:tabs>
          <w:tab w:val="left" w:pos="567"/>
          <w:tab w:val="left" w:pos="709"/>
        </w:tabs>
        <w:spacing w:line="340" w:lineRule="exact"/>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 A substituição, em caráter permanente, do Agente Fiduciário deverá ser objeto de aditamento à presente Escritura, que deverá ser averbado na </w:t>
      </w:r>
      <w:proofErr w:type="spellStart"/>
      <w:r>
        <w:rPr>
          <w:rFonts w:ascii="Arial" w:eastAsia="Arial Unicode MS" w:hAnsi="Arial" w:cs="Arial"/>
          <w:w w:val="0"/>
          <w:sz w:val="22"/>
          <w:szCs w:val="22"/>
        </w:rPr>
        <w:t>JUCEB</w:t>
      </w:r>
      <w:proofErr w:type="spellEnd"/>
      <w:r>
        <w:rPr>
          <w:rFonts w:ascii="Arial" w:eastAsia="Arial Unicode MS" w:hAnsi="Arial" w:cs="Arial"/>
          <w:w w:val="0"/>
          <w:sz w:val="22"/>
          <w:szCs w:val="22"/>
        </w:rPr>
        <w:t xml:space="preserve">, onde será inscrita a presente Escritura, bem como registrado nos </w:t>
      </w:r>
      <w:proofErr w:type="spellStart"/>
      <w:r>
        <w:rPr>
          <w:rFonts w:ascii="Arial" w:eastAsia="Arial Unicode MS" w:hAnsi="Arial" w:cs="Arial"/>
          <w:w w:val="0"/>
          <w:sz w:val="22"/>
          <w:szCs w:val="22"/>
        </w:rPr>
        <w:t>RTDs</w:t>
      </w:r>
      <w:proofErr w:type="spellEnd"/>
      <w:r>
        <w:rPr>
          <w:rFonts w:ascii="Arial" w:eastAsia="Arial Unicode MS" w:hAnsi="Arial" w:cs="Arial"/>
          <w:w w:val="0"/>
          <w:sz w:val="22"/>
          <w:szCs w:val="22"/>
        </w:rPr>
        <w:t>.</w:t>
      </w:r>
    </w:p>
    <w:p w:rsidR="00367885" w:rsidRDefault="00367885">
      <w:pPr>
        <w:widowControl w:val="0"/>
        <w:tabs>
          <w:tab w:val="left" w:pos="567"/>
          <w:tab w:val="left" w:pos="709"/>
        </w:tabs>
        <w:spacing w:line="340" w:lineRule="exact"/>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rsidR="00367885" w:rsidRDefault="00367885">
      <w:pPr>
        <w:widowControl w:val="0"/>
        <w:tabs>
          <w:tab w:val="left" w:pos="567"/>
          <w:tab w:val="left" w:pos="709"/>
        </w:tabs>
        <w:spacing w:line="340" w:lineRule="exact"/>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rsidR="00367885" w:rsidRDefault="0036788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rsidR="00367885" w:rsidRDefault="0036788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rsidR="00367885" w:rsidRDefault="00367885">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rsidR="00367885" w:rsidRDefault="00367885">
      <w:pPr>
        <w:widowControl w:val="0"/>
        <w:shd w:val="clear" w:color="auto" w:fill="FFFFFF"/>
        <w:tabs>
          <w:tab w:val="left" w:pos="567"/>
          <w:tab w:val="left" w:pos="9000"/>
        </w:tabs>
        <w:spacing w:line="340" w:lineRule="exact"/>
        <w:jc w:val="both"/>
        <w:rPr>
          <w:rFonts w:ascii="Arial" w:hAnsi="Arial" w:cs="Arial"/>
          <w:sz w:val="22"/>
          <w:szCs w:val="22"/>
        </w:rPr>
      </w:pPr>
    </w:p>
    <w:p w:rsidR="00367885" w:rsidRDefault="009971CE">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rsidR="00367885" w:rsidRDefault="00367885">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rsidR="00367885" w:rsidRDefault="00367885">
      <w:pPr>
        <w:widowControl w:val="0"/>
        <w:tabs>
          <w:tab w:val="left" w:pos="567"/>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rsidR="00367885" w:rsidRDefault="00367885">
      <w:pPr>
        <w:widowControl w:val="0"/>
        <w:tabs>
          <w:tab w:val="left" w:pos="567"/>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verificar, no momento de aceitar a função, a veracidade das informações relativas à Emissora e a consistência das demais informações contidas </w:t>
      </w:r>
      <w:proofErr w:type="spellStart"/>
      <w:r>
        <w:rPr>
          <w:rFonts w:ascii="Arial" w:eastAsia="Arial Unicode MS" w:hAnsi="Arial" w:cs="Arial"/>
          <w:w w:val="0"/>
          <w:sz w:val="22"/>
          <w:szCs w:val="22"/>
        </w:rPr>
        <w:t>nesta</w:t>
      </w:r>
      <w:proofErr w:type="spellEnd"/>
      <w:r>
        <w:rPr>
          <w:rFonts w:ascii="Arial" w:eastAsia="Arial Unicode MS" w:hAnsi="Arial" w:cs="Arial"/>
          <w:w w:val="0"/>
          <w:sz w:val="22"/>
          <w:szCs w:val="22"/>
        </w:rPr>
        <w:t xml:space="preserve"> Escritura, diligenciando no sentido de que sejam sanadas as omissões, falhas ou defeitos de que tenha conhecimento;</w:t>
      </w:r>
    </w:p>
    <w:p w:rsidR="00367885" w:rsidRDefault="00367885">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102" w:name="_Ref420334695"/>
      <w:r>
        <w:rPr>
          <w:rFonts w:ascii="Arial" w:hAnsi="Arial" w:cs="Arial"/>
          <w:sz w:val="22"/>
          <w:szCs w:val="22"/>
        </w:rPr>
        <w:t xml:space="preserve">diligenciar junto à Emissora para que esta Escritura e seus aditamentos sejam registrados na </w:t>
      </w:r>
      <w:proofErr w:type="spellStart"/>
      <w:r>
        <w:rPr>
          <w:rFonts w:ascii="Arial" w:hAnsi="Arial" w:cs="Arial"/>
          <w:sz w:val="22"/>
          <w:szCs w:val="22"/>
        </w:rPr>
        <w:t>JUCEB</w:t>
      </w:r>
      <w:proofErr w:type="spellEnd"/>
      <w:r>
        <w:rPr>
          <w:rFonts w:ascii="Arial" w:hAnsi="Arial" w:cs="Arial"/>
          <w:sz w:val="22"/>
          <w:szCs w:val="22"/>
        </w:rPr>
        <w:t xml:space="preserve"> e nos </w:t>
      </w:r>
      <w:proofErr w:type="spellStart"/>
      <w:r>
        <w:rPr>
          <w:rFonts w:ascii="Arial" w:hAnsi="Arial" w:cs="Arial"/>
          <w:sz w:val="22"/>
          <w:szCs w:val="22"/>
        </w:rPr>
        <w:t>RTDs</w:t>
      </w:r>
      <w:proofErr w:type="spellEnd"/>
      <w:r>
        <w:rPr>
          <w:rFonts w:ascii="Arial" w:hAnsi="Arial" w:cs="Arial"/>
          <w:sz w:val="22"/>
          <w:szCs w:val="22"/>
        </w:rPr>
        <w:t>, adotando, no caso da omissão da Emissora, as medidas eventualmente previstas em lei;</w:t>
      </w:r>
      <w:bookmarkEnd w:id="102"/>
    </w:p>
    <w:p w:rsidR="00367885" w:rsidRDefault="00367885">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 xml:space="preserve">acompanhar a prestação das informações periódicas, alertando os Debenturistas, </w:t>
      </w:r>
      <w:r>
        <w:rPr>
          <w:rFonts w:ascii="Arial" w:hAnsi="Arial" w:cs="Arial"/>
          <w:sz w:val="22"/>
          <w:szCs w:val="22"/>
        </w:rPr>
        <w:lastRenderedPageBreak/>
        <w:t>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rsidR="00367885" w:rsidRDefault="00367885">
      <w:pPr>
        <w:widowControl w:val="0"/>
        <w:tabs>
          <w:tab w:val="left" w:pos="567"/>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rsidR="00367885" w:rsidRDefault="00367885">
      <w:pPr>
        <w:widowControl w:val="0"/>
        <w:tabs>
          <w:tab w:val="left" w:pos="567"/>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dos Fiadores;</w:t>
      </w:r>
    </w:p>
    <w:p w:rsidR="00367885" w:rsidRDefault="00367885">
      <w:pPr>
        <w:widowControl w:val="0"/>
        <w:tabs>
          <w:tab w:val="left" w:pos="567"/>
        </w:tabs>
        <w:spacing w:line="340" w:lineRule="exact"/>
        <w:jc w:val="both"/>
        <w:rPr>
          <w:rFonts w:ascii="Arial" w:hAnsi="Arial" w:cs="Arial"/>
          <w:sz w:val="22"/>
          <w:szCs w:val="22"/>
        </w:rPr>
      </w:pPr>
    </w:p>
    <w:p w:rsidR="00367885" w:rsidRDefault="009971CE">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rsidR="00367885" w:rsidRDefault="00367885">
      <w:pPr>
        <w:widowControl w:val="0"/>
        <w:tabs>
          <w:tab w:val="left" w:pos="567"/>
        </w:tabs>
        <w:spacing w:line="340" w:lineRule="exact"/>
        <w:jc w:val="both"/>
        <w:rPr>
          <w:rFonts w:ascii="Arial" w:hAnsi="Arial" w:cs="Arial"/>
          <w:w w:val="0"/>
          <w:sz w:val="22"/>
          <w:szCs w:val="22"/>
        </w:rPr>
      </w:pPr>
    </w:p>
    <w:p w:rsidR="00367885" w:rsidRDefault="009971CE">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rsidR="00367885" w:rsidRDefault="00367885">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rsidR="00367885" w:rsidRDefault="00367885">
      <w:pPr>
        <w:widowControl w:val="0"/>
        <w:shd w:val="clear" w:color="auto" w:fill="FFFFFF"/>
        <w:tabs>
          <w:tab w:val="left" w:pos="567"/>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para assegurar a existência e a integridade das Debêntures;</w:t>
      </w:r>
    </w:p>
    <w:p w:rsidR="00367885" w:rsidRDefault="00367885">
      <w:pPr>
        <w:widowControl w:val="0"/>
        <w:shd w:val="clear" w:color="auto" w:fill="FFFFFF"/>
        <w:tabs>
          <w:tab w:val="left" w:pos="567"/>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rsidR="00367885" w:rsidRDefault="00367885">
      <w:pPr>
        <w:widowControl w:val="0"/>
        <w:tabs>
          <w:tab w:val="left" w:pos="1843"/>
        </w:tabs>
        <w:spacing w:line="340" w:lineRule="exact"/>
        <w:ind w:firstLine="1418"/>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rsidR="00367885" w:rsidRDefault="00367885">
      <w:pPr>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rsidR="00367885" w:rsidRDefault="00367885">
      <w:pPr>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367885" w:rsidRDefault="00367885">
      <w:pPr>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rsidR="00367885" w:rsidRDefault="00367885">
      <w:pPr>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lastRenderedPageBreak/>
        <w:t>resgate, amortização e pagamento dos Juros Remuneratórios das Debêntures realizados no período;</w:t>
      </w:r>
    </w:p>
    <w:p w:rsidR="00367885" w:rsidRDefault="00367885">
      <w:pPr>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rsidR="00367885" w:rsidRDefault="00367885">
      <w:pPr>
        <w:pStyle w:val="PargrafodaLista"/>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rsidR="00367885" w:rsidRDefault="00367885">
      <w:pPr>
        <w:pStyle w:val="PargrafodaLista"/>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rsidR="00367885" w:rsidRDefault="00367885">
      <w:pPr>
        <w:pStyle w:val="PargrafodaLista"/>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rsidR="00367885" w:rsidRDefault="00367885">
      <w:pPr>
        <w:pStyle w:val="PargrafodaLista"/>
        <w:widowControl w:val="0"/>
        <w:spacing w:line="340" w:lineRule="exact"/>
        <w:ind w:left="567"/>
        <w:jc w:val="both"/>
        <w:rPr>
          <w:rFonts w:ascii="Arial" w:eastAsia="Arial Unicode MS" w:hAnsi="Arial" w:cs="Arial"/>
          <w:sz w:val="22"/>
          <w:szCs w:val="22"/>
        </w:rPr>
      </w:pPr>
    </w:p>
    <w:p w:rsidR="00367885" w:rsidRDefault="009971CE">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rsidR="00367885" w:rsidRDefault="00367885">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colocar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rsidR="00367885" w:rsidRDefault="00367885">
      <w:pPr>
        <w:widowControl w:val="0"/>
        <w:shd w:val="clear" w:color="auto" w:fill="FFFFFF"/>
        <w:tabs>
          <w:tab w:val="left" w:pos="1418"/>
        </w:tabs>
        <w:spacing w:line="340" w:lineRule="exact"/>
        <w:ind w:left="709"/>
        <w:jc w:val="both"/>
        <w:rPr>
          <w:rFonts w:ascii="Arial" w:eastAsia="Arial Unicode MS" w:hAnsi="Arial" w:cs="Arial"/>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rsidR="00367885" w:rsidRDefault="00367885">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rsidR="00367885" w:rsidRDefault="00367885">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desta Escritura, especialmente aquelas que impõem obrigações de fazer e de não fazer, informando prontamente aos Debenturistas as eventuais inadimplências verificadas;</w:t>
      </w:r>
    </w:p>
    <w:p w:rsidR="00367885" w:rsidRDefault="00367885">
      <w:pPr>
        <w:widowControl w:val="0"/>
        <w:tabs>
          <w:tab w:val="left" w:pos="1418"/>
        </w:tabs>
        <w:spacing w:line="340" w:lineRule="exact"/>
        <w:ind w:firstLine="709"/>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se possível individualmente, no prazo máximo de 2 </w:t>
      </w:r>
      <w:r>
        <w:rPr>
          <w:rFonts w:ascii="Arial" w:eastAsia="Arial Unicode MS" w:hAnsi="Arial" w:cs="Arial"/>
          <w:w w:val="0"/>
          <w:sz w:val="22"/>
          <w:szCs w:val="22"/>
        </w:rPr>
        <w:lastRenderedPageBreak/>
        <w:t>(dois) dias contados de sua ciência, de qualquer inadimplemento, pela Emissora, de obrigações assumidas nesta Escritura, indicando o local em que fornecerá aos interessados esclarecimentos adicionais. Comunicação de igual teor deverá ser enviada à CVM e à B3;</w:t>
      </w:r>
    </w:p>
    <w:p w:rsidR="00367885" w:rsidRDefault="00367885">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t>
      </w:r>
      <w:hyperlink r:id="rId70" w:history="1">
        <w:r>
          <w:rPr>
            <w:rStyle w:val="Hyperlink"/>
            <w:rFonts w:ascii="Arial" w:eastAsia="Arial Unicode MS" w:hAnsi="Arial" w:cs="Arial"/>
            <w:w w:val="0"/>
            <w:sz w:val="22"/>
            <w:szCs w:val="22"/>
          </w:rPr>
          <w:t>http://www.lmfrotas.com.br/</w:t>
        </w:r>
      </w:hyperlink>
      <w:r>
        <w:rPr>
          <w:rFonts w:ascii="Arial" w:eastAsia="Arial Unicode MS" w:hAnsi="Arial" w:cs="Arial"/>
          <w:w w:val="0"/>
          <w:sz w:val="22"/>
          <w:szCs w:val="22"/>
        </w:rPr>
        <w:t>”; e</w:t>
      </w:r>
    </w:p>
    <w:p w:rsidR="00367885" w:rsidRDefault="00367885">
      <w:pPr>
        <w:widowControl w:val="0"/>
        <w:tabs>
          <w:tab w:val="left" w:pos="1418"/>
        </w:tabs>
        <w:spacing w:line="340" w:lineRule="exact"/>
        <w:ind w:firstLine="709"/>
        <w:rPr>
          <w:rFonts w:ascii="Arial" w:eastAsia="Arial Unicode MS" w:hAnsi="Arial" w:cs="Arial"/>
          <w:w w:val="0"/>
          <w:sz w:val="22"/>
          <w:szCs w:val="22"/>
        </w:rPr>
      </w:pPr>
    </w:p>
    <w:p w:rsidR="00367885" w:rsidRDefault="009971CE">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rsidR="00367885" w:rsidRDefault="00367885">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rsidR="00367885" w:rsidRDefault="009971CE">
      <w:pPr>
        <w:keepNext/>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rsidR="00367885" w:rsidRDefault="00367885">
      <w:pPr>
        <w:keepNext/>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rsidR="00367885" w:rsidRDefault="009971CE">
      <w:pPr>
        <w:keepNext/>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p>
    <w:p w:rsidR="00367885" w:rsidRDefault="00367885">
      <w:pPr>
        <w:widowControl w:val="0"/>
        <w:shd w:val="clear" w:color="auto" w:fill="FFFFFF"/>
        <w:tabs>
          <w:tab w:val="left" w:pos="0"/>
        </w:tabs>
        <w:spacing w:line="340" w:lineRule="exact"/>
        <w:jc w:val="both"/>
        <w:rPr>
          <w:rFonts w:ascii="Arial" w:eastAsia="Arial Unicode MS" w:hAnsi="Arial" w:cs="Arial"/>
          <w:w w:val="0"/>
          <w:sz w:val="22"/>
          <w:szCs w:val="22"/>
        </w:rPr>
      </w:pPr>
    </w:p>
    <w:p w:rsidR="00367885" w:rsidRDefault="009971CE">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declarar,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rsidR="00367885" w:rsidRDefault="00367885">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367885" w:rsidRDefault="009971CE">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nos termos previstos na legislação e regulamentação aplicáveis, se for o caso;</w:t>
      </w:r>
    </w:p>
    <w:p w:rsidR="00367885" w:rsidRDefault="00367885">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367885" w:rsidRDefault="009971CE">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executar </w:t>
      </w:r>
      <w:r>
        <w:rPr>
          <w:rFonts w:ascii="Arial" w:hAnsi="Arial" w:cs="Arial"/>
          <w:sz w:val="22"/>
          <w:szCs w:val="22"/>
        </w:rPr>
        <w:t>a Fiança</w:t>
      </w:r>
      <w:r>
        <w:rPr>
          <w:rFonts w:ascii="Arial" w:eastAsia="Arial Unicode MS" w:hAnsi="Arial" w:cs="Arial"/>
          <w:w w:val="0"/>
          <w:sz w:val="22"/>
          <w:szCs w:val="22"/>
        </w:rPr>
        <w:t>, aplicando o produto no pagamento, integral ou proporcional, dos Debenturistas;</w:t>
      </w:r>
    </w:p>
    <w:p w:rsidR="00367885" w:rsidRDefault="00367885">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367885" w:rsidRDefault="009971CE">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rsidR="00367885" w:rsidRDefault="00367885">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367885" w:rsidRDefault="009971CE">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se for o caso.</w:t>
      </w:r>
    </w:p>
    <w:p w:rsidR="00367885" w:rsidRDefault="00367885">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somente se eximirá da responsabilidade pela não adoção das medidas contempladas na Cláusula 7.5.1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xml:space="preserve">) acima se, convocada a Assembleia Geral de Debenturistas, </w:t>
      </w:r>
      <w:proofErr w:type="spellStart"/>
      <w:r>
        <w:rPr>
          <w:rFonts w:ascii="Arial" w:eastAsia="Arial Unicode MS" w:hAnsi="Arial" w:cs="Arial"/>
          <w:w w:val="0"/>
          <w:sz w:val="22"/>
          <w:szCs w:val="22"/>
        </w:rPr>
        <w:t>esta</w:t>
      </w:r>
      <w:proofErr w:type="spellEnd"/>
      <w:r>
        <w:rPr>
          <w:rFonts w:ascii="Arial" w:eastAsia="Arial Unicode MS" w:hAnsi="Arial" w:cs="Arial"/>
          <w:w w:val="0"/>
          <w:sz w:val="22"/>
          <w:szCs w:val="22"/>
        </w:rPr>
        <w:t xml:space="preserve"> assim o autorizar por deliberação de </w:t>
      </w:r>
      <w:r>
        <w:rPr>
          <w:rFonts w:ascii="Arial" w:eastAsia="Arial Unicode MS" w:hAnsi="Arial" w:cs="Arial"/>
          <w:w w:val="0"/>
          <w:sz w:val="22"/>
          <w:szCs w:val="22"/>
        </w:rPr>
        <w:lastRenderedPageBreak/>
        <w:t>Debenturistas representando no mínimo 90% (noventa por cento) das Debêntures em Circulação, bastando, porém, a deliberação da maioria das Debêntures em Circulação quando tal hipótese se referir ao disposto na Cláusula 7.5.1 (v) acima.</w:t>
      </w:r>
    </w:p>
    <w:p w:rsidR="00367885" w:rsidRDefault="00367885">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rsidR="00367885" w:rsidRDefault="00367885">
      <w:pPr>
        <w:pStyle w:val="PargrafodaLista"/>
        <w:widowControl w:val="0"/>
        <w:spacing w:line="340" w:lineRule="exact"/>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367885" w:rsidRDefault="0036788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rsidR="00367885" w:rsidRDefault="00367885">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rsidR="00367885" w:rsidRDefault="009971CE">
      <w:pPr>
        <w:pStyle w:val="PargrafodaLista"/>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R$10.000,00 (dez mil reais), sendo a primeira devida no prazo de 5 (cinco) Dias Úteis após da data de assinatura desta Escritura e as demais no dia 15 (quinze) do mesmo mês da emissão da primeira fatura nos anos subsequentes. A primeira parcela será devida ainda que a Emissão não seja liquidada, a título de estruturação e implantação.</w:t>
      </w:r>
    </w:p>
    <w:p w:rsidR="00367885" w:rsidRDefault="009971CE">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 </w:t>
      </w:r>
    </w:p>
    <w:p w:rsidR="00367885" w:rsidRDefault="009971CE">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remuneração devida ao Agente Fiduciário mencionada nesta </w:t>
      </w:r>
      <w:r>
        <w:rPr>
          <w:rFonts w:ascii="Arial" w:eastAsia="Arial Unicode MS" w:hAnsi="Arial" w:cs="Arial"/>
          <w:w w:val="0"/>
          <w:sz w:val="22"/>
          <w:szCs w:val="22"/>
          <w:u w:val="single"/>
        </w:rPr>
        <w:t>Cláusula 7.6</w:t>
      </w:r>
      <w:r>
        <w:rPr>
          <w:rFonts w:ascii="Arial" w:eastAsia="Arial Unicode MS" w:hAnsi="Arial" w:cs="Arial"/>
          <w:w w:val="0"/>
          <w:sz w:val="22"/>
          <w:szCs w:val="22"/>
        </w:rPr>
        <w:t xml:space="preserve"> será devida mesmo após o vencimento das Debêntures caso o Agente Fiduciário ainda esteja atuando na defesa dos interesses dos Debenturistas.</w:t>
      </w:r>
    </w:p>
    <w:p w:rsidR="00367885" w:rsidRDefault="0036788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367885" w:rsidRDefault="009971CE">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rsidR="00367885" w:rsidRDefault="0036788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367885" w:rsidRDefault="009971CE">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03" w:name="_Ref340059128"/>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xml:space="preserve">), excetuando-se o IR (Imposto sobre a Renda) e a </w:t>
      </w:r>
      <w:proofErr w:type="spellStart"/>
      <w:r>
        <w:rPr>
          <w:rFonts w:ascii="Arial" w:eastAsia="Arial Unicode MS" w:hAnsi="Arial" w:cs="Arial"/>
          <w:w w:val="0"/>
          <w:sz w:val="22"/>
          <w:szCs w:val="22"/>
        </w:rPr>
        <w:t>CSLL</w:t>
      </w:r>
      <w:proofErr w:type="spellEnd"/>
      <w:r>
        <w:rPr>
          <w:rFonts w:ascii="Arial" w:eastAsia="Arial Unicode MS" w:hAnsi="Arial" w:cs="Arial"/>
          <w:w w:val="0"/>
          <w:sz w:val="22"/>
          <w:szCs w:val="22"/>
        </w:rPr>
        <w:t xml:space="preserve"> (Contribuição Social Sobre o Lucro Líquido), nas alíquotas vigentes nas datas de cada pagamento.</w:t>
      </w:r>
      <w:bookmarkEnd w:id="103"/>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04" w:name="_Ref339382086"/>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4"/>
    </w:p>
    <w:p w:rsidR="00367885" w:rsidRDefault="00367885">
      <w:pPr>
        <w:pStyle w:val="PargrafodaLista"/>
        <w:widowControl w:val="0"/>
        <w:spacing w:line="340" w:lineRule="exact"/>
        <w:rPr>
          <w:rFonts w:ascii="Arial" w:eastAsia="Arial Unicode MS" w:hAnsi="Arial" w:cs="Arial"/>
          <w:w w:val="0"/>
          <w:sz w:val="22"/>
          <w:szCs w:val="22"/>
        </w:rPr>
      </w:pPr>
    </w:p>
    <w:p w:rsidR="00367885" w:rsidRDefault="009971CE">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rsidR="00367885" w:rsidRDefault="00367885">
      <w:pPr>
        <w:pStyle w:val="PargrafodaLista"/>
        <w:widowControl w:val="0"/>
        <w:spacing w:line="340" w:lineRule="exact"/>
        <w:ind w:left="0"/>
        <w:rPr>
          <w:rFonts w:ascii="Arial" w:eastAsia="Arial Unicode MS" w:hAnsi="Arial" w:cs="Arial"/>
          <w:w w:val="0"/>
          <w:sz w:val="22"/>
          <w:szCs w:val="22"/>
        </w:rPr>
      </w:pPr>
    </w:p>
    <w:p w:rsidR="00367885" w:rsidRDefault="009971CE">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rsidR="00367885" w:rsidRDefault="00367885">
      <w:pPr>
        <w:widowControl w:val="0"/>
        <w:tabs>
          <w:tab w:val="left" w:pos="709"/>
        </w:tabs>
        <w:spacing w:line="340" w:lineRule="exact"/>
        <w:jc w:val="both"/>
        <w:rPr>
          <w:rFonts w:ascii="Arial" w:hAnsi="Arial" w:cs="Arial"/>
          <w:sz w:val="22"/>
          <w:szCs w:val="22"/>
        </w:rPr>
      </w:pPr>
    </w:p>
    <w:p w:rsidR="00367885" w:rsidRDefault="009971CE">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No caso de inadimplemento da Emissora, todas as despesas com </w:t>
      </w:r>
      <w:r>
        <w:rPr>
          <w:rFonts w:ascii="Arial" w:hAnsi="Arial" w:cs="Arial"/>
          <w:color w:val="000000"/>
          <w:sz w:val="22"/>
          <w:szCs w:val="22"/>
        </w:rPr>
        <w:lastRenderedPageBreak/>
        <w:t>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w:t>
      </w:r>
      <w:r>
        <w:rPr>
          <w:rFonts w:ascii="Arial" w:hAnsi="Arial" w:cs="Arial"/>
          <w:color w:val="000000"/>
          <w:sz w:val="22"/>
          <w:szCs w:val="22"/>
          <w:u w:val="single"/>
        </w:rPr>
        <w:t>Cláusula 7.7</w:t>
      </w:r>
      <w:r>
        <w:rPr>
          <w:rFonts w:ascii="Arial" w:hAnsi="Arial" w:cs="Arial"/>
          <w:color w:val="000000"/>
          <w:sz w:val="22"/>
          <w:szCs w:val="22"/>
        </w:rPr>
        <w:t xml:space="preserve">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e outras que vierem a ser exigidas por regulamentos aplicáveis; (</w:t>
      </w:r>
      <w:proofErr w:type="spellStart"/>
      <w:r>
        <w:rPr>
          <w:rFonts w:ascii="Arial" w:hAnsi="Arial" w:cs="Arial"/>
          <w:color w:val="000000"/>
          <w:sz w:val="22"/>
          <w:szCs w:val="22"/>
        </w:rPr>
        <w:t>ii</w:t>
      </w:r>
      <w:proofErr w:type="spell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105" w:name="OLE_LINK25"/>
      <w:r>
        <w:rPr>
          <w:rFonts w:ascii="Arial" w:hAnsi="Arial" w:cs="Arial"/>
          <w:color w:val="000000"/>
          <w:sz w:val="22"/>
          <w:szCs w:val="22"/>
        </w:rPr>
        <w:t>d</w:t>
      </w:r>
      <w:r>
        <w:rPr>
          <w:rFonts w:ascii="Arial" w:hAnsi="Arial" w:cs="Arial"/>
          <w:color w:val="000000"/>
          <w:w w:val="0"/>
          <w:sz w:val="22"/>
          <w:szCs w:val="22"/>
        </w:rPr>
        <w:t xml:space="preserve">espesas com registros de documentos, caso sejam realizados pelo Agente Fiduciário; (v) </w:t>
      </w:r>
      <w:bookmarkEnd w:id="105"/>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rsidR="00367885" w:rsidRDefault="00367885">
      <w:pPr>
        <w:pStyle w:val="PargrafodaLista"/>
        <w:widowControl w:val="0"/>
        <w:spacing w:line="340" w:lineRule="exact"/>
        <w:ind w:left="0"/>
        <w:rPr>
          <w:rFonts w:ascii="Arial" w:eastAsia="Arial Unicode MS" w:hAnsi="Arial" w:cs="Arial"/>
          <w:w w:val="0"/>
          <w:sz w:val="22"/>
          <w:szCs w:val="22"/>
        </w:rPr>
      </w:pPr>
      <w:bookmarkStart w:id="106" w:name="_DV_M371"/>
      <w:bookmarkEnd w:id="106"/>
    </w:p>
    <w:p w:rsidR="00367885" w:rsidRDefault="009971CE">
      <w:pPr>
        <w:widowControl w:val="0"/>
        <w:numPr>
          <w:ilvl w:val="0"/>
          <w:numId w:val="6"/>
        </w:numPr>
        <w:spacing w:line="340" w:lineRule="exact"/>
        <w:ind w:left="0" w:firstLine="0"/>
        <w:jc w:val="both"/>
        <w:rPr>
          <w:rFonts w:ascii="Arial" w:hAnsi="Arial" w:cs="Arial"/>
          <w:b/>
          <w:w w:val="0"/>
          <w:sz w:val="22"/>
          <w:szCs w:val="22"/>
        </w:rPr>
      </w:pPr>
      <w:bookmarkStart w:id="107" w:name="_DV_M231"/>
      <w:bookmarkStart w:id="108" w:name="_DV_M232"/>
      <w:bookmarkStart w:id="109" w:name="_DV_M240"/>
      <w:bookmarkStart w:id="110" w:name="_DV_M241"/>
      <w:bookmarkStart w:id="111" w:name="_DV_M246"/>
      <w:bookmarkStart w:id="112" w:name="_DV_M247"/>
      <w:bookmarkStart w:id="113" w:name="_DV_M248"/>
      <w:bookmarkStart w:id="114" w:name="_DV_M249"/>
      <w:bookmarkStart w:id="115" w:name="_DV_M250"/>
      <w:bookmarkStart w:id="116" w:name="_DV_M256"/>
      <w:bookmarkStart w:id="117" w:name="_DV_M257"/>
      <w:bookmarkStart w:id="118" w:name="_DV_M263"/>
      <w:bookmarkStart w:id="119" w:name="_DV_M265"/>
      <w:bookmarkStart w:id="120" w:name="_DV_M266"/>
      <w:bookmarkStart w:id="121" w:name="_DV_M267"/>
      <w:bookmarkStart w:id="122" w:name="_DV_M269"/>
      <w:bookmarkStart w:id="123" w:name="_DV_M270"/>
      <w:bookmarkStart w:id="124" w:name="_DV_M272"/>
      <w:bookmarkStart w:id="125" w:name="_DV_M273"/>
      <w:bookmarkStart w:id="126" w:name="_DV_M274"/>
      <w:bookmarkStart w:id="127" w:name="_DV_M275"/>
      <w:bookmarkStart w:id="128" w:name="_DV_M276"/>
      <w:bookmarkStart w:id="129" w:name="_DV_M277"/>
      <w:bookmarkStart w:id="130" w:name="_DV_M278"/>
      <w:bookmarkStart w:id="131" w:name="_DV_M279"/>
      <w:bookmarkStart w:id="132" w:name="_DV_M280"/>
      <w:bookmarkStart w:id="133" w:name="_DV_M281"/>
      <w:bookmarkStart w:id="134" w:name="_DV_M282"/>
      <w:bookmarkStart w:id="135" w:name="_DV_M285"/>
      <w:bookmarkStart w:id="136" w:name="_DV_M286"/>
      <w:bookmarkStart w:id="137" w:name="_DV_M287"/>
      <w:bookmarkStart w:id="138" w:name="_DV_M288"/>
      <w:bookmarkStart w:id="139" w:name="_DV_M289"/>
      <w:bookmarkStart w:id="140" w:name="_DV_M291"/>
      <w:bookmarkStart w:id="141" w:name="_DV_M293"/>
      <w:bookmarkStart w:id="142" w:name="_DV_M295"/>
      <w:bookmarkStart w:id="143" w:name="_DV_M296"/>
      <w:bookmarkStart w:id="144" w:name="_DV_M298"/>
      <w:bookmarkStart w:id="145" w:name="_DV_M300"/>
      <w:bookmarkStart w:id="146" w:name="_DV_M302"/>
      <w:bookmarkStart w:id="147" w:name="_DV_M304"/>
      <w:bookmarkStart w:id="148" w:name="_DV_M306"/>
      <w:bookmarkStart w:id="149" w:name="_DV_M308"/>
      <w:bookmarkStart w:id="150" w:name="_DV_M309"/>
      <w:bookmarkStart w:id="151" w:name="_DV_M310"/>
      <w:bookmarkStart w:id="152" w:name="_DV_M313"/>
      <w:bookmarkStart w:id="153" w:name="_DV_M315"/>
      <w:bookmarkStart w:id="154" w:name="_DV_M317"/>
      <w:bookmarkStart w:id="155" w:name="_DV_M318"/>
      <w:bookmarkStart w:id="156" w:name="_DV_M319"/>
      <w:bookmarkStart w:id="157" w:name="_DV_M320"/>
      <w:bookmarkStart w:id="158" w:name="_DV_M323"/>
      <w:bookmarkStart w:id="159" w:name="_DV_M324"/>
      <w:bookmarkStart w:id="160" w:name="_DV_M325"/>
      <w:bookmarkStart w:id="161" w:name="_DV_M326"/>
      <w:bookmarkStart w:id="162" w:name="_DV_M331"/>
      <w:bookmarkStart w:id="163" w:name="_DV_M338"/>
      <w:bookmarkStart w:id="164" w:name="_DV_M339"/>
      <w:bookmarkStart w:id="165" w:name="_DV_M343"/>
      <w:bookmarkStart w:id="166" w:name="_DV_M345"/>
      <w:bookmarkStart w:id="167" w:name="_DV_M346"/>
      <w:bookmarkStart w:id="168" w:name="_DV_M347"/>
      <w:bookmarkStart w:id="169" w:name="_DV_M348"/>
      <w:bookmarkStart w:id="170" w:name="_DV_M349"/>
      <w:bookmarkStart w:id="171" w:name="_DV_M35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Arial" w:hAnsi="Arial" w:cs="Arial"/>
          <w:b/>
          <w:iCs/>
          <w:w w:val="0"/>
          <w:sz w:val="22"/>
          <w:szCs w:val="22"/>
        </w:rPr>
        <w:t>DA ASSEMBLEIA GERAL DE DEBENTURISTAS</w:t>
      </w:r>
    </w:p>
    <w:p w:rsidR="00367885" w:rsidRDefault="0036788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2" w:name="_DV_C607"/>
    </w:p>
    <w:p w:rsidR="00367885" w:rsidRDefault="009971CE">
      <w:pPr>
        <w:pStyle w:val="PargrafodaLista"/>
        <w:widowControl w:val="0"/>
        <w:numPr>
          <w:ilvl w:val="1"/>
          <w:numId w:val="6"/>
        </w:numPr>
        <w:spacing w:line="340" w:lineRule="exact"/>
        <w:ind w:left="0" w:firstLine="0"/>
        <w:jc w:val="both"/>
        <w:rPr>
          <w:rFonts w:ascii="Arial" w:eastAsia="Arial Unicode MS" w:hAnsi="Arial" w:cs="Arial"/>
          <w:w w:val="0"/>
          <w:sz w:val="22"/>
          <w:szCs w:val="22"/>
        </w:rPr>
      </w:pPr>
      <w:bookmarkStart w:id="173" w:name="_Ref297574939"/>
      <w:r>
        <w:rPr>
          <w:rFonts w:ascii="Arial" w:eastAsia="Arial Unicode MS" w:hAnsi="Arial" w:cs="Arial"/>
          <w:w w:val="0"/>
          <w:sz w:val="22"/>
          <w:szCs w:val="22"/>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 xml:space="preserve">. </w:t>
      </w:r>
    </w:p>
    <w:p w:rsidR="00367885" w:rsidRDefault="00367885">
      <w:pPr>
        <w:pStyle w:val="PargrafodaLista"/>
        <w:widowControl w:val="0"/>
        <w:spacing w:line="340" w:lineRule="exact"/>
        <w:ind w:left="0"/>
        <w:jc w:val="both"/>
        <w:rPr>
          <w:rFonts w:ascii="Arial" w:eastAsia="Arial Unicode MS" w:hAnsi="Arial" w:cs="Arial"/>
          <w:w w:val="0"/>
          <w:sz w:val="22"/>
          <w:szCs w:val="22"/>
        </w:rPr>
      </w:pPr>
    </w:p>
    <w:p w:rsidR="00367885" w:rsidRDefault="009971CE">
      <w:pPr>
        <w:pStyle w:val="PargrafodaLista"/>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rsidR="00367885" w:rsidRDefault="00367885">
      <w:pPr>
        <w:widowControl w:val="0"/>
        <w:spacing w:line="340" w:lineRule="exact"/>
        <w:jc w:val="both"/>
        <w:rPr>
          <w:rFonts w:ascii="Arial" w:eastAsia="Arial Unicode MS" w:hAnsi="Arial" w:cs="Arial"/>
          <w:sz w:val="22"/>
          <w:szCs w:val="22"/>
        </w:rPr>
      </w:pPr>
    </w:p>
    <w:p w:rsidR="00367885" w:rsidRDefault="009971CE">
      <w:pPr>
        <w:pStyle w:val="PargrafodaLista"/>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rsidR="00367885" w:rsidRDefault="00367885">
      <w:pPr>
        <w:widowControl w:val="0"/>
        <w:spacing w:line="340" w:lineRule="exact"/>
        <w:rPr>
          <w:rFonts w:ascii="Arial" w:eastAsia="Arial Unicode MS" w:hAnsi="Arial" w:cs="Arial"/>
          <w:sz w:val="22"/>
          <w:szCs w:val="22"/>
        </w:rPr>
      </w:pPr>
    </w:p>
    <w:p w:rsidR="00367885" w:rsidRDefault="009971CE">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lastRenderedPageBreak/>
        <w:t>A Assembleia Geral de Debenturistas pode ser convocada (i) pelo Agente Fiduciário; (</w:t>
      </w:r>
      <w:proofErr w:type="spellStart"/>
      <w:r>
        <w:rPr>
          <w:rFonts w:eastAsia="Arial Unicode MS" w:cs="Arial"/>
          <w:b w:val="0"/>
          <w:sz w:val="22"/>
          <w:szCs w:val="22"/>
        </w:rPr>
        <w:t>ii</w:t>
      </w:r>
      <w:proofErr w:type="spellEnd"/>
      <w:r>
        <w:rPr>
          <w:rFonts w:eastAsia="Arial Unicode MS" w:cs="Arial"/>
          <w:b w:val="0"/>
          <w:sz w:val="22"/>
          <w:szCs w:val="22"/>
        </w:rPr>
        <w:t>) pela Emissora; (</w:t>
      </w:r>
      <w:proofErr w:type="spellStart"/>
      <w:r>
        <w:rPr>
          <w:rFonts w:eastAsia="Arial Unicode MS" w:cs="Arial"/>
          <w:b w:val="0"/>
          <w:sz w:val="22"/>
          <w:szCs w:val="22"/>
        </w:rPr>
        <w:t>iii</w:t>
      </w:r>
      <w:proofErr w:type="spellEnd"/>
      <w:r>
        <w:rPr>
          <w:rFonts w:eastAsia="Arial Unicode MS" w:cs="Arial"/>
          <w:b w:val="0"/>
          <w:sz w:val="22"/>
          <w:szCs w:val="22"/>
        </w:rPr>
        <w:t xml:space="preserve">) por Debenturistas que representem 10% (dez por cento), no mínimo, das Debêntures em </w:t>
      </w:r>
      <w:r>
        <w:rPr>
          <w:rFonts w:cs="Arial"/>
          <w:b w:val="0"/>
          <w:sz w:val="22"/>
          <w:szCs w:val="22"/>
        </w:rPr>
        <w:t>Circulação</w:t>
      </w:r>
      <w:r>
        <w:rPr>
          <w:rFonts w:eastAsia="Arial Unicode MS" w:cs="Arial"/>
          <w:b w:val="0"/>
          <w:sz w:val="22"/>
          <w:szCs w:val="22"/>
        </w:rPr>
        <w:t>; ou (</w:t>
      </w:r>
      <w:proofErr w:type="spellStart"/>
      <w:r>
        <w:rPr>
          <w:rFonts w:eastAsia="Arial Unicode MS" w:cs="Arial"/>
          <w:b w:val="0"/>
          <w:sz w:val="22"/>
          <w:szCs w:val="22"/>
        </w:rPr>
        <w:t>iv</w:t>
      </w:r>
      <w:proofErr w:type="spellEnd"/>
      <w:r>
        <w:rPr>
          <w:rFonts w:eastAsia="Arial Unicode MS" w:cs="Arial"/>
          <w:b w:val="0"/>
          <w:sz w:val="22"/>
          <w:szCs w:val="22"/>
        </w:rPr>
        <w:t>) pela CV</w:t>
      </w:r>
      <w:bookmarkStart w:id="174" w:name="_DV_C608"/>
      <w:r>
        <w:rPr>
          <w:rFonts w:eastAsia="Arial Unicode MS" w:cs="Arial"/>
          <w:b w:val="0"/>
          <w:sz w:val="22"/>
          <w:szCs w:val="22"/>
        </w:rPr>
        <w:t>M.</w:t>
      </w:r>
    </w:p>
    <w:p w:rsidR="00367885" w:rsidRDefault="00367885">
      <w:pPr>
        <w:widowControl w:val="0"/>
        <w:spacing w:line="340" w:lineRule="exact"/>
        <w:rPr>
          <w:rFonts w:ascii="Arial" w:eastAsia="Arial Unicode MS" w:hAnsi="Arial" w:cs="Arial"/>
          <w:sz w:val="22"/>
          <w:szCs w:val="22"/>
        </w:rPr>
      </w:pPr>
    </w:p>
    <w:p w:rsidR="00367885" w:rsidRDefault="009971CE">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w:t>
      </w:r>
      <w:r>
        <w:rPr>
          <w:rFonts w:eastAsia="Arial Unicode MS" w:cs="Arial"/>
          <w:b w:val="0"/>
          <w:w w:val="0"/>
          <w:sz w:val="22"/>
          <w:szCs w:val="22"/>
          <w:u w:val="single"/>
        </w:rPr>
        <w:t>Cláusula 4.8</w:t>
      </w:r>
      <w:r>
        <w:rPr>
          <w:rFonts w:eastAsia="Arial Unicode MS" w:cs="Arial"/>
          <w:b w:val="0"/>
          <w:w w:val="0"/>
          <w:sz w:val="22"/>
          <w:szCs w:val="22"/>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5" w:name="_DV_M375"/>
      <w:bookmarkEnd w:id="174"/>
      <w:bookmarkEnd w:id="175"/>
    </w:p>
    <w:p w:rsidR="00367885" w:rsidRDefault="00367885">
      <w:pPr>
        <w:widowControl w:val="0"/>
        <w:spacing w:line="340" w:lineRule="exact"/>
        <w:rPr>
          <w:rFonts w:ascii="Arial" w:eastAsia="Arial Unicode MS" w:hAnsi="Arial" w:cs="Arial"/>
          <w:sz w:val="22"/>
          <w:szCs w:val="22"/>
        </w:rPr>
      </w:pPr>
    </w:p>
    <w:p w:rsidR="00367885" w:rsidRDefault="009971CE">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w:t>
      </w:r>
      <w:r>
        <w:rPr>
          <w:rFonts w:eastAsia="Arial Unicode MS" w:cs="Arial"/>
          <w:b w:val="0"/>
          <w:w w:val="0"/>
          <w:sz w:val="22"/>
          <w:szCs w:val="22"/>
          <w:u w:val="single"/>
        </w:rPr>
        <w:t>Cláusula 8.3.2</w:t>
      </w:r>
      <w:r>
        <w:rPr>
          <w:rFonts w:eastAsia="Arial Unicode MS" w:cs="Arial"/>
          <w:b w:val="0"/>
          <w:w w:val="0"/>
          <w:sz w:val="22"/>
          <w:szCs w:val="22"/>
        </w:rPr>
        <w:t xml:space="preserve">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rsidR="00367885" w:rsidRDefault="00367885">
      <w:pPr>
        <w:spacing w:line="340" w:lineRule="exact"/>
        <w:rPr>
          <w:rFonts w:ascii="Arial" w:eastAsia="Arial Unicode MS" w:hAnsi="Arial" w:cs="Arial"/>
          <w:sz w:val="22"/>
          <w:szCs w:val="22"/>
        </w:rPr>
      </w:pPr>
    </w:p>
    <w:p w:rsidR="00367885" w:rsidRDefault="009971CE">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rsidR="00367885" w:rsidRDefault="00367885">
      <w:pPr>
        <w:widowControl w:val="0"/>
        <w:spacing w:line="340" w:lineRule="exact"/>
        <w:rPr>
          <w:rFonts w:ascii="Arial" w:eastAsia="Arial Unicode MS" w:hAnsi="Arial" w:cs="Arial"/>
          <w:sz w:val="22"/>
          <w:szCs w:val="22"/>
        </w:rPr>
      </w:pPr>
    </w:p>
    <w:p w:rsidR="00367885" w:rsidRDefault="009971CE">
      <w:pPr>
        <w:pStyle w:val="PargrafodaLista"/>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rsidR="00367885" w:rsidRDefault="00367885">
      <w:pPr>
        <w:widowControl w:val="0"/>
        <w:spacing w:line="340" w:lineRule="exact"/>
        <w:rPr>
          <w:rFonts w:ascii="Arial" w:eastAsia="Arial Unicode MS" w:hAnsi="Arial" w:cs="Arial"/>
          <w:sz w:val="22"/>
          <w:szCs w:val="22"/>
        </w:rPr>
      </w:pPr>
    </w:p>
    <w:p w:rsidR="00367885" w:rsidRDefault="009971CE">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 </w:t>
      </w:r>
    </w:p>
    <w:p w:rsidR="00367885" w:rsidRDefault="00367885">
      <w:pPr>
        <w:widowControl w:val="0"/>
        <w:tabs>
          <w:tab w:val="left" w:pos="709"/>
        </w:tabs>
        <w:spacing w:line="340" w:lineRule="exact"/>
        <w:rPr>
          <w:rFonts w:ascii="Arial" w:eastAsia="Arial Unicode MS" w:hAnsi="Arial" w:cs="Arial"/>
          <w:w w:val="0"/>
          <w:sz w:val="22"/>
          <w:szCs w:val="22"/>
        </w:rPr>
      </w:pPr>
    </w:p>
    <w:p w:rsidR="00367885" w:rsidRDefault="009971CE">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rsidR="00367885" w:rsidRDefault="00367885">
      <w:pPr>
        <w:widowControl w:val="0"/>
        <w:tabs>
          <w:tab w:val="left" w:pos="709"/>
        </w:tabs>
        <w:spacing w:line="340" w:lineRule="exact"/>
        <w:rPr>
          <w:rFonts w:ascii="Arial" w:eastAsia="Arial Unicode MS" w:hAnsi="Arial" w:cs="Arial"/>
          <w:w w:val="0"/>
          <w:sz w:val="22"/>
          <w:szCs w:val="22"/>
          <w:lang w:val="x-none"/>
        </w:rPr>
      </w:pPr>
    </w:p>
    <w:p w:rsidR="00367885" w:rsidRDefault="009971CE">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rsidR="00367885" w:rsidRDefault="00367885">
      <w:pPr>
        <w:widowControl w:val="0"/>
        <w:tabs>
          <w:tab w:val="left" w:pos="709"/>
        </w:tabs>
        <w:spacing w:line="340" w:lineRule="exact"/>
        <w:rPr>
          <w:rFonts w:ascii="Arial" w:eastAsia="Arial Unicode MS" w:hAnsi="Arial" w:cs="Arial"/>
          <w:w w:val="0"/>
          <w:sz w:val="22"/>
          <w:szCs w:val="22"/>
        </w:rPr>
      </w:pPr>
    </w:p>
    <w:p w:rsidR="00367885" w:rsidRDefault="009971CE">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rsidR="00367885" w:rsidRDefault="00367885">
      <w:pPr>
        <w:widowControl w:val="0"/>
        <w:tabs>
          <w:tab w:val="left" w:pos="709"/>
        </w:tabs>
        <w:spacing w:line="340" w:lineRule="exact"/>
        <w:rPr>
          <w:rFonts w:ascii="Arial" w:eastAsia="Arial Unicode MS" w:hAnsi="Arial" w:cs="Arial"/>
          <w:w w:val="0"/>
          <w:sz w:val="22"/>
          <w:szCs w:val="22"/>
        </w:rPr>
      </w:pPr>
    </w:p>
    <w:p w:rsidR="00367885" w:rsidRDefault="009971CE">
      <w:pPr>
        <w:pStyle w:val="PargrafodaLista"/>
        <w:keepNext/>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rsidR="00367885" w:rsidRDefault="00367885">
      <w:pPr>
        <w:keepNext/>
        <w:widowControl w:val="0"/>
        <w:tabs>
          <w:tab w:val="left" w:pos="709"/>
        </w:tabs>
        <w:spacing w:line="340" w:lineRule="exact"/>
        <w:rPr>
          <w:rFonts w:ascii="Arial" w:eastAsia="Arial Unicode MS" w:hAnsi="Arial" w:cs="Arial"/>
          <w:w w:val="0"/>
          <w:sz w:val="22"/>
          <w:szCs w:val="22"/>
        </w:rPr>
      </w:pPr>
    </w:p>
    <w:p w:rsidR="00367885" w:rsidRDefault="009971CE">
      <w:pPr>
        <w:pStyle w:val="PargrafodaLista"/>
        <w:keepNext/>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w:t>
      </w:r>
      <w:r>
        <w:rPr>
          <w:rFonts w:ascii="Arial" w:eastAsia="Arial Unicode MS" w:hAnsi="Arial" w:cs="Arial"/>
          <w:w w:val="0"/>
          <w:sz w:val="22"/>
          <w:szCs w:val="22"/>
        </w:rPr>
        <w:lastRenderedPageBreak/>
        <w:t>caberá um voto.</w:t>
      </w:r>
    </w:p>
    <w:p w:rsidR="00367885" w:rsidRDefault="00367885">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rsidR="00367885" w:rsidRDefault="009971CE">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60% (sessenta por cento) das Debêntures em Circulação em primeira ou segunda convocação</w:t>
      </w:r>
      <w:r>
        <w:rPr>
          <w:rFonts w:ascii="Arial" w:hAnsi="Arial" w:cs="Arial"/>
          <w:sz w:val="22"/>
          <w:szCs w:val="22"/>
        </w:rPr>
        <w:t>.</w:t>
      </w:r>
    </w:p>
    <w:p w:rsidR="00367885" w:rsidRDefault="00367885">
      <w:pPr>
        <w:pStyle w:val="PargrafodaLista"/>
        <w:widowControl w:val="0"/>
        <w:spacing w:line="340" w:lineRule="exact"/>
        <w:rPr>
          <w:rFonts w:ascii="Arial" w:eastAsia="Arial Unicode MS" w:hAnsi="Arial" w:cs="Arial"/>
          <w:snapToGrid w:val="0"/>
          <w:w w:val="0"/>
          <w:sz w:val="22"/>
          <w:szCs w:val="22"/>
        </w:rPr>
      </w:pPr>
    </w:p>
    <w:p w:rsidR="00367885" w:rsidRDefault="009971CE">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aquelas Debêntures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2"/>
          <w:szCs w:val="22"/>
        </w:rPr>
        <w:t>Controladas</w:t>
      </w:r>
      <w:r>
        <w:rPr>
          <w:rFonts w:ascii="Arial" w:eastAsia="Arial Unicode MS" w:hAnsi="Arial" w:cs="Arial"/>
          <w:w w:val="0"/>
          <w:sz w:val="22"/>
          <w:szCs w:val="22"/>
        </w:rPr>
        <w:t xml:space="preserve"> ou coligadas, bem como de titularidade dos respectivos diretores ou conselheiros e dos respectivos parentes até segundo grau e dos respectivos cônjuges destes últimos.</w:t>
      </w:r>
    </w:p>
    <w:p w:rsidR="00367885" w:rsidRDefault="00367885">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rsidR="00367885" w:rsidRDefault="009971CE">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rsidR="00367885" w:rsidRDefault="00367885">
      <w:pPr>
        <w:pStyle w:val="PargrafodaLista"/>
        <w:rPr>
          <w:rFonts w:ascii="Arial" w:eastAsia="Arial Unicode MS" w:hAnsi="Arial" w:cs="Arial"/>
          <w:w w:val="0"/>
          <w:sz w:val="22"/>
          <w:szCs w:val="22"/>
        </w:rPr>
      </w:pPr>
    </w:p>
    <w:p w:rsidR="00367885" w:rsidRDefault="009971CE">
      <w:pPr>
        <w:pStyle w:val="PargrafodaLista"/>
        <w:widowControl w:val="0"/>
        <w:numPr>
          <w:ilvl w:val="0"/>
          <w:numId w:val="24"/>
        </w:numPr>
        <w:spacing w:line="340" w:lineRule="exact"/>
        <w:rPr>
          <w:rFonts w:ascii="Arial" w:hAnsi="Arial" w:cs="Arial"/>
          <w:b/>
          <w:w w:val="0"/>
          <w:sz w:val="22"/>
          <w:szCs w:val="22"/>
        </w:rPr>
      </w:pPr>
      <w:bookmarkStart w:id="176" w:name="_DV_M382"/>
      <w:bookmarkStart w:id="177" w:name="_DV_M384"/>
      <w:bookmarkStart w:id="178" w:name="_DV_M387"/>
      <w:bookmarkStart w:id="179" w:name="_DV_M393"/>
      <w:bookmarkEnd w:id="176"/>
      <w:bookmarkEnd w:id="172"/>
      <w:bookmarkEnd w:id="173"/>
      <w:bookmarkEnd w:id="177"/>
      <w:bookmarkEnd w:id="178"/>
      <w:bookmarkEnd w:id="179"/>
      <w:r>
        <w:rPr>
          <w:rFonts w:ascii="Arial" w:hAnsi="Arial" w:cs="Arial"/>
          <w:b/>
          <w:w w:val="0"/>
          <w:sz w:val="22"/>
          <w:szCs w:val="22"/>
        </w:rPr>
        <w:t>DECLARAÇÕES E GARANTIAS DA EMISSORA E DOS FIADORES</w:t>
      </w:r>
    </w:p>
    <w:p w:rsidR="00367885" w:rsidRDefault="00367885">
      <w:pPr>
        <w:pStyle w:val="p0"/>
        <w:tabs>
          <w:tab w:val="clear" w:pos="720"/>
        </w:tabs>
        <w:spacing w:line="340" w:lineRule="exact"/>
        <w:rPr>
          <w:rFonts w:ascii="Arial" w:eastAsia="Arial Unicode MS" w:hAnsi="Arial" w:cs="Arial"/>
          <w:sz w:val="22"/>
          <w:szCs w:val="22"/>
        </w:rPr>
      </w:pPr>
      <w:bookmarkStart w:id="180" w:name="_DV_M394"/>
      <w:bookmarkEnd w:id="180"/>
    </w:p>
    <w:p w:rsidR="00367885" w:rsidRDefault="009971CE">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rsidR="00367885" w:rsidRDefault="00367885">
      <w:pPr>
        <w:pStyle w:val="DeltaViewTableBody"/>
        <w:widowControl w:val="0"/>
        <w:tabs>
          <w:tab w:val="left" w:pos="900"/>
        </w:tabs>
        <w:spacing w:line="340" w:lineRule="exact"/>
        <w:jc w:val="both"/>
        <w:outlineLvl w:val="0"/>
        <w:rPr>
          <w:rFonts w:eastAsia="Arial Unicode MS"/>
          <w:w w:val="0"/>
          <w:sz w:val="22"/>
          <w:szCs w:val="22"/>
          <w:lang w:val="pt-BR"/>
        </w:rPr>
      </w:pPr>
      <w:bookmarkStart w:id="181" w:name="_DV_M398"/>
      <w:bookmarkStart w:id="182" w:name="_DV_M400"/>
      <w:bookmarkStart w:id="183" w:name="_DV_M401"/>
      <w:bookmarkStart w:id="184" w:name="_DV_M402"/>
      <w:bookmarkStart w:id="185" w:name="_DV_M403"/>
      <w:bookmarkStart w:id="186" w:name="_DV_M404"/>
      <w:bookmarkStart w:id="187" w:name="_DV_M405"/>
      <w:bookmarkStart w:id="188" w:name="_DV_M409"/>
      <w:bookmarkEnd w:id="181"/>
      <w:bookmarkEnd w:id="182"/>
      <w:bookmarkEnd w:id="183"/>
      <w:bookmarkEnd w:id="184"/>
      <w:bookmarkEnd w:id="185"/>
      <w:bookmarkEnd w:id="186"/>
      <w:bookmarkEnd w:id="187"/>
      <w:bookmarkEnd w:id="188"/>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proofErr w:type="spellStart"/>
      <w:r>
        <w:rPr>
          <w:rFonts w:ascii="Arial" w:hAnsi="Arial" w:cs="Arial"/>
          <w:kern w:val="16"/>
          <w:sz w:val="22"/>
          <w:szCs w:val="22"/>
        </w:rPr>
        <w:t>é</w:t>
      </w:r>
      <w:proofErr w:type="spell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89" w:name="_DV_M222"/>
      <w:bookmarkEnd w:id="189"/>
      <w:r>
        <w:rPr>
          <w:rFonts w:ascii="Arial" w:hAnsi="Arial" w:cs="Arial"/>
          <w:kern w:val="16"/>
          <w:sz w:val="22"/>
          <w:szCs w:val="22"/>
        </w:rPr>
        <w:t>a celebração desta Escritura,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lastRenderedPageBreak/>
        <w:t>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 Contrato de Colocação e nos demais documentos da Oferta, bem como a cumprir com suas respectivas obrigações, tendo sido plenamente satisfeitos todos os requisitos legais e estatutários necessários para tanto e não sendo exigida qualquer outra autorização ou outro consentimento para tanto;</w:t>
      </w:r>
    </w:p>
    <w:p w:rsidR="00367885" w:rsidRDefault="00367885">
      <w:pPr>
        <w:pStyle w:val="PargrafodaLista"/>
        <w:widowControl w:val="0"/>
        <w:tabs>
          <w:tab w:val="left" w:pos="426"/>
        </w:tabs>
        <w:spacing w:line="340" w:lineRule="exact"/>
        <w:ind w:left="0"/>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esta Escritura e o Contrato de Colocação e demais documentos da Oferta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rsidR="00367885" w:rsidRDefault="00367885">
      <w:pPr>
        <w:pStyle w:val="PargrafodaLista"/>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90" w:name="_DV_C1909"/>
      <w:r>
        <w:rPr>
          <w:rStyle w:val="DeltaViewInsertion"/>
          <w:rFonts w:ascii="Arial" w:eastAsia="Arial Unicode MS" w:hAnsi="Arial" w:cs="Arial"/>
          <w:color w:val="auto"/>
          <w:sz w:val="22"/>
          <w:szCs w:val="22"/>
          <w:u w:val="none"/>
        </w:rPr>
        <w:t xml:space="preserve">está adimplente com o cumprimento das obrigações constantes desta Escritura e não </w:t>
      </w:r>
      <w:r>
        <w:rPr>
          <w:rFonts w:ascii="Arial" w:eastAsia="Arial Unicode MS" w:hAnsi="Arial" w:cs="Arial"/>
          <w:sz w:val="22"/>
          <w:szCs w:val="22"/>
        </w:rPr>
        <w:t>existe</w:t>
      </w:r>
      <w:r>
        <w:rPr>
          <w:rStyle w:val="DeltaViewInsertion"/>
          <w:rFonts w:ascii="Arial" w:eastAsia="Arial Unicode MS" w:hAnsi="Arial" w:cs="Arial"/>
          <w:color w:val="auto"/>
          <w:sz w:val="22"/>
          <w:szCs w:val="22"/>
          <w:u w:val="none"/>
        </w:rPr>
        <w:t>, na presente data, de qualquer Hipótese de Vencimento Antecipado;</w:t>
      </w:r>
      <w:bookmarkEnd w:id="190"/>
    </w:p>
    <w:p w:rsidR="00367885" w:rsidRDefault="00367885">
      <w:pPr>
        <w:pStyle w:val="PargrafodaLista"/>
        <w:widowControl w:val="0"/>
        <w:tabs>
          <w:tab w:val="left" w:pos="426"/>
        </w:tabs>
        <w:spacing w:line="340" w:lineRule="exact"/>
        <w:ind w:left="0"/>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rsidR="00367885" w:rsidRDefault="00367885">
      <w:pPr>
        <w:widowControl w:val="0"/>
        <w:tabs>
          <w:tab w:val="left" w:pos="426"/>
        </w:tabs>
        <w:spacing w:line="340" w:lineRule="exact"/>
        <w:jc w:val="both"/>
        <w:rPr>
          <w:rFonts w:ascii="Arial" w:hAnsi="Arial" w:cs="Arial"/>
          <w:color w:val="000000"/>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rsidR="00367885" w:rsidRDefault="00367885">
      <w:pPr>
        <w:pStyle w:val="PargrafodaLista"/>
        <w:widowControl w:val="0"/>
        <w:tabs>
          <w:tab w:val="left" w:pos="426"/>
        </w:tabs>
        <w:spacing w:line="340" w:lineRule="exact"/>
        <w:ind w:left="0"/>
        <w:rPr>
          <w:rFonts w:ascii="Arial" w:hAnsi="Arial" w:cs="Arial"/>
          <w:color w:val="000000"/>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 xml:space="preserve"> 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e suas Controladas, conforme o caso, tenha feito reservas apropriadas de acordo com os princípios contábeis geralmente aceitos no Brasil;</w:t>
      </w:r>
    </w:p>
    <w:p w:rsidR="00367885" w:rsidRDefault="00367885">
      <w:pPr>
        <w:widowControl w:val="0"/>
        <w:tabs>
          <w:tab w:val="left" w:pos="426"/>
        </w:tabs>
        <w:spacing w:line="340" w:lineRule="exact"/>
        <w:jc w:val="both"/>
        <w:rPr>
          <w:rFonts w:ascii="Arial" w:hAnsi="Arial" w:cs="Arial"/>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e de suas Controladas, inclusive, sem limitação, aqueles relativos a salários, jornada de trabalho, práticas trabalhistas equitativas, saúde, segurança, exceto </w:t>
      </w:r>
      <w:r>
        <w:rPr>
          <w:rFonts w:ascii="Arial" w:hAnsi="Arial" w:cs="Arial"/>
          <w:kern w:val="16"/>
          <w:sz w:val="22"/>
          <w:szCs w:val="22"/>
        </w:rPr>
        <w:t xml:space="preserve">com relação àquelas que estão sendo contestadas de boa-fé pelos meios legais ou administrativos apropriados; </w:t>
      </w:r>
    </w:p>
    <w:p w:rsidR="00367885" w:rsidRDefault="00367885">
      <w:pPr>
        <w:widowControl w:val="0"/>
        <w:tabs>
          <w:tab w:val="left" w:pos="426"/>
        </w:tabs>
        <w:spacing w:line="340" w:lineRule="exact"/>
        <w:jc w:val="both"/>
        <w:rPr>
          <w:rFonts w:ascii="Arial" w:hAnsi="Arial" w:cs="Arial"/>
          <w:color w:val="000000"/>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e faz com que suas Controladas cumpram, com as leis, regulamentos, normas administrativas e determinações dos órgãos governamentais, autarquias ou tribunais, que são aplicáveis, em qualquer jurisdição na qual realize negócios ou possua </w:t>
      </w:r>
      <w:r>
        <w:rPr>
          <w:rFonts w:ascii="Arial" w:hAnsi="Arial" w:cs="Arial"/>
          <w:kern w:val="16"/>
          <w:sz w:val="22"/>
          <w:szCs w:val="22"/>
        </w:rPr>
        <w:lastRenderedPageBreak/>
        <w:t xml:space="preserve">ativos, à condução de seus respectivos negócios, notadamente aquelas relacionadas à Legislação Socioambiental, conforme aplicáveis, exceto com relação àquelas que estão sendo contestadas pelos meios legais ou administrativos apropriados e de boa-fé, comprovadamente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rsidR="00367885" w:rsidRDefault="00367885">
      <w:pPr>
        <w:pStyle w:val="PargrafodaLista"/>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respeita a Legislação Socioambiental, bem como declara que suas atividades não utilizam a mão-de-obra infantil e/ou em condição análoga à de escravo, assim declaradas pela autoridade competente, sendo que a utilização dos recursos das Debêntures não implicará violação da Legislação Socioambiental;</w:t>
      </w:r>
    </w:p>
    <w:p w:rsidR="00367885" w:rsidRDefault="00367885">
      <w:pPr>
        <w:pStyle w:val="PargrafodaLista"/>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incentiva a prostituição, além de respeitar e apoiar a proteção dos direitos humanos reconhecidos internacionalmente e assegura a sua não participação na violação destes direitos;</w:t>
      </w:r>
    </w:p>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colaboradores, agentes, funcionários, fornecedores, investidores, eventuais subcontratados e quaisquer terceiros que estejam agindo em seu nome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imediatamente o Coordenador Líder que poderão tomar todas as providências que entenderem necessárias; e (e) realizará eventuais pagamentos devidos aos Coordenador Líder exclusivamente por meio de transferência bancária;</w:t>
      </w:r>
    </w:p>
    <w:p w:rsidR="00367885" w:rsidRDefault="00367885">
      <w:pPr>
        <w:pStyle w:val="PargrafodaLista"/>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 a Emissora, e qualquer sociedade do seu Grupo Econômico, atendem à Lei nº 8.666, de 21 de junho de 1993, e à Lei nº 8.987, de 13 de fevereiro de 1995, quando estiverem sujeitas a tais leis;</w:t>
      </w:r>
    </w:p>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não há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xml:space="preserve">)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xml:space="preserve">”, qualquer efeito </w:t>
      </w:r>
      <w:r>
        <w:rPr>
          <w:rFonts w:ascii="Arial" w:hAnsi="Arial" w:cs="Arial"/>
          <w:kern w:val="16"/>
          <w:sz w:val="22"/>
          <w:szCs w:val="22"/>
        </w:rPr>
        <w:lastRenderedPageBreak/>
        <w:t>ou mudança que possa razoavelmente, a critério dos Debenturistas, causar efeito ou modificar adversamente a condição econômico-financeira da Emissora e/ou a condição econômico-financeira dos Fiadores, ou afete a sua capacidade de cumprir com suas obrigações decorrentes desta Escritura e dos demais documentos da Oferta, bem como da Emissão</w:t>
      </w:r>
      <w:r>
        <w:rPr>
          <w:rFonts w:ascii="Arial" w:hAnsi="Arial" w:cs="Arial"/>
          <w:sz w:val="22"/>
          <w:szCs w:val="22"/>
          <w:lang w:eastAsia="pt-PT"/>
        </w:rPr>
        <w:t>;</w:t>
      </w:r>
    </w:p>
    <w:p w:rsidR="00367885" w:rsidRDefault="00367885">
      <w:pPr>
        <w:pStyle w:val="PargrafodaLista"/>
        <w:tabs>
          <w:tab w:val="left" w:pos="426"/>
        </w:tabs>
        <w:spacing w:line="340" w:lineRule="exact"/>
        <w:ind w:left="0"/>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colaboradores, agentes, empregados, subcontratados, fornecedores, investidores e/ou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rsidR="00367885" w:rsidRDefault="00367885">
      <w:pPr>
        <w:widowControl w:val="0"/>
        <w:tabs>
          <w:tab w:val="left" w:pos="426"/>
        </w:tabs>
        <w:spacing w:line="340" w:lineRule="exact"/>
        <w:jc w:val="both"/>
        <w:rPr>
          <w:rFonts w:ascii="Arial" w:hAnsi="Arial" w:cs="Arial"/>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sz w:val="22"/>
          <w:szCs w:val="22"/>
        </w:rPr>
      </w:pPr>
      <w:bookmarkStart w:id="191" w:name="_Hlk26324488"/>
      <w:r>
        <w:rPr>
          <w:rFonts w:ascii="Arial" w:hAnsi="Arial" w:cs="Arial"/>
          <w:sz w:val="22"/>
          <w:szCs w:val="22"/>
        </w:rPr>
        <w:lastRenderedPageBreak/>
        <w:t xml:space="preserve">no seu melhor conhecimento, exceto pelos procedimentos informados no âmbito da </w:t>
      </w:r>
      <w:proofErr w:type="spellStart"/>
      <w:r>
        <w:rPr>
          <w:rFonts w:ascii="Arial" w:hAnsi="Arial" w:cs="Arial"/>
          <w:i/>
          <w:iCs/>
          <w:sz w:val="22"/>
          <w:szCs w:val="22"/>
        </w:rPr>
        <w:t>due</w:t>
      </w:r>
      <w:proofErr w:type="spellEnd"/>
      <w:r>
        <w:rPr>
          <w:rFonts w:ascii="Arial" w:hAnsi="Arial" w:cs="Arial"/>
          <w:i/>
          <w:iCs/>
          <w:sz w:val="22"/>
          <w:szCs w:val="22"/>
        </w:rPr>
        <w:t xml:space="preserve"> </w:t>
      </w:r>
      <w:proofErr w:type="spellStart"/>
      <w:r>
        <w:rPr>
          <w:rFonts w:ascii="Arial" w:hAnsi="Arial" w:cs="Arial"/>
          <w:i/>
          <w:iCs/>
          <w:sz w:val="22"/>
          <w:szCs w:val="22"/>
        </w:rPr>
        <w:t>diligence</w:t>
      </w:r>
      <w:proofErr w:type="spellEnd"/>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bookmarkEnd w:id="191"/>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rsidR="00367885" w:rsidRDefault="00367885">
      <w:pPr>
        <w:pStyle w:val="PargrafodaLista"/>
        <w:tabs>
          <w:tab w:val="left" w:pos="426"/>
        </w:tabs>
        <w:spacing w:line="340" w:lineRule="exact"/>
        <w:ind w:left="0"/>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rsidR="00367885" w:rsidRDefault="00367885">
      <w:pPr>
        <w:pStyle w:val="PargrafodaLista"/>
        <w:widowControl w:val="0"/>
        <w:tabs>
          <w:tab w:val="left" w:pos="426"/>
        </w:tabs>
        <w:spacing w:line="340" w:lineRule="exact"/>
        <w:ind w:left="0"/>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rsidR="00367885" w:rsidRDefault="00367885">
      <w:pPr>
        <w:pStyle w:val="PargrafodaLista"/>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ocorreu qualquer alteração na composição societária da Emissora, ou qualquer alienação, cessão ou transferência, direta ou indireta, de ações do capital social da Emissora, em qualquer operação isolada ou série de operações, que resultem na perda, pelos atuais acionistas controladores, do poder de controle da Emissora;</w:t>
      </w:r>
    </w:p>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w:t>
      </w:r>
      <w:r>
        <w:rPr>
          <w:rFonts w:ascii="Arial" w:hAnsi="Arial" w:cs="Arial"/>
          <w:kern w:val="16"/>
          <w:sz w:val="22"/>
          <w:szCs w:val="22"/>
        </w:rPr>
        <w:t xml:space="preserve"> ter um Efeito Material Adverso;</w:t>
      </w:r>
    </w:p>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rsidR="00367885" w:rsidRDefault="00367885">
      <w:pPr>
        <w:widowControl w:val="0"/>
        <w:tabs>
          <w:tab w:val="left" w:pos="426"/>
        </w:tabs>
        <w:spacing w:line="340" w:lineRule="exact"/>
        <w:jc w:val="both"/>
        <w:rPr>
          <w:rFonts w:ascii="Arial" w:hAnsi="Arial" w:cs="Arial"/>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bem como todas as declarações feitas pela Emissora no âmbito da Oferta, são verdadeiros, consistentes, precisos, completos, corretos e suficientes, estão atualizados até a data em que foram fornecidos e incluem os documentos e informações relevantes para a tomada de decisão de investimento sobre as Debêntures;</w:t>
      </w:r>
    </w:p>
    <w:p w:rsidR="00367885" w:rsidRDefault="00367885">
      <w:pPr>
        <w:pStyle w:val="PargrafodaLista"/>
        <w:tabs>
          <w:tab w:val="left" w:pos="426"/>
        </w:tabs>
        <w:spacing w:line="340" w:lineRule="exact"/>
        <w:ind w:left="0"/>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e a Fiança constituem obrigação legal, válida e vinculativa da Emissora e dos Fiadores, exequível de acordo com os seus termos e condições, com força de título executivo extrajudicial nos termos do artigo 784 do </w:t>
      </w:r>
      <w:r>
        <w:rPr>
          <w:rFonts w:ascii="Arial" w:hAnsi="Arial" w:cs="Arial"/>
          <w:color w:val="000000"/>
          <w:sz w:val="22"/>
          <w:szCs w:val="22"/>
        </w:rPr>
        <w:t>Código de Processo Civil;</w:t>
      </w:r>
    </w:p>
    <w:p w:rsidR="00367885" w:rsidRDefault="00367885">
      <w:pPr>
        <w:widowControl w:val="0"/>
        <w:tabs>
          <w:tab w:val="left" w:pos="426"/>
        </w:tabs>
        <w:spacing w:line="340" w:lineRule="exact"/>
        <w:jc w:val="both"/>
        <w:rPr>
          <w:rFonts w:ascii="Arial" w:hAnsi="Arial" w:cs="Arial"/>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2016, 2017 e 2018,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rsidR="00367885" w:rsidRDefault="00367885">
      <w:pPr>
        <w:widowControl w:val="0"/>
        <w:tabs>
          <w:tab w:val="left" w:pos="426"/>
        </w:tabs>
        <w:spacing w:line="340" w:lineRule="exact"/>
        <w:jc w:val="both"/>
        <w:rPr>
          <w:rFonts w:ascii="Arial" w:hAnsi="Arial" w:cs="Arial"/>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rsidR="00367885" w:rsidRDefault="00367885">
      <w:pPr>
        <w:widowControl w:val="0"/>
        <w:tabs>
          <w:tab w:val="left" w:pos="426"/>
        </w:tabs>
        <w:spacing w:line="340" w:lineRule="exact"/>
        <w:jc w:val="both"/>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desta Escritura, do Contrato de Colocação e dos demais documentos da Oferta</w:t>
      </w:r>
      <w:r>
        <w:rPr>
          <w:rFonts w:ascii="Arial" w:hAnsi="Arial" w:cs="Arial"/>
          <w:i/>
          <w:kern w:val="16"/>
          <w:sz w:val="22"/>
          <w:szCs w:val="22"/>
        </w:rPr>
        <w:t xml:space="preserve"> </w:t>
      </w:r>
      <w:r>
        <w:rPr>
          <w:rFonts w:ascii="Arial" w:hAnsi="Arial" w:cs="Arial"/>
          <w:kern w:val="16"/>
          <w:sz w:val="22"/>
          <w:szCs w:val="22"/>
        </w:rPr>
        <w:t xml:space="preserve">são, na data de assinatura desta Escritura, verdadeiras, corretas consistentes e suficientes em todos os seus aspectos, </w:t>
      </w:r>
      <w:r>
        <w:rPr>
          <w:rFonts w:ascii="Arial" w:hAnsi="Arial" w:cs="Arial"/>
          <w:sz w:val="22"/>
          <w:szCs w:val="22"/>
        </w:rPr>
        <w:t>permitindo aos investidores uma tomada de decisão fundamentada a respeito das Debêntures</w:t>
      </w:r>
      <w:r>
        <w:rPr>
          <w:rFonts w:ascii="Arial" w:hAnsi="Arial" w:cs="Arial"/>
          <w:kern w:val="16"/>
          <w:sz w:val="22"/>
          <w:szCs w:val="22"/>
        </w:rPr>
        <w:t>;</w:t>
      </w:r>
    </w:p>
    <w:p w:rsidR="00367885" w:rsidRDefault="00367885">
      <w:pPr>
        <w:pStyle w:val="PargrafodaLista"/>
        <w:rPr>
          <w:rFonts w:ascii="Arial" w:hAnsi="Arial" w:cs="Arial"/>
          <w:kern w:val="16"/>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 Fiança;</w:t>
      </w:r>
      <w:r>
        <w:rPr>
          <w:rFonts w:ascii="Arial" w:hAnsi="Arial" w:cs="Arial"/>
          <w:kern w:val="16"/>
          <w:sz w:val="22"/>
          <w:szCs w:val="22"/>
        </w:rPr>
        <w:t xml:space="preserve"> e</w:t>
      </w:r>
    </w:p>
    <w:p w:rsidR="00367885" w:rsidRDefault="00367885">
      <w:pPr>
        <w:tabs>
          <w:tab w:val="left" w:pos="426"/>
        </w:tabs>
        <w:spacing w:line="340" w:lineRule="exact"/>
        <w:rPr>
          <w:rFonts w:ascii="Arial" w:hAnsi="Arial" w:cs="Arial"/>
          <w:sz w:val="22"/>
          <w:szCs w:val="22"/>
        </w:rPr>
      </w:pPr>
    </w:p>
    <w:p w:rsidR="00367885" w:rsidRDefault="009971CE">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Os Fiadores declaram e garantem, nesta data, aos Debenturistas, que:</w:t>
      </w:r>
    </w:p>
    <w:p w:rsidR="00367885" w:rsidRDefault="00367885">
      <w:pPr>
        <w:widowControl w:val="0"/>
        <w:spacing w:line="340" w:lineRule="exact"/>
        <w:ind w:left="709"/>
        <w:jc w:val="both"/>
        <w:rPr>
          <w:rFonts w:ascii="Arial" w:hAnsi="Arial" w:cs="Arial"/>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Pessoa Jurídica, são </w:t>
      </w:r>
      <w:r>
        <w:rPr>
          <w:rFonts w:ascii="Arial" w:hAnsi="Arial" w:cs="Arial"/>
          <w:sz w:val="22"/>
          <w:szCs w:val="22"/>
        </w:rPr>
        <w:t>sociedades devidamente organizadas na forma de sociedade limitada, constituídas e existentes de acordo com as leis brasileiras;</w:t>
      </w:r>
    </w:p>
    <w:p w:rsidR="00367885" w:rsidRDefault="00367885">
      <w:pPr>
        <w:pStyle w:val="ListParagraph1"/>
        <w:widowControl w:val="0"/>
        <w:spacing w:line="340" w:lineRule="exact"/>
        <w:ind w:left="0"/>
        <w:jc w:val="both"/>
        <w:rPr>
          <w:rFonts w:ascii="Arial" w:hAnsi="Arial" w:cs="Arial"/>
          <w:color w:val="000000"/>
          <w:w w:val="0"/>
          <w:sz w:val="22"/>
          <w:szCs w:val="22"/>
        </w:rPr>
      </w:pPr>
    </w:p>
    <w:p w:rsidR="00367885" w:rsidRDefault="00367885">
      <w:pPr>
        <w:pStyle w:val="ListParagraph1"/>
        <w:widowControl w:val="0"/>
        <w:spacing w:line="340" w:lineRule="exact"/>
        <w:ind w:left="0"/>
        <w:jc w:val="both"/>
        <w:rPr>
          <w:rFonts w:ascii="Arial" w:hAnsi="Arial" w:cs="Arial"/>
          <w:color w:val="000000"/>
          <w:w w:val="0"/>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lastRenderedPageBreak/>
        <w:t>no caso dos Fiadores Pessoa Física, são pessoas capazes, idôneas e não possuem quaisquer restrições sobre os seus bens que possam limitar ou obstar que os Debenturistas satisfaçam seus créditos, caso a Emissora se torne inadimplente;</w:t>
      </w:r>
    </w:p>
    <w:p w:rsidR="00367885" w:rsidRDefault="00367885">
      <w:pPr>
        <w:pStyle w:val="ListParagraph1"/>
        <w:widowControl w:val="0"/>
        <w:spacing w:line="340" w:lineRule="exact"/>
        <w:ind w:left="0"/>
        <w:jc w:val="both"/>
        <w:rPr>
          <w:rFonts w:ascii="Arial" w:hAnsi="Arial" w:cs="Arial"/>
          <w:color w:val="000000"/>
          <w:w w:val="0"/>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w:t>
      </w:r>
      <w:r>
        <w:rPr>
          <w:rFonts w:ascii="Arial" w:hAnsi="Arial" w:cs="Arial"/>
          <w:sz w:val="22"/>
          <w:szCs w:val="22"/>
        </w:rPr>
        <w:t>a Fiança</w:t>
      </w:r>
      <w:r>
        <w:rPr>
          <w:rFonts w:ascii="Arial" w:hAnsi="Arial" w:cs="Arial"/>
          <w:color w:val="000000"/>
          <w:w w:val="0"/>
          <w:sz w:val="22"/>
          <w:szCs w:val="22"/>
        </w:rPr>
        <w:t xml:space="preserve"> ora prestada constitui uma obrigação legal, válida e vinculante de cada Fiador, exequível de acordo com os seus termos e condições;</w:t>
      </w:r>
    </w:p>
    <w:p w:rsidR="00367885" w:rsidRDefault="00367885">
      <w:pPr>
        <w:pStyle w:val="ListParagraph1"/>
        <w:widowControl w:val="0"/>
        <w:spacing w:line="340" w:lineRule="exact"/>
        <w:ind w:left="720"/>
        <w:jc w:val="both"/>
        <w:rPr>
          <w:rFonts w:ascii="Arial" w:hAnsi="Arial" w:cs="Arial"/>
          <w:color w:val="000000"/>
          <w:w w:val="0"/>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e a distribuição pública das Debêntures, não infringem ou contrariam seu estatuto social, conforme aplicável,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rsidR="00367885" w:rsidRDefault="00367885">
      <w:pPr>
        <w:pStyle w:val="PargrafodaLista"/>
        <w:spacing w:line="340" w:lineRule="exact"/>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concordam integralmente com a forma de divulgação e apuração da Taxa DI, divulgada pela B3, e que a forma de cálculo dos Juros Remuneratórios das Debêntures foi acordada por livre vontade entre a Emissora e o Coordenador Líder, em observância ao princípio da boa-fé;</w:t>
      </w:r>
    </w:p>
    <w:p w:rsidR="00367885" w:rsidRDefault="00367885">
      <w:pPr>
        <w:pStyle w:val="PargrafodaLista"/>
        <w:spacing w:line="340" w:lineRule="exact"/>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estão adimplentes com o cumprimento das obrigações constantes desta Escritura, não tendo ocorrido, na presente data, qualquer Hipótese de Vencimento Antecipado;</w:t>
      </w:r>
    </w:p>
    <w:p w:rsidR="00367885" w:rsidRDefault="00367885">
      <w:pPr>
        <w:widowControl w:val="0"/>
        <w:spacing w:line="340" w:lineRule="exact"/>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esta Escritura, o Contrato de Colocação e os demais documentos da Oferta celebrados pelos Fiadores constituem obrigações legais, válidas, eficazes e vinculantes de sua parte, exequíveis de acordo com os seus termos e condições; </w:t>
      </w:r>
    </w:p>
    <w:p w:rsidR="00367885" w:rsidRDefault="00367885">
      <w:pPr>
        <w:widowControl w:val="0"/>
        <w:spacing w:line="340" w:lineRule="exact"/>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estão devidamente autorizados a celebrar esta Escritura e o Contrato de Colocação e demais documentos da Oferta e a cumprir com suas respectivas obrigações, </w:t>
      </w:r>
      <w:r>
        <w:rPr>
          <w:rFonts w:ascii="Arial" w:hAnsi="Arial" w:cs="Arial"/>
          <w:sz w:val="22"/>
          <w:szCs w:val="22"/>
        </w:rPr>
        <w:t>tendo sido satisfeitos todos os requisitos legais e estatutário necessários para tanto;</w:t>
      </w:r>
    </w:p>
    <w:p w:rsidR="00367885" w:rsidRDefault="00367885">
      <w:pPr>
        <w:widowControl w:val="0"/>
        <w:spacing w:line="340" w:lineRule="exact"/>
        <w:ind w:left="360"/>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Fiadores,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os Fiadores, as sociedades do seu Grupo Econômico e seus respectivos Representantes não podem: (a) ter utilizado ou utilizar recursos dos Fiadores para o pagamento de contribuições, presentes ou atividades de </w:t>
      </w:r>
      <w:r>
        <w:rPr>
          <w:rFonts w:ascii="Arial" w:hAnsi="Arial" w:cs="Arial"/>
          <w:sz w:val="22"/>
          <w:szCs w:val="22"/>
        </w:rPr>
        <w:lastRenderedPageBreak/>
        <w:t>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rsidR="00367885" w:rsidRDefault="00367885">
      <w:pPr>
        <w:pStyle w:val="ListParagraph1"/>
        <w:widowControl w:val="0"/>
        <w:spacing w:line="340" w:lineRule="exact"/>
        <w:ind w:left="0"/>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no seu melhor conhecimento, não conhece a existência contra si, suas afiliadas, funcionários e administradores, de qualquer investigação, inquérito ou procedimento administrativo ou judicial relacionado a práticas contrárias às Leis Anticorrupção que não foram divulgados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w:t>
      </w:r>
    </w:p>
    <w:p w:rsidR="00367885" w:rsidRDefault="00367885">
      <w:pPr>
        <w:widowControl w:val="0"/>
        <w:spacing w:line="340" w:lineRule="exact"/>
        <w:jc w:val="both"/>
        <w:rPr>
          <w:rFonts w:ascii="Arial" w:hAnsi="Arial" w:cs="Arial"/>
          <w:color w:val="000000"/>
          <w:sz w:val="22"/>
          <w:szCs w:val="22"/>
        </w:rPr>
      </w:pPr>
    </w:p>
    <w:p w:rsidR="00367885" w:rsidRDefault="009971CE">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rsidR="00367885" w:rsidRDefault="00367885">
      <w:pPr>
        <w:widowControl w:val="0"/>
        <w:spacing w:line="340" w:lineRule="exact"/>
        <w:ind w:left="709"/>
        <w:jc w:val="both"/>
        <w:rPr>
          <w:rFonts w:ascii="Arial" w:hAnsi="Arial" w:cs="Arial"/>
          <w:sz w:val="22"/>
          <w:szCs w:val="22"/>
        </w:rPr>
      </w:pPr>
    </w:p>
    <w:p w:rsidR="00367885" w:rsidRDefault="009971CE">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dos Fiadores cumprem, em todos os aspectos relevantes, com as leis, regulamentos e licenças em vigor; </w:t>
      </w:r>
    </w:p>
    <w:p w:rsidR="00367885" w:rsidRDefault="00367885">
      <w:pPr>
        <w:pStyle w:val="PargrafodaLista"/>
        <w:widowControl w:val="0"/>
        <w:spacing w:line="340" w:lineRule="exact"/>
        <w:rPr>
          <w:rFonts w:ascii="Arial" w:hAnsi="Arial" w:cs="Arial"/>
          <w:color w:val="000000"/>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os Fiadores, nos termos de qualquer lei ambiental;</w:t>
      </w:r>
    </w:p>
    <w:p w:rsidR="00367885" w:rsidRDefault="00367885">
      <w:pPr>
        <w:widowControl w:val="0"/>
        <w:spacing w:line="340" w:lineRule="exact"/>
        <w:ind w:left="360"/>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cumprem,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rsidR="00367885" w:rsidRDefault="00367885">
      <w:pPr>
        <w:widowControl w:val="0"/>
        <w:spacing w:line="340" w:lineRule="exact"/>
        <w:ind w:left="360"/>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os Fiadores, que, </w:t>
      </w:r>
      <w:r>
        <w:rPr>
          <w:rFonts w:ascii="Arial" w:hAnsi="Arial" w:cs="Arial"/>
          <w:kern w:val="16"/>
          <w:sz w:val="22"/>
          <w:szCs w:val="22"/>
        </w:rPr>
        <w:lastRenderedPageBreak/>
        <w:t xml:space="preserve">de acordo com o melhor conhecimento dos Fiadores </w:t>
      </w:r>
      <w:r>
        <w:rPr>
          <w:rFonts w:ascii="Arial" w:hAnsi="Arial" w:cs="Arial"/>
          <w:color w:val="000000"/>
          <w:sz w:val="22"/>
          <w:szCs w:val="22"/>
        </w:rPr>
        <w:t>razoavelmente poderiam ter um Efeito Material Adverso</w:t>
      </w:r>
      <w:r>
        <w:rPr>
          <w:rFonts w:ascii="Arial" w:hAnsi="Arial" w:cs="Arial"/>
          <w:kern w:val="16"/>
          <w:sz w:val="22"/>
          <w:szCs w:val="22"/>
        </w:rPr>
        <w:t>;</w:t>
      </w:r>
    </w:p>
    <w:p w:rsidR="00367885" w:rsidRDefault="00367885">
      <w:pPr>
        <w:pStyle w:val="ListParagraph1"/>
        <w:widowControl w:val="0"/>
        <w:spacing w:line="340" w:lineRule="exact"/>
        <w:ind w:left="0"/>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rsidR="00367885" w:rsidRDefault="00367885">
      <w:pPr>
        <w:pStyle w:val="PargrafodaLista"/>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não omitiram dos Debenturistas nenhum fato, de qualquer natureza, que seja de seu conhecimento e que possa razoavelmente resultar em Efeito Material Adverso;</w:t>
      </w:r>
    </w:p>
    <w:p w:rsidR="00367885" w:rsidRDefault="00367885">
      <w:pPr>
        <w:widowControl w:val="0"/>
        <w:spacing w:line="340" w:lineRule="exact"/>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00367885" w:rsidRDefault="00367885">
      <w:pPr>
        <w:pStyle w:val="ListParagraph1"/>
        <w:widowControl w:val="0"/>
        <w:spacing w:line="340" w:lineRule="exact"/>
        <w:ind w:left="0"/>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 Fiança;</w:t>
      </w:r>
    </w:p>
    <w:p w:rsidR="00367885" w:rsidRDefault="00367885">
      <w:pPr>
        <w:widowControl w:val="0"/>
        <w:spacing w:line="340" w:lineRule="exact"/>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os Fiadores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rsidR="00367885" w:rsidRDefault="00367885">
      <w:pPr>
        <w:widowControl w:val="0"/>
        <w:spacing w:line="340" w:lineRule="exact"/>
        <w:jc w:val="both"/>
        <w:rPr>
          <w:rFonts w:ascii="Arial" w:hAnsi="Arial" w:cs="Arial"/>
          <w:kern w:val="16"/>
          <w:sz w:val="22"/>
          <w:szCs w:val="22"/>
        </w:rPr>
      </w:pPr>
    </w:p>
    <w:p w:rsidR="00367885" w:rsidRDefault="009971CE">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aos Fiadores que constam da Escritura, do Contrato de Colocação e dos demais documentos da Oferta celebrados pelos Fiadores,</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rsidR="00367885" w:rsidRDefault="00367885">
      <w:pPr>
        <w:pStyle w:val="DeltaViewTableBody"/>
        <w:widowControl w:val="0"/>
        <w:tabs>
          <w:tab w:val="left" w:pos="900"/>
        </w:tabs>
        <w:spacing w:line="340" w:lineRule="exact"/>
        <w:jc w:val="both"/>
        <w:outlineLvl w:val="0"/>
        <w:rPr>
          <w:rFonts w:eastAsia="Arial Unicode MS"/>
          <w:w w:val="0"/>
          <w:sz w:val="22"/>
          <w:szCs w:val="22"/>
          <w:lang w:val="pt-BR"/>
        </w:rPr>
      </w:pPr>
    </w:p>
    <w:p w:rsidR="00367885" w:rsidRDefault="009971CE">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do descumprimento de qualquer obrigação assumida nesta Escritura e/ou da falsidade e/ou incorreção de qualquer das declarações prestadas nos termos das </w:t>
      </w:r>
      <w:r>
        <w:rPr>
          <w:rFonts w:ascii="Arial" w:hAnsi="Arial" w:cs="Arial"/>
          <w:sz w:val="22"/>
          <w:szCs w:val="22"/>
          <w:u w:val="single"/>
        </w:rPr>
        <w:t>Cláusulas 9.1</w:t>
      </w:r>
      <w:r>
        <w:rPr>
          <w:rFonts w:ascii="Arial" w:hAnsi="Arial" w:cs="Arial"/>
          <w:sz w:val="22"/>
          <w:szCs w:val="22"/>
        </w:rPr>
        <w:t xml:space="preserve">. e </w:t>
      </w:r>
      <w:r>
        <w:rPr>
          <w:rFonts w:ascii="Arial" w:hAnsi="Arial" w:cs="Arial"/>
          <w:sz w:val="22"/>
          <w:szCs w:val="22"/>
          <w:u w:val="single"/>
        </w:rPr>
        <w:t>9.2</w:t>
      </w:r>
      <w:r>
        <w:rPr>
          <w:rFonts w:ascii="Arial" w:hAnsi="Arial" w:cs="Arial"/>
          <w:sz w:val="22"/>
          <w:szCs w:val="22"/>
        </w:rPr>
        <w:t>. acima.</w:t>
      </w:r>
    </w:p>
    <w:p w:rsidR="00367885" w:rsidRDefault="00367885">
      <w:pPr>
        <w:pStyle w:val="DeltaViewTableBody"/>
        <w:widowControl w:val="0"/>
        <w:tabs>
          <w:tab w:val="left" w:pos="900"/>
        </w:tabs>
        <w:spacing w:line="340" w:lineRule="exact"/>
        <w:jc w:val="both"/>
        <w:outlineLvl w:val="0"/>
        <w:rPr>
          <w:bCs/>
          <w:sz w:val="22"/>
          <w:szCs w:val="22"/>
          <w:lang w:val="pt-BR"/>
        </w:rPr>
      </w:pPr>
    </w:p>
    <w:p w:rsidR="00367885" w:rsidRDefault="009971CE">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 xml:space="preserve">Sem prejuízo do disposto na </w:t>
      </w:r>
      <w:r>
        <w:rPr>
          <w:sz w:val="22"/>
          <w:szCs w:val="22"/>
          <w:u w:val="single"/>
          <w:lang w:val="pt-BR"/>
        </w:rPr>
        <w:t>Cláusula 9.3</w:t>
      </w:r>
      <w:r>
        <w:rPr>
          <w:sz w:val="22"/>
          <w:szCs w:val="22"/>
          <w:lang w:val="pt-BR"/>
        </w:rPr>
        <w:t xml:space="preserve"> acima, a Emissora e os Fiadores, conforme o caso, obrigam-se a notificar, na mesma data em que tomar conhecimento, o Agente Fiduciário e os Debenturistas caso quaisquer das declarações prestadas nos termos das </w:t>
      </w:r>
      <w:r>
        <w:rPr>
          <w:sz w:val="22"/>
          <w:szCs w:val="22"/>
          <w:u w:val="single"/>
          <w:lang w:val="pt-BR"/>
        </w:rPr>
        <w:t>Cláusulas 9.1 e 9.2</w:t>
      </w:r>
      <w:r>
        <w:rPr>
          <w:sz w:val="22"/>
          <w:szCs w:val="22"/>
          <w:lang w:val="pt-BR"/>
        </w:rPr>
        <w:t xml:space="preserve"> acima seja falsa e/ou incorreta.</w:t>
      </w:r>
    </w:p>
    <w:p w:rsidR="00367885" w:rsidRDefault="00367885">
      <w:pPr>
        <w:pStyle w:val="DeltaViewTableBody"/>
        <w:widowControl w:val="0"/>
        <w:tabs>
          <w:tab w:val="left" w:pos="900"/>
        </w:tabs>
        <w:spacing w:line="340" w:lineRule="exact"/>
        <w:jc w:val="both"/>
        <w:outlineLvl w:val="0"/>
        <w:rPr>
          <w:rFonts w:eastAsia="Arial Unicode MS"/>
          <w:w w:val="0"/>
          <w:sz w:val="22"/>
          <w:szCs w:val="22"/>
          <w:lang w:val="pt-BR"/>
        </w:rPr>
      </w:pPr>
    </w:p>
    <w:p w:rsidR="00367885" w:rsidRDefault="009971CE">
      <w:pPr>
        <w:widowControl w:val="0"/>
        <w:numPr>
          <w:ilvl w:val="0"/>
          <w:numId w:val="24"/>
        </w:numPr>
        <w:spacing w:line="340" w:lineRule="exact"/>
        <w:ind w:left="0" w:firstLine="0"/>
        <w:jc w:val="both"/>
        <w:rPr>
          <w:rFonts w:ascii="Arial" w:hAnsi="Arial" w:cs="Arial"/>
          <w:b/>
          <w:iCs/>
          <w:w w:val="0"/>
          <w:sz w:val="22"/>
          <w:szCs w:val="22"/>
        </w:rPr>
      </w:pPr>
      <w:bookmarkStart w:id="192" w:name="_DV_M410"/>
      <w:bookmarkEnd w:id="192"/>
      <w:r>
        <w:rPr>
          <w:rFonts w:ascii="Arial" w:hAnsi="Arial" w:cs="Arial"/>
          <w:b/>
          <w:iCs/>
          <w:w w:val="0"/>
          <w:sz w:val="22"/>
          <w:szCs w:val="22"/>
        </w:rPr>
        <w:t>NOTIFICAÇÕES</w:t>
      </w:r>
    </w:p>
    <w:p w:rsidR="00367885" w:rsidRDefault="00367885">
      <w:pPr>
        <w:pStyle w:val="Ttulo2"/>
        <w:keepNext w:val="0"/>
        <w:widowControl w:val="0"/>
        <w:spacing w:before="0" w:after="0" w:line="340" w:lineRule="exact"/>
        <w:jc w:val="both"/>
        <w:rPr>
          <w:rFonts w:cs="Arial"/>
          <w:w w:val="0"/>
          <w:sz w:val="22"/>
          <w:szCs w:val="22"/>
        </w:rPr>
      </w:pPr>
    </w:p>
    <w:p w:rsidR="00367885" w:rsidRDefault="009971CE">
      <w:pPr>
        <w:widowControl w:val="0"/>
        <w:numPr>
          <w:ilvl w:val="1"/>
          <w:numId w:val="12"/>
        </w:numPr>
        <w:spacing w:line="340" w:lineRule="exact"/>
        <w:ind w:left="0" w:firstLine="0"/>
        <w:jc w:val="both"/>
        <w:rPr>
          <w:rFonts w:ascii="Arial" w:eastAsia="Arial Unicode MS" w:hAnsi="Arial" w:cs="Arial"/>
          <w:w w:val="0"/>
          <w:sz w:val="22"/>
          <w:szCs w:val="22"/>
        </w:rPr>
      </w:pPr>
      <w:bookmarkStart w:id="193" w:name="_DV_M165"/>
      <w:bookmarkEnd w:id="193"/>
      <w:r>
        <w:rPr>
          <w:rFonts w:ascii="Arial" w:eastAsia="Arial Unicode MS" w:hAnsi="Arial" w:cs="Arial"/>
          <w:w w:val="0"/>
          <w:sz w:val="22"/>
          <w:szCs w:val="22"/>
        </w:rPr>
        <w:t>As comunicações a serem enviadas por qualquer das Partes nos termos desta Escritura deverão ser encaminhadas para os seguintes endereços:</w:t>
      </w:r>
    </w:p>
    <w:p w:rsidR="00367885" w:rsidRDefault="00367885">
      <w:pPr>
        <w:pStyle w:val="p0"/>
        <w:spacing w:line="340" w:lineRule="exact"/>
        <w:rPr>
          <w:rFonts w:ascii="Arial" w:eastAsia="Arial Unicode MS" w:hAnsi="Arial" w:cs="Arial"/>
          <w:sz w:val="22"/>
          <w:szCs w:val="22"/>
        </w:rPr>
      </w:pPr>
      <w:bookmarkStart w:id="194" w:name="_DV_M166"/>
      <w:bookmarkEnd w:id="194"/>
    </w:p>
    <w:p w:rsidR="00367885" w:rsidRDefault="009971CE">
      <w:pPr>
        <w:widowControl w:val="0"/>
        <w:tabs>
          <w:tab w:val="left" w:pos="709"/>
        </w:tabs>
        <w:spacing w:line="340" w:lineRule="exact"/>
        <w:jc w:val="both"/>
        <w:rPr>
          <w:rFonts w:ascii="Arial" w:eastAsia="Arial Unicode MS" w:hAnsi="Arial" w:cs="Arial"/>
          <w:iCs/>
          <w:sz w:val="22"/>
          <w:szCs w:val="22"/>
        </w:rPr>
      </w:pPr>
      <w:r>
        <w:rPr>
          <w:rFonts w:ascii="Arial" w:eastAsia="Arial Unicode MS" w:hAnsi="Arial" w:cs="Arial"/>
          <w:i/>
          <w:sz w:val="22"/>
          <w:szCs w:val="22"/>
        </w:rPr>
        <w:t>Para a Emissora</w:t>
      </w:r>
      <w:r>
        <w:rPr>
          <w:rFonts w:ascii="Arial" w:eastAsia="Arial Unicode MS" w:hAnsi="Arial" w:cs="Arial"/>
          <w:iCs/>
          <w:sz w:val="22"/>
          <w:szCs w:val="22"/>
        </w:rPr>
        <w:t xml:space="preserve"> </w:t>
      </w:r>
    </w:p>
    <w:p w:rsidR="00367885" w:rsidRDefault="00367885">
      <w:pPr>
        <w:widowControl w:val="0"/>
        <w:tabs>
          <w:tab w:val="left" w:pos="709"/>
        </w:tabs>
        <w:spacing w:line="340" w:lineRule="exact"/>
        <w:rPr>
          <w:rFonts w:ascii="Arial" w:eastAsia="Arial Unicode MS" w:hAnsi="Arial" w:cs="Arial"/>
          <w:iCs/>
          <w:sz w:val="22"/>
          <w:szCs w:val="22"/>
        </w:rPr>
      </w:pPr>
    </w:p>
    <w:p w:rsidR="00367885" w:rsidRDefault="009971CE">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95" w:name="_DV_M167"/>
      <w:bookmarkStart w:id="196" w:name="_DV_M168"/>
      <w:bookmarkStart w:id="197" w:name="_DV_M170"/>
      <w:bookmarkStart w:id="198" w:name="_DV_M171"/>
      <w:bookmarkStart w:id="199" w:name="_DV_M172"/>
      <w:bookmarkStart w:id="200" w:name="_DV_M173"/>
      <w:bookmarkEnd w:id="195"/>
      <w:bookmarkEnd w:id="196"/>
      <w:bookmarkEnd w:id="197"/>
      <w:bookmarkEnd w:id="198"/>
      <w:bookmarkEnd w:id="199"/>
      <w:bookmarkEnd w:id="200"/>
      <w:proofErr w:type="spellStart"/>
      <w:r>
        <w:rPr>
          <w:rFonts w:ascii="Arial" w:hAnsi="Arial" w:cs="Arial"/>
          <w:b/>
          <w:smallCaps/>
          <w:color w:val="000000"/>
          <w:sz w:val="22"/>
          <w:szCs w:val="22"/>
        </w:rPr>
        <w:t>LM</w:t>
      </w:r>
      <w:proofErr w:type="spellEnd"/>
      <w:r>
        <w:rPr>
          <w:rFonts w:ascii="Arial" w:hAnsi="Arial" w:cs="Arial"/>
          <w:b/>
          <w:smallCaps/>
          <w:color w:val="000000"/>
          <w:sz w:val="22"/>
          <w:szCs w:val="22"/>
        </w:rPr>
        <w:t xml:space="preserve"> Transportes Interestaduais Serviços e Comércio</w:t>
      </w:r>
      <w:r>
        <w:rPr>
          <w:rFonts w:ascii="Arial" w:hAnsi="Arial" w:cs="Arial"/>
          <w:b/>
          <w:sz w:val="22"/>
          <w:szCs w:val="22"/>
        </w:rPr>
        <w:t xml:space="preserve"> S.A.</w:t>
      </w:r>
    </w:p>
    <w:p w:rsidR="00367885" w:rsidRDefault="009971CE">
      <w:pPr>
        <w:widowControl w:val="0"/>
        <w:spacing w:line="340" w:lineRule="exact"/>
        <w:rPr>
          <w:rFonts w:ascii="Arial" w:eastAsia="Arial Unicode MS" w:hAnsi="Arial" w:cs="Arial"/>
          <w:w w:val="0"/>
          <w:sz w:val="22"/>
          <w:szCs w:val="22"/>
        </w:rPr>
      </w:pPr>
      <w:bookmarkStart w:id="201" w:name="_DV_C551"/>
      <w:r>
        <w:rPr>
          <w:rFonts w:ascii="Arial" w:eastAsia="Arial Unicode MS" w:hAnsi="Arial" w:cs="Arial"/>
          <w:w w:val="0"/>
          <w:sz w:val="22"/>
          <w:szCs w:val="22"/>
        </w:rPr>
        <w:t>Rua da Alfazema, nº 761</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e Katia </w:t>
      </w:r>
      <w:proofErr w:type="spellStart"/>
      <w:r>
        <w:rPr>
          <w:rFonts w:ascii="Arial" w:eastAsia="Arial Unicode MS" w:hAnsi="Arial" w:cs="Arial"/>
          <w:w w:val="0"/>
          <w:sz w:val="22"/>
          <w:szCs w:val="22"/>
        </w:rPr>
        <w:t>Nozela</w:t>
      </w:r>
      <w:proofErr w:type="spellEnd"/>
    </w:p>
    <w:p w:rsidR="00367885" w:rsidRDefault="009971CE">
      <w:pPr>
        <w:widowControl w:val="0"/>
        <w:spacing w:line="340" w:lineRule="exact"/>
        <w:rPr>
          <w:rFonts w:ascii="Arial" w:eastAsia="Arial Unicode MS" w:hAnsi="Arial" w:cs="Arial"/>
          <w:w w:val="0"/>
          <w:sz w:val="22"/>
          <w:szCs w:val="22"/>
        </w:rPr>
      </w:pPr>
      <w:bookmarkStart w:id="202" w:name="_DV_M468"/>
      <w:bookmarkEnd w:id="202"/>
      <w:r>
        <w:rPr>
          <w:rFonts w:ascii="Arial" w:eastAsia="Arial Unicode MS" w:hAnsi="Arial" w:cs="Arial"/>
          <w:w w:val="0"/>
          <w:sz w:val="22"/>
          <w:szCs w:val="22"/>
        </w:rPr>
        <w:t>Tel.: (111) 2102-9600</w:t>
      </w:r>
    </w:p>
    <w:p w:rsidR="00367885" w:rsidRDefault="009971CE">
      <w:pPr>
        <w:widowControl w:val="0"/>
        <w:spacing w:line="340" w:lineRule="exact"/>
        <w:rPr>
          <w:rFonts w:ascii="Arial" w:eastAsia="Arial Unicode MS" w:hAnsi="Arial" w:cs="Arial"/>
          <w:w w:val="0"/>
          <w:sz w:val="22"/>
          <w:szCs w:val="22"/>
        </w:rPr>
      </w:pPr>
      <w:bookmarkStart w:id="203" w:name="_DV_M469"/>
      <w:bookmarkEnd w:id="203"/>
      <w:r>
        <w:rPr>
          <w:rFonts w:ascii="Arial" w:eastAsia="Arial Unicode MS" w:hAnsi="Arial" w:cs="Arial"/>
          <w:w w:val="0"/>
          <w:sz w:val="22"/>
          <w:szCs w:val="22"/>
        </w:rPr>
        <w:t>Fax: (111) 2102-9641</w:t>
      </w:r>
    </w:p>
    <w:p w:rsidR="00367885" w:rsidRDefault="009971CE">
      <w:pPr>
        <w:widowControl w:val="0"/>
        <w:spacing w:line="340" w:lineRule="exact"/>
        <w:rPr>
          <w:rFonts w:ascii="Arial" w:eastAsia="Arial Unicode MS" w:hAnsi="Arial" w:cs="Arial"/>
          <w:w w:val="0"/>
          <w:sz w:val="22"/>
          <w:szCs w:val="22"/>
        </w:rPr>
      </w:pPr>
      <w:bookmarkStart w:id="204" w:name="_DV_M470"/>
      <w:bookmarkStart w:id="205" w:name="_DV_M471"/>
      <w:bookmarkEnd w:id="204"/>
      <w:bookmarkEnd w:id="205"/>
      <w:r>
        <w:rPr>
          <w:rFonts w:ascii="Arial" w:eastAsia="Arial Unicode MS" w:hAnsi="Arial" w:cs="Arial"/>
          <w:w w:val="0"/>
          <w:sz w:val="22"/>
          <w:szCs w:val="22"/>
        </w:rPr>
        <w:t xml:space="preserve">E-mail: </w:t>
      </w:r>
      <w:bookmarkEnd w:id="201"/>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HYPERLINK "mailto:cliveraldo.bastos@grupolm.com.br; financeiro@grupolm.com.br" </w:instrText>
      </w:r>
      <w:r>
        <w:rPr>
          <w:rFonts w:ascii="Arial" w:eastAsia="Arial Unicode MS" w:hAnsi="Arial" w:cs="Arial"/>
          <w:w w:val="0"/>
          <w:sz w:val="22"/>
          <w:szCs w:val="22"/>
        </w:rPr>
        <w:fldChar w:fldCharType="separate"/>
      </w:r>
      <w:r>
        <w:rPr>
          <w:rStyle w:val="Hyperlink"/>
          <w:rFonts w:ascii="Arial" w:eastAsia="Arial Unicode MS" w:hAnsi="Arial" w:cs="Arial"/>
          <w:w w:val="0"/>
          <w:sz w:val="22"/>
          <w:szCs w:val="22"/>
        </w:rPr>
        <w:t>cliveraldo.bastos@grupolm.com.br</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w:t>
      </w:r>
      <w:hyperlink r:id="rId71"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2" w:tgtFrame="_blank" w:history="1">
        <w:r>
          <w:rPr>
            <w:rFonts w:ascii="Arial" w:eastAsia="Arial Unicode MS" w:hAnsi="Arial" w:cs="Arial"/>
            <w:w w:val="0"/>
            <w:sz w:val="22"/>
            <w:szCs w:val="22"/>
          </w:rPr>
          <w:t>katia.nozela@grupolm.com.br</w:t>
        </w:r>
      </w:hyperlink>
    </w:p>
    <w:p w:rsidR="00367885" w:rsidRDefault="0036788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Agente Fiduciário</w:t>
      </w:r>
      <w:bookmarkStart w:id="206" w:name="_DV_M174"/>
      <w:bookmarkEnd w:id="206"/>
    </w:p>
    <w:p w:rsidR="00367885" w:rsidRDefault="00367885">
      <w:pPr>
        <w:widowControl w:val="0"/>
        <w:tabs>
          <w:tab w:val="left" w:pos="709"/>
        </w:tabs>
        <w:spacing w:line="340" w:lineRule="exact"/>
        <w:rPr>
          <w:rFonts w:ascii="Arial" w:eastAsia="Arial Unicode MS" w:hAnsi="Arial" w:cs="Arial"/>
          <w:sz w:val="22"/>
          <w:szCs w:val="22"/>
        </w:rPr>
      </w:pPr>
    </w:p>
    <w:p w:rsidR="00367885" w:rsidRDefault="009971CE">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rsidR="00367885" w:rsidRDefault="009971CE">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rsidR="00367885" w:rsidRDefault="009971CE">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rsidR="00367885" w:rsidRDefault="009971CE">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rsidR="00367885" w:rsidRDefault="009971CE">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rsidR="00367885" w:rsidRDefault="009971CE">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r>
        <w:rPr>
          <w:rFonts w:ascii="Arial" w:eastAsia="Arial Unicode MS" w:hAnsi="Arial" w:cs="Arial"/>
          <w:w w:val="0"/>
          <w:sz w:val="22"/>
          <w:szCs w:val="22"/>
        </w:rPr>
        <w:t>E-mail: fiduciario@simplificpavarini.com.br</w:t>
      </w:r>
    </w:p>
    <w:p w:rsidR="00367885" w:rsidRDefault="009971CE">
      <w:pPr>
        <w:widowControl w:val="0"/>
        <w:tabs>
          <w:tab w:val="left" w:pos="709"/>
        </w:tabs>
        <w:spacing w:line="340" w:lineRule="exact"/>
        <w:jc w:val="both"/>
        <w:rPr>
          <w:rFonts w:ascii="Arial" w:eastAsia="Arial Unicode MS" w:hAnsi="Arial" w:cs="Arial"/>
          <w:i/>
          <w:sz w:val="22"/>
          <w:szCs w:val="22"/>
        </w:rPr>
      </w:pPr>
      <w:r>
        <w:rPr>
          <w:rFonts w:ascii="Arial" w:eastAsia="Arial Unicode MS" w:hAnsi="Arial" w:cs="Arial"/>
          <w:i/>
          <w:sz w:val="22"/>
          <w:szCs w:val="22"/>
        </w:rPr>
        <w:t xml:space="preserve">Para os Fiadores </w:t>
      </w:r>
    </w:p>
    <w:p w:rsidR="00367885" w:rsidRDefault="00367885">
      <w:pPr>
        <w:widowControl w:val="0"/>
        <w:tabs>
          <w:tab w:val="left" w:pos="709"/>
        </w:tabs>
        <w:spacing w:line="340" w:lineRule="exact"/>
        <w:jc w:val="both"/>
        <w:rPr>
          <w:rFonts w:ascii="Arial" w:eastAsia="Arial Unicode MS" w:hAnsi="Arial" w:cs="Arial"/>
          <w:i/>
          <w:sz w:val="22"/>
          <w:szCs w:val="22"/>
        </w:rPr>
      </w:pPr>
    </w:p>
    <w:p w:rsidR="00367885" w:rsidRDefault="009971CE">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Luiz Lopes Mendonça Filho</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1161</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11º andar, sala 1110, Caminho das Árvores</w:t>
      </w:r>
    </w:p>
    <w:p w:rsidR="00367885" w:rsidRDefault="009971CE">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41820-1110, Salvador/BA</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e Katia </w:t>
      </w:r>
      <w:proofErr w:type="spellStart"/>
      <w:r>
        <w:rPr>
          <w:rFonts w:ascii="Arial" w:eastAsia="Arial Unicode MS" w:hAnsi="Arial" w:cs="Arial"/>
          <w:w w:val="0"/>
          <w:sz w:val="22"/>
          <w:szCs w:val="22"/>
        </w:rPr>
        <w:t>Nozela</w:t>
      </w:r>
      <w:proofErr w:type="spellEnd"/>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(111) 2102-9600</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(111) 2102-9641</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3"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4"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5"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rsidR="00367885" w:rsidRDefault="00367885">
      <w:pPr>
        <w:widowControl w:val="0"/>
        <w:tabs>
          <w:tab w:val="left" w:pos="0"/>
        </w:tabs>
        <w:spacing w:line="340" w:lineRule="exact"/>
        <w:rPr>
          <w:rFonts w:ascii="Arial" w:eastAsia="Arial Unicode MS" w:hAnsi="Arial" w:cs="Arial"/>
          <w:w w:val="0"/>
          <w:sz w:val="22"/>
          <w:szCs w:val="22"/>
        </w:rPr>
      </w:pPr>
    </w:p>
    <w:p w:rsidR="00367885" w:rsidRDefault="009971CE">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Aurora Maria Moura Mendonça</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367885" w:rsidRDefault="009971CE">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e Katia </w:t>
      </w:r>
      <w:proofErr w:type="spellStart"/>
      <w:r>
        <w:rPr>
          <w:rFonts w:ascii="Arial" w:eastAsia="Arial Unicode MS" w:hAnsi="Arial" w:cs="Arial"/>
          <w:w w:val="0"/>
          <w:sz w:val="22"/>
          <w:szCs w:val="22"/>
        </w:rPr>
        <w:t>Nozela</w:t>
      </w:r>
      <w:proofErr w:type="spellEnd"/>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6"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7"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8"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rsidR="00367885" w:rsidRDefault="00367885">
      <w:pPr>
        <w:widowControl w:val="0"/>
        <w:spacing w:line="340" w:lineRule="exact"/>
        <w:rPr>
          <w:rFonts w:ascii="Arial" w:hAnsi="Arial" w:cs="Arial"/>
          <w:b/>
          <w:smallCaps/>
          <w:sz w:val="22"/>
          <w:szCs w:val="22"/>
        </w:rPr>
      </w:pPr>
    </w:p>
    <w:p w:rsidR="00367885" w:rsidRDefault="009971CE">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e Serviços e Comércio Ltda.</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367885" w:rsidRDefault="009971CE">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e Katia </w:t>
      </w:r>
      <w:proofErr w:type="spellStart"/>
      <w:r>
        <w:rPr>
          <w:rFonts w:ascii="Arial" w:eastAsia="Arial Unicode MS" w:hAnsi="Arial" w:cs="Arial"/>
          <w:w w:val="0"/>
          <w:sz w:val="22"/>
          <w:szCs w:val="22"/>
        </w:rPr>
        <w:t>Nozela</w:t>
      </w:r>
      <w:proofErr w:type="spellEnd"/>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9"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0"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1"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rsidR="00367885" w:rsidRDefault="00367885">
      <w:pPr>
        <w:widowControl w:val="0"/>
        <w:spacing w:line="340" w:lineRule="exact"/>
        <w:rPr>
          <w:rFonts w:ascii="Arial" w:eastAsia="Arial Unicode MS" w:hAnsi="Arial" w:cs="Arial"/>
          <w:w w:val="0"/>
          <w:sz w:val="22"/>
          <w:szCs w:val="22"/>
        </w:rPr>
      </w:pPr>
    </w:p>
    <w:p w:rsidR="00367885" w:rsidRDefault="009971CE">
      <w:pPr>
        <w:widowControl w:val="0"/>
        <w:tabs>
          <w:tab w:val="left" w:pos="0"/>
        </w:tabs>
        <w:spacing w:line="340" w:lineRule="exact"/>
        <w:rPr>
          <w:rFonts w:ascii="Arial" w:hAnsi="Arial" w:cs="Arial"/>
          <w:b/>
          <w:smallCaps/>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Participações e Empreendimentos Ltda.</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367885" w:rsidRDefault="009971CE">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e Katia </w:t>
      </w:r>
      <w:proofErr w:type="spellStart"/>
      <w:r>
        <w:rPr>
          <w:rFonts w:ascii="Arial" w:eastAsia="Arial Unicode MS" w:hAnsi="Arial" w:cs="Arial"/>
          <w:w w:val="0"/>
          <w:sz w:val="22"/>
          <w:szCs w:val="22"/>
        </w:rPr>
        <w:t>Nozela</w:t>
      </w:r>
      <w:proofErr w:type="spellEnd"/>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2"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3"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4"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rsidR="00367885" w:rsidRDefault="00367885">
      <w:pPr>
        <w:widowControl w:val="0"/>
        <w:tabs>
          <w:tab w:val="left" w:pos="0"/>
        </w:tabs>
        <w:spacing w:line="340" w:lineRule="exact"/>
        <w:rPr>
          <w:rFonts w:ascii="Arial" w:eastAsia="Arial Unicode MS" w:hAnsi="Arial" w:cs="Arial"/>
          <w:w w:val="0"/>
          <w:sz w:val="22"/>
          <w:szCs w:val="22"/>
        </w:rPr>
      </w:pPr>
    </w:p>
    <w:p w:rsidR="00367885" w:rsidRDefault="009971CE">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Bravo Caminhões e Empreendimentos Ltda.</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367885" w:rsidRDefault="009971CE">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e Katia </w:t>
      </w:r>
      <w:proofErr w:type="spellStart"/>
      <w:r>
        <w:rPr>
          <w:rFonts w:ascii="Arial" w:eastAsia="Arial Unicode MS" w:hAnsi="Arial" w:cs="Arial"/>
          <w:w w:val="0"/>
          <w:sz w:val="22"/>
          <w:szCs w:val="22"/>
        </w:rPr>
        <w:t>Nozela</w:t>
      </w:r>
      <w:proofErr w:type="spellEnd"/>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5"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6"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87" w:tgtFrame="_blank" w:history="1">
        <w:r>
          <w:rPr>
            <w:rFonts w:ascii="Arial" w:eastAsia="Arial Unicode MS" w:hAnsi="Arial" w:cs="Arial"/>
            <w:w w:val="0"/>
            <w:sz w:val="22"/>
            <w:szCs w:val="22"/>
          </w:rPr>
          <w:t>katia.nozela@grupolm.com.br</w:t>
        </w:r>
      </w:hyperlink>
    </w:p>
    <w:p w:rsidR="00367885" w:rsidRDefault="00367885">
      <w:pPr>
        <w:widowControl w:val="0"/>
        <w:tabs>
          <w:tab w:val="left" w:pos="0"/>
        </w:tabs>
        <w:spacing w:line="340" w:lineRule="exact"/>
        <w:rPr>
          <w:rFonts w:ascii="Arial" w:eastAsia="Arial Unicode MS" w:hAnsi="Arial" w:cs="Arial"/>
          <w:w w:val="0"/>
          <w:sz w:val="22"/>
          <w:szCs w:val="22"/>
        </w:rPr>
      </w:pPr>
    </w:p>
    <w:p w:rsidR="00367885" w:rsidRDefault="009971CE">
      <w:pPr>
        <w:widowControl w:val="0"/>
        <w:tabs>
          <w:tab w:val="left" w:pos="0"/>
        </w:tabs>
        <w:spacing w:line="340" w:lineRule="exact"/>
        <w:rPr>
          <w:rFonts w:ascii="Arial" w:hAnsi="Arial" w:cs="Arial"/>
          <w:b/>
          <w:smallCaps/>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367885" w:rsidRDefault="009971CE">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e Katia </w:t>
      </w:r>
      <w:proofErr w:type="spellStart"/>
      <w:r>
        <w:rPr>
          <w:rFonts w:ascii="Arial" w:eastAsia="Arial Unicode MS" w:hAnsi="Arial" w:cs="Arial"/>
          <w:w w:val="0"/>
          <w:sz w:val="22"/>
          <w:szCs w:val="22"/>
        </w:rPr>
        <w:t>Nozela</w:t>
      </w:r>
      <w:proofErr w:type="spellEnd"/>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8"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9"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0" w:tgtFrame="_blank" w:history="1">
        <w:r>
          <w:rPr>
            <w:rFonts w:ascii="Arial" w:eastAsia="Arial Unicode MS" w:hAnsi="Arial" w:cs="Arial"/>
            <w:w w:val="0"/>
            <w:sz w:val="22"/>
            <w:szCs w:val="22"/>
          </w:rPr>
          <w:t>katia.nozela@grupolm.com.br</w:t>
        </w:r>
      </w:hyperlink>
    </w:p>
    <w:p w:rsidR="00367885" w:rsidRDefault="00367885">
      <w:pPr>
        <w:widowControl w:val="0"/>
        <w:tabs>
          <w:tab w:val="left" w:pos="0"/>
        </w:tabs>
        <w:spacing w:line="340" w:lineRule="exact"/>
        <w:rPr>
          <w:rFonts w:ascii="Arial" w:hAnsi="Arial" w:cs="Arial"/>
          <w:b/>
          <w:smallCaps/>
          <w:sz w:val="22"/>
          <w:szCs w:val="22"/>
        </w:rPr>
      </w:pPr>
    </w:p>
    <w:p w:rsidR="00367885" w:rsidRDefault="009971CE">
      <w:pPr>
        <w:widowControl w:val="0"/>
        <w:tabs>
          <w:tab w:val="left" w:pos="0"/>
        </w:tabs>
        <w:spacing w:line="340" w:lineRule="exact"/>
        <w:rPr>
          <w:rFonts w:ascii="Arial" w:hAnsi="Arial" w:cs="Arial"/>
          <w:b/>
          <w:smallCaps/>
          <w:sz w:val="22"/>
          <w:szCs w:val="22"/>
        </w:rPr>
      </w:pPr>
      <w:r>
        <w:rPr>
          <w:rFonts w:ascii="Arial" w:hAnsi="Arial" w:cs="Arial"/>
          <w:b/>
          <w:smallCaps/>
          <w:sz w:val="22"/>
          <w:szCs w:val="22"/>
        </w:rPr>
        <w:t>Santo Antônio Imóveis e Empreendimentos Ltda</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rsidR="00367885" w:rsidRDefault="009971CE">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367885" w:rsidRDefault="009971CE">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e Katia </w:t>
      </w:r>
      <w:proofErr w:type="spellStart"/>
      <w:r>
        <w:rPr>
          <w:rFonts w:ascii="Arial" w:eastAsia="Arial Unicode MS" w:hAnsi="Arial" w:cs="Arial"/>
          <w:w w:val="0"/>
          <w:sz w:val="22"/>
          <w:szCs w:val="22"/>
        </w:rPr>
        <w:t>Nozela</w:t>
      </w:r>
      <w:proofErr w:type="spellEnd"/>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rsidR="00367885" w:rsidRDefault="009971CE">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91"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2"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3" w:tgtFrame="_blank" w:history="1">
        <w:r>
          <w:rPr>
            <w:rFonts w:ascii="Arial" w:eastAsia="Arial Unicode MS" w:hAnsi="Arial" w:cs="Arial"/>
            <w:w w:val="0"/>
            <w:sz w:val="22"/>
            <w:szCs w:val="22"/>
          </w:rPr>
          <w:t>katia.nozela@grupolm.com.br</w:t>
        </w:r>
      </w:hyperlink>
    </w:p>
    <w:p w:rsidR="00367885" w:rsidRDefault="00367885">
      <w:pPr>
        <w:widowControl w:val="0"/>
        <w:tabs>
          <w:tab w:val="left" w:pos="0"/>
        </w:tabs>
        <w:spacing w:line="340" w:lineRule="exact"/>
        <w:rPr>
          <w:rFonts w:ascii="Arial" w:eastAsia="Arial Unicode MS" w:hAnsi="Arial" w:cs="Arial"/>
          <w:w w:val="0"/>
          <w:sz w:val="22"/>
          <w:szCs w:val="22"/>
        </w:rPr>
      </w:pPr>
    </w:p>
    <w:p w:rsidR="00367885" w:rsidRDefault="009971CE">
      <w:pPr>
        <w:keepNext/>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w:t>
      </w:r>
    </w:p>
    <w:p w:rsidR="00367885" w:rsidRDefault="009971CE">
      <w:pPr>
        <w:keepNext/>
        <w:widowControl w:val="0"/>
        <w:tabs>
          <w:tab w:val="left" w:pos="0"/>
        </w:tabs>
        <w:spacing w:line="340" w:lineRule="exact"/>
        <w:rPr>
          <w:rFonts w:ascii="Arial" w:hAnsi="Arial" w:cs="Arial"/>
          <w:b/>
          <w:smallCaps/>
          <w:sz w:val="22"/>
          <w:szCs w:val="22"/>
        </w:rPr>
      </w:pPr>
      <w:r>
        <w:rPr>
          <w:rFonts w:ascii="Arial" w:hAnsi="Arial" w:cs="Arial"/>
          <w:b/>
          <w:smallCaps/>
          <w:sz w:val="22"/>
          <w:szCs w:val="22"/>
        </w:rPr>
        <w:t>Itaú Unibanco S.A.</w:t>
      </w:r>
    </w:p>
    <w:p w:rsidR="00367885" w:rsidRDefault="009971CE">
      <w:pPr>
        <w:keepNext/>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Praça Alfredo Egydio de Souza Aranha, nº 100, Torre Olavo Setúbal</w:t>
      </w:r>
      <w:r>
        <w:rPr>
          <w:rFonts w:ascii="Arial" w:hAnsi="Arial" w:cs="Arial"/>
          <w:w w:val="0"/>
          <w:sz w:val="22"/>
          <w:szCs w:val="22"/>
        </w:rPr>
        <w:tab/>
      </w:r>
      <w:r>
        <w:rPr>
          <w:rFonts w:ascii="Arial" w:hAnsi="Arial" w:cs="Arial"/>
          <w:w w:val="0"/>
          <w:sz w:val="22"/>
          <w:szCs w:val="22"/>
        </w:rPr>
        <w:br/>
        <w:t>São Paulo - SP</w:t>
      </w:r>
      <w:r>
        <w:rPr>
          <w:rFonts w:ascii="Arial" w:hAnsi="Arial" w:cs="Arial"/>
          <w:w w:val="0"/>
          <w:sz w:val="22"/>
          <w:szCs w:val="22"/>
        </w:rPr>
        <w:tab/>
      </w:r>
    </w:p>
    <w:p w:rsidR="00367885" w:rsidRDefault="009971CE">
      <w:pPr>
        <w:pStyle w:val="p0"/>
        <w:suppressAutoHyphens/>
        <w:spacing w:line="300" w:lineRule="exact"/>
        <w:rPr>
          <w:rFonts w:ascii="Arial" w:hAnsi="Arial" w:cs="Arial"/>
          <w:sz w:val="22"/>
          <w:szCs w:val="22"/>
        </w:rPr>
      </w:pPr>
      <w:proofErr w:type="gramStart"/>
      <w:r>
        <w:rPr>
          <w:rFonts w:ascii="Arial" w:hAnsi="Arial" w:cs="Arial"/>
          <w:sz w:val="22"/>
          <w:szCs w:val="22"/>
        </w:rPr>
        <w:t>Código Conta</w:t>
      </w:r>
      <w:proofErr w:type="gramEnd"/>
      <w:r>
        <w:rPr>
          <w:rFonts w:ascii="Arial" w:hAnsi="Arial" w:cs="Arial"/>
          <w:sz w:val="22"/>
          <w:szCs w:val="22"/>
        </w:rPr>
        <w:t xml:space="preserve"> </w:t>
      </w:r>
      <w:proofErr w:type="spellStart"/>
      <w:r>
        <w:rPr>
          <w:rFonts w:ascii="Arial" w:hAnsi="Arial" w:cs="Arial"/>
          <w:sz w:val="22"/>
          <w:szCs w:val="22"/>
        </w:rPr>
        <w:t>CETIP</w:t>
      </w:r>
      <w:proofErr w:type="spellEnd"/>
      <w:r>
        <w:rPr>
          <w:rFonts w:ascii="Arial" w:hAnsi="Arial" w:cs="Arial"/>
          <w:sz w:val="22"/>
          <w:szCs w:val="22"/>
        </w:rPr>
        <w:t>: 73410.00-5</w:t>
      </w:r>
    </w:p>
    <w:p w:rsidR="00367885" w:rsidRDefault="009971CE">
      <w:pPr>
        <w:pStyle w:val="p0"/>
        <w:suppressAutoHyphens/>
        <w:spacing w:line="300" w:lineRule="exact"/>
        <w:rPr>
          <w:rFonts w:ascii="Arial" w:hAnsi="Arial" w:cs="Arial"/>
          <w:sz w:val="22"/>
          <w:szCs w:val="22"/>
        </w:rPr>
      </w:pPr>
      <w:r>
        <w:rPr>
          <w:rFonts w:ascii="Arial" w:hAnsi="Arial" w:cs="Arial"/>
          <w:sz w:val="22"/>
          <w:szCs w:val="22"/>
        </w:rPr>
        <w:t xml:space="preserve">Contato: Melissa Braga   </w:t>
      </w:r>
    </w:p>
    <w:p w:rsidR="00367885" w:rsidRDefault="009971CE">
      <w:pPr>
        <w:pStyle w:val="p0"/>
        <w:suppressAutoHyphens/>
        <w:spacing w:line="300" w:lineRule="exact"/>
        <w:rPr>
          <w:rFonts w:ascii="Arial" w:hAnsi="Arial" w:cs="Arial"/>
          <w:sz w:val="22"/>
          <w:szCs w:val="22"/>
        </w:rPr>
      </w:pPr>
      <w:r>
        <w:rPr>
          <w:rFonts w:ascii="Arial" w:hAnsi="Arial" w:cs="Arial"/>
          <w:sz w:val="22"/>
          <w:szCs w:val="22"/>
        </w:rPr>
        <w:t>Telefone: +55 (11) 2740-2919</w:t>
      </w:r>
    </w:p>
    <w:p w:rsidR="00367885" w:rsidRDefault="009971CE">
      <w:pPr>
        <w:pStyle w:val="p0"/>
        <w:suppressAutoHyphens/>
        <w:spacing w:line="300" w:lineRule="exact"/>
        <w:rPr>
          <w:rFonts w:ascii="Arial" w:hAnsi="Arial" w:cs="Arial"/>
          <w:sz w:val="22"/>
          <w:szCs w:val="22"/>
        </w:rPr>
      </w:pPr>
      <w:r>
        <w:rPr>
          <w:rFonts w:ascii="Arial" w:hAnsi="Arial" w:cs="Arial"/>
          <w:sz w:val="22"/>
          <w:szCs w:val="22"/>
        </w:rPr>
        <w:t xml:space="preserve">E-mail: </w:t>
      </w:r>
      <w:hyperlink r:id="rId94" w:history="1">
        <w:r>
          <w:rPr>
            <w:rStyle w:val="Hyperlink"/>
            <w:rFonts w:ascii="Arial" w:hAnsi="Arial" w:cs="Arial"/>
            <w:sz w:val="22"/>
            <w:szCs w:val="22"/>
          </w:rPr>
          <w:t>escrituracaorf@itau-unibanco.com.br</w:t>
        </w:r>
      </w:hyperlink>
    </w:p>
    <w:p w:rsidR="00367885" w:rsidRDefault="00367885">
      <w:pPr>
        <w:pStyle w:val="p0"/>
        <w:suppressAutoHyphens/>
        <w:spacing w:line="300" w:lineRule="exact"/>
        <w:rPr>
          <w:rFonts w:ascii="Arial" w:hAnsi="Arial" w:cs="Arial"/>
          <w:sz w:val="22"/>
          <w:szCs w:val="22"/>
        </w:rPr>
      </w:pPr>
    </w:p>
    <w:p w:rsidR="00367885" w:rsidRDefault="009971CE">
      <w:pPr>
        <w:pStyle w:val="p0"/>
        <w:tabs>
          <w:tab w:val="clear" w:pos="720"/>
          <w:tab w:val="left" w:pos="851"/>
        </w:tabs>
        <w:spacing w:line="300" w:lineRule="exact"/>
        <w:rPr>
          <w:rFonts w:ascii="Arial" w:hAnsi="Arial" w:cs="Arial"/>
          <w:i/>
          <w:sz w:val="22"/>
          <w:szCs w:val="22"/>
        </w:rPr>
      </w:pPr>
      <w:r>
        <w:rPr>
          <w:rFonts w:ascii="Arial" w:eastAsia="Arial Unicode MS" w:hAnsi="Arial" w:cs="Arial"/>
          <w:i/>
          <w:sz w:val="22"/>
          <w:szCs w:val="22"/>
          <w:lang w:val="it-IT"/>
        </w:rPr>
        <w:t>Para</w:t>
      </w:r>
      <w:r>
        <w:rPr>
          <w:rFonts w:ascii="Arial" w:hAnsi="Arial" w:cs="Arial"/>
          <w:i/>
          <w:sz w:val="22"/>
          <w:szCs w:val="22"/>
        </w:rPr>
        <w:t xml:space="preserve"> o Escriturador</w:t>
      </w:r>
    </w:p>
    <w:p w:rsidR="00367885" w:rsidRDefault="009971CE">
      <w:pPr>
        <w:widowControl w:val="0"/>
        <w:tabs>
          <w:tab w:val="left" w:pos="24"/>
        </w:tabs>
        <w:spacing w:line="340" w:lineRule="exact"/>
        <w:rPr>
          <w:rFonts w:ascii="Arial" w:hAnsi="Arial" w:cs="Arial"/>
          <w:b/>
          <w:smallCaps/>
          <w:sz w:val="22"/>
          <w:szCs w:val="22"/>
        </w:rPr>
      </w:pPr>
      <w:r>
        <w:rPr>
          <w:rFonts w:ascii="Arial" w:hAnsi="Arial" w:cs="Arial"/>
          <w:b/>
          <w:smallCaps/>
          <w:sz w:val="22"/>
          <w:szCs w:val="22"/>
        </w:rPr>
        <w:t>Itaú Corretora de Valores S.A.</w:t>
      </w:r>
    </w:p>
    <w:p w:rsidR="00367885" w:rsidRDefault="009971CE">
      <w:pPr>
        <w:keepNext/>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Praça Alfredo Egydio de Souza Aranha, nº 100, Torre Olavo Setúbal</w:t>
      </w:r>
      <w:r>
        <w:rPr>
          <w:rFonts w:ascii="Arial" w:hAnsi="Arial" w:cs="Arial"/>
          <w:w w:val="0"/>
          <w:sz w:val="22"/>
          <w:szCs w:val="22"/>
        </w:rPr>
        <w:tab/>
      </w:r>
      <w:r>
        <w:rPr>
          <w:rFonts w:ascii="Arial" w:hAnsi="Arial" w:cs="Arial"/>
          <w:w w:val="0"/>
          <w:sz w:val="22"/>
          <w:szCs w:val="22"/>
        </w:rPr>
        <w:br/>
        <w:t>São Paulo - SP</w:t>
      </w:r>
      <w:r>
        <w:rPr>
          <w:rFonts w:ascii="Arial" w:hAnsi="Arial" w:cs="Arial"/>
          <w:w w:val="0"/>
          <w:sz w:val="22"/>
          <w:szCs w:val="22"/>
        </w:rPr>
        <w:tab/>
      </w:r>
    </w:p>
    <w:p w:rsidR="00367885" w:rsidRDefault="009971CE">
      <w:pPr>
        <w:pStyle w:val="p0"/>
        <w:suppressAutoHyphens/>
        <w:spacing w:line="300" w:lineRule="exact"/>
        <w:rPr>
          <w:rFonts w:ascii="Arial" w:hAnsi="Arial" w:cs="Arial"/>
          <w:sz w:val="22"/>
          <w:szCs w:val="22"/>
        </w:rPr>
      </w:pPr>
      <w:proofErr w:type="gramStart"/>
      <w:r>
        <w:rPr>
          <w:rFonts w:ascii="Arial" w:hAnsi="Arial" w:cs="Arial"/>
          <w:sz w:val="22"/>
          <w:szCs w:val="22"/>
        </w:rPr>
        <w:t>Código Conta</w:t>
      </w:r>
      <w:proofErr w:type="gramEnd"/>
      <w:r>
        <w:rPr>
          <w:rFonts w:ascii="Arial" w:hAnsi="Arial" w:cs="Arial"/>
          <w:sz w:val="22"/>
          <w:szCs w:val="22"/>
        </w:rPr>
        <w:t xml:space="preserve"> </w:t>
      </w:r>
      <w:proofErr w:type="spellStart"/>
      <w:r>
        <w:rPr>
          <w:rFonts w:ascii="Arial" w:hAnsi="Arial" w:cs="Arial"/>
          <w:sz w:val="22"/>
          <w:szCs w:val="22"/>
        </w:rPr>
        <w:t>CETIP</w:t>
      </w:r>
      <w:proofErr w:type="spellEnd"/>
      <w:r>
        <w:rPr>
          <w:rFonts w:ascii="Arial" w:hAnsi="Arial" w:cs="Arial"/>
          <w:sz w:val="22"/>
          <w:szCs w:val="22"/>
        </w:rPr>
        <w:t>: 03412.00-4</w:t>
      </w:r>
    </w:p>
    <w:p w:rsidR="00367885" w:rsidRDefault="009971CE">
      <w:pPr>
        <w:pStyle w:val="p0"/>
        <w:suppressAutoHyphens/>
        <w:spacing w:line="300" w:lineRule="exact"/>
        <w:rPr>
          <w:rFonts w:ascii="Arial" w:hAnsi="Arial" w:cs="Arial"/>
          <w:sz w:val="22"/>
          <w:szCs w:val="22"/>
        </w:rPr>
      </w:pPr>
      <w:r>
        <w:rPr>
          <w:rFonts w:ascii="Arial" w:hAnsi="Arial" w:cs="Arial"/>
          <w:sz w:val="22"/>
          <w:szCs w:val="22"/>
        </w:rPr>
        <w:t xml:space="preserve">Contato: Melissa Braga  </w:t>
      </w:r>
    </w:p>
    <w:p w:rsidR="00367885" w:rsidRDefault="009971CE">
      <w:pPr>
        <w:pStyle w:val="p0"/>
        <w:suppressAutoHyphens/>
        <w:spacing w:line="300" w:lineRule="exact"/>
        <w:rPr>
          <w:rFonts w:ascii="Arial" w:hAnsi="Arial" w:cs="Arial"/>
          <w:sz w:val="22"/>
          <w:szCs w:val="22"/>
        </w:rPr>
      </w:pPr>
      <w:r>
        <w:rPr>
          <w:rFonts w:ascii="Arial" w:hAnsi="Arial" w:cs="Arial"/>
          <w:sz w:val="22"/>
          <w:szCs w:val="22"/>
        </w:rPr>
        <w:t>Telefone: +55 (11) 2740-2919</w:t>
      </w:r>
    </w:p>
    <w:p w:rsidR="00367885" w:rsidRDefault="009971CE">
      <w:pPr>
        <w:pStyle w:val="p0"/>
        <w:suppressAutoHyphens/>
        <w:spacing w:line="300" w:lineRule="exact"/>
        <w:rPr>
          <w:rFonts w:ascii="Arial" w:hAnsi="Arial" w:cs="Arial"/>
          <w:sz w:val="22"/>
          <w:szCs w:val="22"/>
        </w:rPr>
      </w:pPr>
      <w:r>
        <w:rPr>
          <w:rFonts w:ascii="Arial" w:hAnsi="Arial" w:cs="Arial"/>
          <w:sz w:val="22"/>
          <w:szCs w:val="22"/>
        </w:rPr>
        <w:t xml:space="preserve">E-mail: </w:t>
      </w:r>
      <w:hyperlink r:id="rId95" w:history="1">
        <w:r>
          <w:rPr>
            <w:rStyle w:val="Hyperlink"/>
            <w:rFonts w:ascii="Arial" w:hAnsi="Arial" w:cs="Arial"/>
            <w:sz w:val="22"/>
            <w:szCs w:val="22"/>
          </w:rPr>
          <w:t>escrituracaorf@itau-unibanco.com.br</w:t>
        </w:r>
      </w:hyperlink>
    </w:p>
    <w:p w:rsidR="00367885" w:rsidRDefault="00367885">
      <w:pPr>
        <w:pStyle w:val="p0"/>
        <w:suppressAutoHyphens/>
        <w:spacing w:line="300" w:lineRule="exact"/>
        <w:rPr>
          <w:rFonts w:ascii="Arial" w:hAnsi="Arial" w:cs="Arial"/>
          <w:sz w:val="22"/>
          <w:szCs w:val="22"/>
        </w:rPr>
      </w:pPr>
    </w:p>
    <w:p w:rsidR="00367885" w:rsidRDefault="009971CE">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rsidR="00367885" w:rsidRDefault="009971CE">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 xml:space="preserve">B3 S.A. – Brasil, Bolsa, Balcão – Segmento </w:t>
      </w:r>
      <w:proofErr w:type="spellStart"/>
      <w:r>
        <w:rPr>
          <w:rFonts w:ascii="Arial" w:hAnsi="Arial" w:cs="Arial"/>
          <w:b/>
          <w:smallCaps/>
          <w:sz w:val="22"/>
          <w:szCs w:val="22"/>
        </w:rPr>
        <w:t>CETIP</w:t>
      </w:r>
      <w:proofErr w:type="spellEnd"/>
      <w:r>
        <w:rPr>
          <w:rFonts w:ascii="Arial" w:hAnsi="Arial" w:cs="Arial"/>
          <w:b/>
          <w:smallCaps/>
          <w:sz w:val="22"/>
          <w:szCs w:val="22"/>
        </w:rPr>
        <w:t xml:space="preserve"> </w:t>
      </w:r>
      <w:proofErr w:type="spellStart"/>
      <w:r>
        <w:rPr>
          <w:rFonts w:ascii="Arial" w:hAnsi="Arial" w:cs="Arial"/>
          <w:b/>
          <w:smallCaps/>
          <w:sz w:val="22"/>
          <w:szCs w:val="22"/>
        </w:rPr>
        <w:t>UTVM</w:t>
      </w:r>
      <w:proofErr w:type="spellEnd"/>
    </w:p>
    <w:p w:rsidR="00367885" w:rsidRDefault="009971CE">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rsidR="00367885" w:rsidRDefault="009971CE">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lastRenderedPageBreak/>
        <w:t>CEP 01010-901, São Paulo/SP</w:t>
      </w:r>
    </w:p>
    <w:p w:rsidR="00367885" w:rsidRDefault="009971CE">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At.: Superintendência de Ofertas de Títulos Corporativos e Fundos - </w:t>
      </w:r>
      <w:proofErr w:type="spellStart"/>
      <w:r>
        <w:rPr>
          <w:rFonts w:ascii="Arial" w:eastAsia="Arial Unicode MS" w:hAnsi="Arial" w:cs="Arial"/>
          <w:w w:val="0"/>
          <w:sz w:val="22"/>
          <w:szCs w:val="22"/>
        </w:rPr>
        <w:t>SCF</w:t>
      </w:r>
      <w:proofErr w:type="spellEnd"/>
    </w:p>
    <w:p w:rsidR="00367885" w:rsidRDefault="009971CE">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rsidR="00367885" w:rsidRDefault="009971CE">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rsidR="00367885" w:rsidRDefault="0036788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rsidR="00367885" w:rsidRDefault="0036788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07" w:name="_DV_M182"/>
      <w:bookmarkEnd w:id="207"/>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2 (dois) Dias Úteis após o envio da mensagem. </w:t>
      </w:r>
    </w:p>
    <w:p w:rsidR="00367885" w:rsidRDefault="0036788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rsidR="00367885" w:rsidRDefault="0036788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keepNext/>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rsidR="00367885" w:rsidRDefault="00367885">
      <w:pPr>
        <w:keepNext/>
        <w:widowControl w:val="0"/>
        <w:spacing w:line="340" w:lineRule="exact"/>
        <w:rPr>
          <w:rFonts w:ascii="Arial" w:hAnsi="Arial" w:cs="Arial"/>
          <w:sz w:val="22"/>
          <w:szCs w:val="22"/>
        </w:rPr>
      </w:pPr>
      <w:bookmarkStart w:id="208" w:name="_DV_M183"/>
      <w:bookmarkEnd w:id="208"/>
    </w:p>
    <w:p w:rsidR="00367885" w:rsidRDefault="009971CE">
      <w:pPr>
        <w:keepNext/>
        <w:widowControl w:val="0"/>
        <w:numPr>
          <w:ilvl w:val="1"/>
          <w:numId w:val="12"/>
        </w:numPr>
        <w:spacing w:line="340" w:lineRule="exact"/>
        <w:ind w:left="0" w:hanging="11"/>
        <w:jc w:val="both"/>
        <w:rPr>
          <w:rFonts w:ascii="Arial" w:eastAsia="Arial Unicode MS" w:hAnsi="Arial" w:cs="Arial"/>
          <w:w w:val="0"/>
          <w:sz w:val="22"/>
          <w:szCs w:val="22"/>
        </w:rPr>
      </w:pPr>
      <w:bookmarkStart w:id="209" w:name="_DV_M412"/>
      <w:bookmarkEnd w:id="209"/>
      <w:r>
        <w:rPr>
          <w:rFonts w:ascii="Arial" w:eastAsia="Arial Unicode MS" w:hAnsi="Arial" w:cs="Arial"/>
          <w:w w:val="0"/>
          <w:sz w:val="22"/>
          <w:szCs w:val="22"/>
        </w:rPr>
        <w:t>Não se presume a renúncia a qualquer dos direitos decorrentes da presente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dos Fiadores prejudicará o exercício de tal direito ou faculdade, ou será interpretado como renúncia ao mesmo, nem constituirá novação, alteração, transigência, remissão, modificação ou redução dos direitos e obrigações daqui decorrentes.</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rsidR="00367885" w:rsidRDefault="0036788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Esta Escritura e as Debêntures constituem títulos executivos extrajudiciais nos termos dos incisos I e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xml:space="preserve"> do artigo 784 do Código de Processo Civil, reconhecendo as </w:t>
      </w:r>
      <w:r>
        <w:rPr>
          <w:rFonts w:ascii="Arial" w:eastAsia="Arial Unicode MS" w:hAnsi="Arial" w:cs="Arial"/>
          <w:w w:val="0"/>
          <w:sz w:val="22"/>
          <w:szCs w:val="22"/>
        </w:rPr>
        <w:lastRenderedPageBreak/>
        <w:t>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rsidR="00367885" w:rsidRDefault="00367885">
      <w:pPr>
        <w:widowControl w:val="0"/>
        <w:spacing w:line="340" w:lineRule="exact"/>
        <w:jc w:val="both"/>
        <w:rPr>
          <w:rFonts w:ascii="Arial" w:hAnsi="Arial" w:cs="Arial"/>
          <w:sz w:val="22"/>
          <w:szCs w:val="22"/>
        </w:rPr>
      </w:pPr>
    </w:p>
    <w:p w:rsidR="00367885" w:rsidRDefault="009971CE">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rsidR="00367885" w:rsidRDefault="00367885">
      <w:pPr>
        <w:pStyle w:val="PargrafodaLista"/>
        <w:spacing w:line="340" w:lineRule="exact"/>
        <w:rPr>
          <w:rFonts w:ascii="Arial" w:hAnsi="Arial" w:cs="Arial"/>
          <w:sz w:val="22"/>
          <w:szCs w:val="22"/>
        </w:rPr>
      </w:pPr>
    </w:p>
    <w:p w:rsidR="00367885" w:rsidRDefault="009971CE">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rsidR="00367885" w:rsidRDefault="00367885">
      <w:pPr>
        <w:widowControl w:val="0"/>
        <w:spacing w:line="340" w:lineRule="exact"/>
        <w:rPr>
          <w:rFonts w:ascii="Arial" w:hAnsi="Arial" w:cs="Arial"/>
          <w:sz w:val="22"/>
          <w:szCs w:val="22"/>
        </w:rPr>
      </w:pPr>
    </w:p>
    <w:p w:rsidR="00367885" w:rsidRDefault="009971CE">
      <w:pPr>
        <w:widowControl w:val="0"/>
        <w:numPr>
          <w:ilvl w:val="0"/>
          <w:numId w:val="12"/>
        </w:numPr>
        <w:spacing w:line="340" w:lineRule="exact"/>
        <w:ind w:left="0" w:firstLine="0"/>
        <w:jc w:val="both"/>
        <w:rPr>
          <w:rFonts w:ascii="Arial" w:hAnsi="Arial" w:cs="Arial"/>
          <w:b/>
          <w:iCs/>
          <w:w w:val="0"/>
          <w:sz w:val="22"/>
          <w:szCs w:val="22"/>
        </w:rPr>
      </w:pPr>
      <w:bookmarkStart w:id="210" w:name="_DV_M413"/>
      <w:bookmarkEnd w:id="210"/>
      <w:r>
        <w:rPr>
          <w:rFonts w:ascii="Arial" w:hAnsi="Arial" w:cs="Arial"/>
          <w:b/>
          <w:iCs/>
          <w:w w:val="0"/>
          <w:sz w:val="22"/>
          <w:szCs w:val="22"/>
        </w:rPr>
        <w:t>FORO</w:t>
      </w:r>
    </w:p>
    <w:p w:rsidR="00367885" w:rsidRDefault="00367885">
      <w:pPr>
        <w:widowControl w:val="0"/>
        <w:spacing w:line="340" w:lineRule="exact"/>
        <w:jc w:val="both"/>
        <w:rPr>
          <w:rFonts w:ascii="Arial" w:eastAsia="Arial Unicode MS" w:hAnsi="Arial" w:cs="Arial"/>
          <w:w w:val="0"/>
          <w:sz w:val="22"/>
          <w:szCs w:val="22"/>
        </w:rPr>
      </w:pPr>
    </w:p>
    <w:p w:rsidR="00367885" w:rsidRDefault="009971CE">
      <w:pPr>
        <w:widowControl w:val="0"/>
        <w:numPr>
          <w:ilvl w:val="1"/>
          <w:numId w:val="12"/>
        </w:numPr>
        <w:spacing w:line="340" w:lineRule="exact"/>
        <w:ind w:left="0" w:hanging="11"/>
        <w:jc w:val="both"/>
        <w:rPr>
          <w:rFonts w:ascii="Arial" w:eastAsia="Arial Unicode MS" w:hAnsi="Arial" w:cs="Arial"/>
          <w:w w:val="0"/>
          <w:sz w:val="22"/>
          <w:szCs w:val="22"/>
        </w:rPr>
      </w:pPr>
      <w:bookmarkStart w:id="211" w:name="_DV_M414"/>
      <w:bookmarkEnd w:id="211"/>
      <w:r>
        <w:rPr>
          <w:rFonts w:ascii="Arial" w:hAnsi="Arial" w:cs="Arial"/>
          <w:sz w:val="22"/>
          <w:szCs w:val="22"/>
        </w:rPr>
        <w:t>Fica</w:t>
      </w:r>
      <w:r>
        <w:rPr>
          <w:rFonts w:ascii="Arial" w:eastAsia="Arial Unicode MS" w:hAnsi="Arial" w:cs="Arial"/>
          <w:w w:val="0"/>
          <w:sz w:val="22"/>
          <w:szCs w:val="22"/>
        </w:rPr>
        <w:t xml:space="preserve"> eleito o </w:t>
      </w:r>
      <w:bookmarkStart w:id="212" w:name="_DV_C683"/>
      <w:r>
        <w:rPr>
          <w:rFonts w:ascii="Arial" w:eastAsia="Arial Unicode MS" w:hAnsi="Arial" w:cs="Arial"/>
          <w:w w:val="0"/>
          <w:sz w:val="22"/>
          <w:szCs w:val="22"/>
        </w:rPr>
        <w:t>foro da Comarca da Cidade</w:t>
      </w:r>
      <w:bookmarkStart w:id="213" w:name="_DV_M415"/>
      <w:bookmarkEnd w:id="212"/>
      <w:bookmarkEnd w:id="213"/>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rsidR="00367885" w:rsidRDefault="00367885">
      <w:pPr>
        <w:pStyle w:val="sub"/>
        <w:shd w:val="clear" w:color="auto" w:fill="FFFFFF"/>
        <w:tabs>
          <w:tab w:val="clear" w:pos="0"/>
          <w:tab w:val="left" w:pos="708"/>
        </w:tabs>
        <w:spacing w:before="0" w:after="0" w:line="340" w:lineRule="exact"/>
        <w:rPr>
          <w:rFonts w:ascii="Arial" w:eastAsia="Arial Unicode MS" w:hAnsi="Arial" w:cs="Arial"/>
          <w:w w:val="0"/>
        </w:rPr>
      </w:pPr>
    </w:p>
    <w:p w:rsidR="00367885" w:rsidRDefault="009971CE">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10 (dez) vias de igual teor e forma, na presença de 2 (duas) testemunhas.</w:t>
      </w:r>
    </w:p>
    <w:p w:rsidR="00367885" w:rsidRDefault="00367885">
      <w:pPr>
        <w:widowControl w:val="0"/>
        <w:spacing w:line="340" w:lineRule="exact"/>
        <w:rPr>
          <w:rFonts w:ascii="Arial" w:eastAsia="Arial Unicode MS" w:hAnsi="Arial" w:cs="Arial"/>
          <w:color w:val="000000"/>
          <w:sz w:val="22"/>
          <w:szCs w:val="22"/>
        </w:rPr>
      </w:pPr>
      <w:bookmarkStart w:id="214" w:name="_DV_M416"/>
      <w:bookmarkEnd w:id="214"/>
    </w:p>
    <w:p w:rsidR="00367885" w:rsidRDefault="009971CE">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sz w:val="22"/>
          <w:szCs w:val="22"/>
        </w:rPr>
        <w:t xml:space="preserve"> de dezembro de 2019</w:t>
      </w:r>
      <w:r>
        <w:rPr>
          <w:rFonts w:ascii="Arial" w:eastAsia="Arial Unicode MS" w:hAnsi="Arial" w:cs="Arial"/>
          <w:color w:val="000000"/>
          <w:sz w:val="22"/>
          <w:szCs w:val="22"/>
        </w:rPr>
        <w:t>.</w:t>
      </w:r>
    </w:p>
    <w:p w:rsidR="00367885" w:rsidRDefault="00367885">
      <w:pPr>
        <w:widowControl w:val="0"/>
        <w:spacing w:line="340" w:lineRule="exact"/>
        <w:jc w:val="center"/>
        <w:rPr>
          <w:rFonts w:ascii="Arial" w:eastAsia="Arial Unicode MS" w:hAnsi="Arial" w:cs="Arial"/>
          <w:color w:val="000000"/>
          <w:sz w:val="22"/>
          <w:szCs w:val="22"/>
        </w:rPr>
      </w:pPr>
    </w:p>
    <w:p w:rsidR="00367885" w:rsidRDefault="009971CE">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rsidR="00367885" w:rsidRDefault="009971CE">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jc w:val="center"/>
        <w:rPr>
          <w:rFonts w:ascii="Arial" w:hAnsi="Arial" w:cs="Arial"/>
          <w:b/>
          <w:smallCaps/>
          <w:sz w:val="22"/>
          <w:szCs w:val="22"/>
        </w:rPr>
      </w:pPr>
      <w:proofErr w:type="spellStart"/>
      <w:r>
        <w:rPr>
          <w:rFonts w:ascii="Arial" w:hAnsi="Arial" w:cs="Arial"/>
          <w:b/>
          <w:smallCaps/>
          <w:color w:val="000000"/>
          <w:sz w:val="22"/>
          <w:szCs w:val="22"/>
        </w:rPr>
        <w:t>LM</w:t>
      </w:r>
      <w:proofErr w:type="spellEnd"/>
      <w:r>
        <w:rPr>
          <w:rFonts w:ascii="Arial" w:hAnsi="Arial" w:cs="Arial"/>
          <w:b/>
          <w:smallCaps/>
          <w:color w:val="000000"/>
          <w:sz w:val="22"/>
          <w:szCs w:val="22"/>
        </w:rPr>
        <w:t xml:space="preserve"> Transportes Interestaduais Serviços e Comércio</w:t>
      </w:r>
      <w:r>
        <w:rPr>
          <w:rFonts w:ascii="Arial" w:hAnsi="Arial" w:cs="Arial"/>
          <w:b/>
          <w:smallCaps/>
          <w:sz w:val="22"/>
          <w:szCs w:val="22"/>
        </w:rPr>
        <w:t xml:space="preserve"> S.A.</w:t>
      </w:r>
    </w:p>
    <w:p w:rsidR="00367885" w:rsidRDefault="00367885">
      <w:pPr>
        <w:pStyle w:val="Body"/>
        <w:widowControl w:val="0"/>
        <w:spacing w:after="0" w:line="340" w:lineRule="exact"/>
        <w:rPr>
          <w:rFonts w:cs="Arial"/>
          <w:color w:val="000000"/>
          <w:w w:val="0"/>
          <w:kern w:val="0"/>
          <w:sz w:val="22"/>
          <w:szCs w:val="22"/>
          <w:lang w:val="pt-BR"/>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67885">
        <w:tc>
          <w:tcPr>
            <w:tcW w:w="4077"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367885" w:rsidRDefault="00367885">
            <w:pPr>
              <w:pStyle w:val="Body"/>
              <w:widowControl w:val="0"/>
              <w:spacing w:after="0" w:line="340" w:lineRule="exact"/>
              <w:rPr>
                <w:rFonts w:cs="Arial"/>
                <w:color w:val="000000"/>
                <w:w w:val="0"/>
                <w:kern w:val="0"/>
                <w:sz w:val="22"/>
                <w:szCs w:val="22"/>
                <w:lang w:val="pt-BR"/>
              </w:rPr>
            </w:pPr>
          </w:p>
        </w:tc>
        <w:tc>
          <w:tcPr>
            <w:tcW w:w="3543"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rPr>
          <w:rFonts w:ascii="Arial" w:hAnsi="Arial" w:cs="Arial"/>
          <w:sz w:val="22"/>
          <w:szCs w:val="22"/>
        </w:rPr>
      </w:pPr>
      <w:r>
        <w:rPr>
          <w:rFonts w:ascii="Arial" w:hAnsi="Arial" w:cs="Arial"/>
          <w:sz w:val="22"/>
          <w:szCs w:val="22"/>
        </w:rPr>
        <w:br w:type="page"/>
      </w:r>
    </w:p>
    <w:p w:rsidR="00367885" w:rsidRDefault="009971CE">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jc w:val="center"/>
        <w:rPr>
          <w:rFonts w:ascii="Arial" w:hAnsi="Arial" w:cs="Arial"/>
          <w:b/>
          <w:smallCaps/>
          <w:sz w:val="22"/>
          <w:szCs w:val="22"/>
        </w:rPr>
      </w:pPr>
    </w:p>
    <w:p w:rsidR="00367885" w:rsidRDefault="009971CE">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mallCaps/>
          <w:sz w:val="22"/>
          <w:szCs w:val="22"/>
        </w:rPr>
        <w:t>Simplific Pavarini Distribuidora de Títulos e Valores Mobiliários Ltda.</w:t>
      </w:r>
    </w:p>
    <w:p w:rsidR="00367885" w:rsidRDefault="00367885">
      <w:pPr>
        <w:pStyle w:val="Body"/>
        <w:widowControl w:val="0"/>
        <w:spacing w:after="0" w:line="340" w:lineRule="exact"/>
        <w:rPr>
          <w:rFonts w:cs="Arial"/>
          <w:color w:val="000000"/>
          <w:w w:val="0"/>
          <w:kern w:val="0"/>
          <w:sz w:val="22"/>
          <w:szCs w:val="22"/>
          <w:lang w:val="pt-BR"/>
        </w:rPr>
      </w:pPr>
    </w:p>
    <w:p w:rsidR="00367885" w:rsidRDefault="00367885">
      <w:pPr>
        <w:pStyle w:val="Body"/>
        <w:widowControl w:val="0"/>
        <w:spacing w:after="0" w:line="340" w:lineRule="exact"/>
        <w:rPr>
          <w:rFonts w:cs="Arial"/>
          <w:color w:val="000000"/>
          <w:w w:val="0"/>
          <w:kern w:val="0"/>
          <w:sz w:val="22"/>
          <w:szCs w:val="22"/>
          <w:lang w:val="pt-BR"/>
        </w:rPr>
      </w:pPr>
    </w:p>
    <w:p w:rsidR="00367885" w:rsidRDefault="0036788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67885">
        <w:tc>
          <w:tcPr>
            <w:tcW w:w="4077"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367885" w:rsidRDefault="00367885">
            <w:pPr>
              <w:pStyle w:val="Body"/>
              <w:widowControl w:val="0"/>
              <w:spacing w:after="0" w:line="340" w:lineRule="exact"/>
              <w:rPr>
                <w:rFonts w:cs="Arial"/>
                <w:color w:val="000000"/>
                <w:w w:val="0"/>
                <w:kern w:val="0"/>
                <w:sz w:val="22"/>
                <w:szCs w:val="22"/>
                <w:lang w:val="pt-BR"/>
              </w:rPr>
            </w:pPr>
          </w:p>
        </w:tc>
        <w:tc>
          <w:tcPr>
            <w:tcW w:w="3543" w:type="dxa"/>
          </w:tcPr>
          <w:p w:rsidR="00367885" w:rsidDel="009971CE" w:rsidRDefault="009971CE">
            <w:pPr>
              <w:pStyle w:val="Body"/>
              <w:widowControl w:val="0"/>
              <w:spacing w:after="0" w:line="340" w:lineRule="exact"/>
              <w:rPr>
                <w:del w:id="215" w:author="Matheus Gomes Faria" w:date="2019-12-12T12:37:00Z"/>
                <w:rFonts w:cs="Arial"/>
                <w:color w:val="000000"/>
                <w:w w:val="0"/>
                <w:kern w:val="0"/>
                <w:sz w:val="22"/>
                <w:szCs w:val="22"/>
                <w:lang w:val="pt-BR"/>
              </w:rPr>
            </w:pPr>
            <w:del w:id="216" w:author="Matheus Gomes Faria" w:date="2019-12-12T12:37:00Z">
              <w:r w:rsidDel="009971CE">
                <w:rPr>
                  <w:rFonts w:cs="Arial"/>
                  <w:color w:val="000000"/>
                  <w:w w:val="0"/>
                  <w:kern w:val="0"/>
                  <w:sz w:val="22"/>
                  <w:szCs w:val="22"/>
                  <w:lang w:val="pt-BR"/>
                </w:rPr>
                <w:delText>Nome:</w:delText>
              </w:r>
            </w:del>
          </w:p>
          <w:p w:rsidR="00367885" w:rsidRDefault="009971CE">
            <w:pPr>
              <w:pStyle w:val="Body"/>
              <w:widowControl w:val="0"/>
              <w:spacing w:after="0" w:line="340" w:lineRule="exact"/>
              <w:rPr>
                <w:rFonts w:cs="Arial"/>
                <w:color w:val="000000"/>
                <w:w w:val="0"/>
                <w:kern w:val="0"/>
                <w:sz w:val="22"/>
                <w:szCs w:val="22"/>
                <w:lang w:val="pt-BR"/>
              </w:rPr>
            </w:pPr>
            <w:del w:id="217" w:author="Matheus Gomes Faria" w:date="2019-12-12T12:37:00Z">
              <w:r w:rsidDel="009971CE">
                <w:rPr>
                  <w:rFonts w:cs="Arial"/>
                  <w:color w:val="000000"/>
                  <w:w w:val="0"/>
                  <w:kern w:val="0"/>
                  <w:sz w:val="22"/>
                  <w:szCs w:val="22"/>
                  <w:lang w:val="pt-BR"/>
                </w:rPr>
                <w:delText>Cargo:</w:delText>
              </w:r>
            </w:del>
          </w:p>
        </w:tc>
      </w:tr>
    </w:tbl>
    <w:p w:rsidR="00367885" w:rsidRDefault="00367885">
      <w:pPr>
        <w:widowControl w:val="0"/>
        <w:spacing w:line="340" w:lineRule="exact"/>
        <w:rPr>
          <w:rFonts w:ascii="Arial" w:hAnsi="Arial" w:cs="Arial"/>
          <w:sz w:val="22"/>
          <w:szCs w:val="22"/>
        </w:rPr>
      </w:pPr>
    </w:p>
    <w:p w:rsidR="00367885" w:rsidRDefault="009971CE">
      <w:pPr>
        <w:rPr>
          <w:rFonts w:ascii="Arial" w:hAnsi="Arial" w:cs="Arial"/>
          <w:sz w:val="22"/>
          <w:szCs w:val="22"/>
        </w:rPr>
      </w:pPr>
      <w:r>
        <w:rPr>
          <w:rFonts w:ascii="Arial" w:hAnsi="Arial" w:cs="Arial"/>
          <w:sz w:val="22"/>
          <w:szCs w:val="22"/>
        </w:rPr>
        <w:br w:type="page"/>
      </w: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jc w:val="center"/>
        <w:rPr>
          <w:rFonts w:ascii="Arial" w:hAnsi="Arial" w:cs="Arial"/>
          <w:b/>
          <w:smallCaps/>
          <w:sz w:val="22"/>
          <w:szCs w:val="22"/>
        </w:rPr>
      </w:pPr>
    </w:p>
    <w:p w:rsidR="00367885" w:rsidRDefault="009971CE">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rsidR="00367885" w:rsidRDefault="00367885">
      <w:pPr>
        <w:widowControl w:val="0"/>
        <w:spacing w:line="340" w:lineRule="exact"/>
        <w:jc w:val="both"/>
        <w:rPr>
          <w:rFonts w:ascii="Arial" w:hAnsi="Arial" w:cs="Arial"/>
          <w:sz w:val="22"/>
          <w:szCs w:val="22"/>
        </w:rPr>
      </w:pPr>
    </w:p>
    <w:p w:rsidR="00367885" w:rsidRDefault="00367885">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rsidR="00367885">
        <w:tc>
          <w:tcPr>
            <w:tcW w:w="4077" w:type="dxa"/>
          </w:tcPr>
          <w:p w:rsidR="00367885" w:rsidRDefault="00367885">
            <w:pPr>
              <w:widowControl w:val="0"/>
              <w:spacing w:line="340" w:lineRule="exact"/>
              <w:jc w:val="both"/>
              <w:rPr>
                <w:rFonts w:ascii="Arial" w:hAnsi="Arial" w:cs="Arial"/>
                <w:color w:val="000000"/>
                <w:w w:val="0"/>
                <w:sz w:val="22"/>
                <w:szCs w:val="22"/>
              </w:rPr>
            </w:pPr>
          </w:p>
        </w:tc>
        <w:tc>
          <w:tcPr>
            <w:tcW w:w="993" w:type="dxa"/>
            <w:tcBorders>
              <w:top w:val="nil"/>
            </w:tcBorders>
          </w:tcPr>
          <w:p w:rsidR="00367885" w:rsidRDefault="00367885">
            <w:pPr>
              <w:widowControl w:val="0"/>
              <w:spacing w:line="340" w:lineRule="exact"/>
              <w:jc w:val="both"/>
              <w:rPr>
                <w:rFonts w:ascii="Arial" w:hAnsi="Arial" w:cs="Arial"/>
                <w:color w:val="000000"/>
                <w:w w:val="0"/>
                <w:sz w:val="22"/>
                <w:szCs w:val="22"/>
              </w:rPr>
            </w:pPr>
          </w:p>
        </w:tc>
      </w:tr>
    </w:tbl>
    <w:p w:rsidR="00367885" w:rsidRDefault="00367885">
      <w:pPr>
        <w:widowControl w:val="0"/>
        <w:spacing w:line="340" w:lineRule="exact"/>
        <w:jc w:val="both"/>
        <w:rPr>
          <w:rFonts w:ascii="Arial" w:hAnsi="Arial" w:cs="Arial"/>
          <w:sz w:val="22"/>
          <w:szCs w:val="22"/>
        </w:rPr>
      </w:pPr>
    </w:p>
    <w:p w:rsidR="00367885" w:rsidRDefault="00367885">
      <w:pPr>
        <w:widowControl w:val="0"/>
        <w:spacing w:line="340" w:lineRule="exact"/>
        <w:rPr>
          <w:rFonts w:ascii="Arial" w:hAnsi="Arial" w:cs="Arial"/>
          <w:i/>
          <w:sz w:val="22"/>
          <w:szCs w:val="22"/>
        </w:rPr>
      </w:pPr>
    </w:p>
    <w:p w:rsidR="00367885" w:rsidRDefault="009971CE">
      <w:pPr>
        <w:rPr>
          <w:rFonts w:ascii="Arial" w:hAnsi="Arial" w:cs="Arial"/>
          <w:i/>
          <w:sz w:val="22"/>
          <w:szCs w:val="22"/>
        </w:rPr>
      </w:pPr>
      <w:r>
        <w:rPr>
          <w:rFonts w:ascii="Arial" w:hAnsi="Arial" w:cs="Arial"/>
          <w:i/>
          <w:sz w:val="22"/>
          <w:szCs w:val="22"/>
        </w:rPr>
        <w:br w:type="page"/>
      </w:r>
    </w:p>
    <w:p w:rsidR="00367885" w:rsidRDefault="009971CE">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jc w:val="center"/>
        <w:rPr>
          <w:rFonts w:ascii="Arial" w:hAnsi="Arial" w:cs="Arial"/>
          <w:b/>
          <w:smallCaps/>
          <w:sz w:val="22"/>
          <w:szCs w:val="22"/>
        </w:rPr>
      </w:pPr>
    </w:p>
    <w:p w:rsidR="00367885" w:rsidRDefault="009971CE">
      <w:pPr>
        <w:widowControl w:val="0"/>
        <w:spacing w:line="340" w:lineRule="exact"/>
        <w:jc w:val="center"/>
        <w:rPr>
          <w:rFonts w:ascii="Arial" w:hAnsi="Arial" w:cs="Arial"/>
          <w:b/>
          <w:smallCaps/>
          <w:sz w:val="22"/>
          <w:szCs w:val="22"/>
        </w:rPr>
      </w:pPr>
      <w:r>
        <w:rPr>
          <w:rFonts w:ascii="Arial" w:hAnsi="Arial" w:cs="Arial"/>
          <w:b/>
          <w:smallCaps/>
          <w:sz w:val="22"/>
          <w:szCs w:val="22"/>
        </w:rPr>
        <w:t>Aurora Maria Moura Mendonça</w:t>
      </w:r>
    </w:p>
    <w:p w:rsidR="00367885" w:rsidRDefault="00367885">
      <w:pPr>
        <w:widowControl w:val="0"/>
        <w:spacing w:line="340" w:lineRule="exact"/>
        <w:jc w:val="both"/>
        <w:rPr>
          <w:rFonts w:ascii="Arial" w:hAnsi="Arial" w:cs="Arial"/>
          <w:sz w:val="22"/>
          <w:szCs w:val="22"/>
        </w:rPr>
      </w:pPr>
    </w:p>
    <w:p w:rsidR="00367885" w:rsidRDefault="00367885">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rsidR="00367885">
        <w:tc>
          <w:tcPr>
            <w:tcW w:w="4077" w:type="dxa"/>
          </w:tcPr>
          <w:p w:rsidR="00367885" w:rsidRDefault="00367885">
            <w:pPr>
              <w:widowControl w:val="0"/>
              <w:spacing w:line="340" w:lineRule="exact"/>
              <w:jc w:val="both"/>
              <w:rPr>
                <w:rFonts w:ascii="Arial" w:hAnsi="Arial" w:cs="Arial"/>
                <w:color w:val="000000"/>
                <w:w w:val="0"/>
                <w:sz w:val="22"/>
                <w:szCs w:val="22"/>
              </w:rPr>
            </w:pPr>
          </w:p>
        </w:tc>
        <w:tc>
          <w:tcPr>
            <w:tcW w:w="993" w:type="dxa"/>
            <w:tcBorders>
              <w:top w:val="nil"/>
            </w:tcBorders>
          </w:tcPr>
          <w:p w:rsidR="00367885" w:rsidRDefault="00367885">
            <w:pPr>
              <w:widowControl w:val="0"/>
              <w:spacing w:line="340" w:lineRule="exact"/>
              <w:jc w:val="both"/>
              <w:rPr>
                <w:rFonts w:ascii="Arial" w:hAnsi="Arial" w:cs="Arial"/>
                <w:color w:val="000000"/>
                <w:w w:val="0"/>
                <w:sz w:val="22"/>
                <w:szCs w:val="22"/>
              </w:rPr>
            </w:pPr>
          </w:p>
        </w:tc>
      </w:tr>
    </w:tbl>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rPr>
          <w:rFonts w:ascii="Arial" w:hAnsi="Arial" w:cs="Arial"/>
          <w:sz w:val="22"/>
          <w:szCs w:val="22"/>
        </w:rPr>
      </w:pPr>
      <w:r>
        <w:rPr>
          <w:rFonts w:ascii="Arial" w:hAnsi="Arial" w:cs="Arial"/>
          <w:i/>
          <w:sz w:val="22"/>
          <w:szCs w:val="22"/>
        </w:rPr>
        <w:br w:type="page"/>
      </w:r>
      <w:r>
        <w:rPr>
          <w:rFonts w:ascii="Arial" w:hAnsi="Arial" w:cs="Arial"/>
          <w:i/>
          <w:sz w:val="22"/>
          <w:szCs w:val="22"/>
        </w:rPr>
        <w:lastRenderedPageBreak/>
        <w:t xml:space="preserve"> Página de assinaturas (5/10)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jc w:val="center"/>
        <w:rPr>
          <w:rFonts w:ascii="Arial" w:hAnsi="Arial" w:cs="Arial"/>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e Serviços e Comércio Ltda.</w:t>
      </w: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67885">
        <w:tc>
          <w:tcPr>
            <w:tcW w:w="4077"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367885" w:rsidRDefault="00367885">
            <w:pPr>
              <w:pStyle w:val="Body"/>
              <w:widowControl w:val="0"/>
              <w:spacing w:after="0" w:line="340" w:lineRule="exact"/>
              <w:rPr>
                <w:rFonts w:cs="Arial"/>
                <w:color w:val="000000"/>
                <w:w w:val="0"/>
                <w:kern w:val="0"/>
                <w:sz w:val="22"/>
                <w:szCs w:val="22"/>
                <w:lang w:val="pt-BR"/>
              </w:rPr>
            </w:pPr>
          </w:p>
        </w:tc>
        <w:tc>
          <w:tcPr>
            <w:tcW w:w="3543"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367885" w:rsidRDefault="00367885">
      <w:pPr>
        <w:widowControl w:val="0"/>
        <w:spacing w:line="340" w:lineRule="exact"/>
        <w:rPr>
          <w:rFonts w:ascii="Arial" w:hAnsi="Arial" w:cs="Arial"/>
          <w:sz w:val="22"/>
          <w:szCs w:val="22"/>
        </w:rPr>
      </w:pPr>
    </w:p>
    <w:p w:rsidR="00367885" w:rsidRDefault="009971CE">
      <w:pPr>
        <w:rPr>
          <w:rFonts w:ascii="Arial" w:hAnsi="Arial" w:cs="Arial"/>
          <w:sz w:val="22"/>
          <w:szCs w:val="22"/>
        </w:rPr>
      </w:pPr>
      <w:r>
        <w:rPr>
          <w:rFonts w:ascii="Arial" w:hAnsi="Arial" w:cs="Arial"/>
          <w:sz w:val="22"/>
          <w:szCs w:val="22"/>
        </w:rPr>
        <w:br w:type="page"/>
      </w: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rPr>
          <w:rFonts w:ascii="Arial" w:hAnsi="Arial" w:cs="Arial"/>
          <w:sz w:val="22"/>
          <w:szCs w:val="22"/>
        </w:rPr>
      </w:pPr>
      <w:r>
        <w:rPr>
          <w:rFonts w:ascii="Arial" w:hAnsi="Arial" w:cs="Arial"/>
          <w:i/>
          <w:sz w:val="22"/>
          <w:szCs w:val="22"/>
        </w:rPr>
        <w:t xml:space="preserve">Página de assinaturas (6/10)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jc w:val="center"/>
        <w:rPr>
          <w:rFonts w:ascii="Arial" w:hAnsi="Arial" w:cs="Arial"/>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Participações e Empreendimentos Ltda.</w:t>
      </w: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67885">
        <w:tc>
          <w:tcPr>
            <w:tcW w:w="4077"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367885" w:rsidRDefault="00367885">
            <w:pPr>
              <w:pStyle w:val="Body"/>
              <w:widowControl w:val="0"/>
              <w:spacing w:after="0" w:line="340" w:lineRule="exact"/>
              <w:rPr>
                <w:rFonts w:cs="Arial"/>
                <w:color w:val="000000"/>
                <w:w w:val="0"/>
                <w:kern w:val="0"/>
                <w:sz w:val="22"/>
                <w:szCs w:val="22"/>
                <w:lang w:val="pt-BR"/>
              </w:rPr>
            </w:pPr>
          </w:p>
        </w:tc>
        <w:tc>
          <w:tcPr>
            <w:tcW w:w="3543"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lastRenderedPageBreak/>
        <w:t xml:space="preserve">Página de assinaturas (7/10)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rsidR="00367885" w:rsidRDefault="00367885">
      <w:pPr>
        <w:widowControl w:val="0"/>
        <w:spacing w:line="340" w:lineRule="exact"/>
        <w:jc w:val="center"/>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67885">
        <w:tc>
          <w:tcPr>
            <w:tcW w:w="4077"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367885" w:rsidRDefault="00367885">
            <w:pPr>
              <w:pStyle w:val="Body"/>
              <w:widowControl w:val="0"/>
              <w:spacing w:after="0" w:line="340" w:lineRule="exact"/>
              <w:rPr>
                <w:rFonts w:cs="Arial"/>
                <w:color w:val="000000"/>
                <w:w w:val="0"/>
                <w:kern w:val="0"/>
                <w:sz w:val="22"/>
                <w:szCs w:val="22"/>
                <w:lang w:val="pt-BR"/>
              </w:rPr>
            </w:pPr>
          </w:p>
        </w:tc>
        <w:tc>
          <w:tcPr>
            <w:tcW w:w="3543"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367885" w:rsidRDefault="00367885">
      <w:pPr>
        <w:widowControl w:val="0"/>
        <w:spacing w:line="340" w:lineRule="exact"/>
        <w:rPr>
          <w:rFonts w:ascii="Arial" w:hAnsi="Arial" w:cs="Arial"/>
          <w:sz w:val="22"/>
          <w:szCs w:val="22"/>
        </w:rPr>
      </w:pPr>
    </w:p>
    <w:p w:rsidR="00367885" w:rsidRDefault="009971CE">
      <w:pPr>
        <w:spacing w:line="340" w:lineRule="exact"/>
        <w:rPr>
          <w:rFonts w:ascii="Arial" w:hAnsi="Arial" w:cs="Arial"/>
          <w:sz w:val="22"/>
          <w:szCs w:val="22"/>
        </w:rPr>
      </w:pPr>
      <w:r>
        <w:rPr>
          <w:rFonts w:ascii="Arial" w:hAnsi="Arial" w:cs="Arial"/>
          <w:sz w:val="22"/>
          <w:szCs w:val="22"/>
        </w:rPr>
        <w:br w:type="page"/>
      </w:r>
    </w:p>
    <w:p w:rsidR="00367885" w:rsidRDefault="009971CE">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(8/10)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jc w:val="center"/>
        <w:rPr>
          <w:rFonts w:ascii="Arial" w:hAnsi="Arial" w:cs="Arial"/>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67885">
        <w:tc>
          <w:tcPr>
            <w:tcW w:w="4077"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367885" w:rsidRDefault="00367885">
            <w:pPr>
              <w:pStyle w:val="Body"/>
              <w:widowControl w:val="0"/>
              <w:spacing w:after="0" w:line="340" w:lineRule="exact"/>
              <w:rPr>
                <w:rFonts w:cs="Arial"/>
                <w:color w:val="000000"/>
                <w:w w:val="0"/>
                <w:kern w:val="0"/>
                <w:sz w:val="22"/>
                <w:szCs w:val="22"/>
                <w:lang w:val="pt-BR"/>
              </w:rPr>
            </w:pPr>
          </w:p>
        </w:tc>
        <w:tc>
          <w:tcPr>
            <w:tcW w:w="3543"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367885" w:rsidRDefault="00367885">
      <w:pPr>
        <w:widowControl w:val="0"/>
        <w:spacing w:line="340" w:lineRule="exact"/>
        <w:rPr>
          <w:rFonts w:ascii="Arial" w:hAnsi="Arial" w:cs="Arial"/>
          <w:sz w:val="22"/>
          <w:szCs w:val="22"/>
        </w:rPr>
      </w:pPr>
    </w:p>
    <w:p w:rsidR="00367885" w:rsidRDefault="009971CE">
      <w:pPr>
        <w:rPr>
          <w:rFonts w:ascii="Arial" w:hAnsi="Arial" w:cs="Arial"/>
          <w:sz w:val="22"/>
          <w:szCs w:val="22"/>
        </w:rPr>
      </w:pPr>
      <w:r>
        <w:rPr>
          <w:rFonts w:ascii="Arial" w:hAnsi="Arial" w:cs="Arial"/>
          <w:sz w:val="22"/>
          <w:szCs w:val="22"/>
        </w:rPr>
        <w:br w:type="page"/>
      </w: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rPr>
          <w:rFonts w:ascii="Arial" w:hAnsi="Arial" w:cs="Arial"/>
          <w:sz w:val="22"/>
          <w:szCs w:val="22"/>
        </w:rPr>
      </w:pPr>
      <w:r>
        <w:rPr>
          <w:rFonts w:ascii="Arial" w:hAnsi="Arial" w:cs="Arial"/>
          <w:i/>
          <w:sz w:val="22"/>
          <w:szCs w:val="22"/>
        </w:rPr>
        <w:t xml:space="preserve">Página de assinaturas (9/10)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rPr>
          <w:rFonts w:ascii="Arial" w:hAnsi="Arial" w:cs="Arial"/>
          <w:sz w:val="22"/>
          <w:szCs w:val="22"/>
        </w:rPr>
      </w:pPr>
    </w:p>
    <w:p w:rsidR="00367885" w:rsidRDefault="009971CE">
      <w:pPr>
        <w:widowControl w:val="0"/>
        <w:spacing w:line="340" w:lineRule="exact"/>
        <w:jc w:val="center"/>
        <w:rPr>
          <w:rFonts w:ascii="Arial" w:hAnsi="Arial" w:cs="Arial"/>
          <w:sz w:val="22"/>
          <w:szCs w:val="22"/>
        </w:rPr>
      </w:pPr>
      <w:r>
        <w:rPr>
          <w:rFonts w:ascii="Arial" w:hAnsi="Arial" w:cs="Arial"/>
          <w:b/>
          <w:smallCaps/>
          <w:sz w:val="22"/>
          <w:szCs w:val="22"/>
        </w:rPr>
        <w:t>Santo Antônio Imóveis e Empreendimentos Ltda.</w:t>
      </w: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67885">
        <w:tc>
          <w:tcPr>
            <w:tcW w:w="4077"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367885" w:rsidRDefault="00367885">
            <w:pPr>
              <w:pStyle w:val="Body"/>
              <w:widowControl w:val="0"/>
              <w:spacing w:after="0" w:line="340" w:lineRule="exact"/>
              <w:rPr>
                <w:rFonts w:cs="Arial"/>
                <w:color w:val="000000"/>
                <w:w w:val="0"/>
                <w:kern w:val="0"/>
                <w:sz w:val="22"/>
                <w:szCs w:val="22"/>
                <w:lang w:val="pt-BR"/>
              </w:rPr>
            </w:pPr>
          </w:p>
        </w:tc>
        <w:tc>
          <w:tcPr>
            <w:tcW w:w="3543"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367885" w:rsidRDefault="00367885">
      <w:pPr>
        <w:widowControl w:val="0"/>
        <w:spacing w:line="340" w:lineRule="exact"/>
        <w:rPr>
          <w:rFonts w:ascii="Arial" w:hAnsi="Arial" w:cs="Arial"/>
          <w:sz w:val="22"/>
          <w:szCs w:val="22"/>
        </w:rPr>
      </w:pPr>
    </w:p>
    <w:p w:rsidR="00367885" w:rsidRDefault="009971CE">
      <w:pPr>
        <w:spacing w:line="340" w:lineRule="exact"/>
        <w:rPr>
          <w:rFonts w:ascii="Arial" w:hAnsi="Arial" w:cs="Arial"/>
          <w:sz w:val="22"/>
          <w:szCs w:val="22"/>
        </w:rPr>
      </w:pPr>
      <w:r>
        <w:rPr>
          <w:rFonts w:ascii="Arial" w:hAnsi="Arial" w:cs="Arial"/>
          <w:sz w:val="22"/>
          <w:szCs w:val="22"/>
        </w:rPr>
        <w:br w:type="page"/>
      </w:r>
    </w:p>
    <w:p w:rsidR="00367885" w:rsidRDefault="009971CE">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(10/10) do </w:t>
      </w:r>
      <w:r>
        <w:rPr>
          <w:rFonts w:ascii="Arial" w:hAnsi="Arial" w:cs="Arial"/>
          <w:i/>
          <w:snapToGrid w:val="0"/>
          <w:sz w:val="22"/>
          <w:szCs w:val="22"/>
        </w:rPr>
        <w:t xml:space="preserve">Instrumento Particular de Escritura da 3ª (Terceira) Emissão Pública de Debêntures Simples, não Conversíveis em Ações, em Série Única, da Espécie Quirografária, com Garantia Fidejussória, sob Regime Misto de Colocação, para Distribuição com Esforços Restritos da </w:t>
      </w:r>
      <w:proofErr w:type="spellStart"/>
      <w:r>
        <w:rPr>
          <w:rFonts w:ascii="Arial" w:hAnsi="Arial" w:cs="Arial"/>
          <w:i/>
          <w:snapToGrid w:val="0"/>
          <w:sz w:val="22"/>
          <w:szCs w:val="22"/>
        </w:rPr>
        <w:t>LM</w:t>
      </w:r>
      <w:proofErr w:type="spellEnd"/>
      <w:r>
        <w:rPr>
          <w:rFonts w:ascii="Arial" w:hAnsi="Arial" w:cs="Arial"/>
          <w:i/>
          <w:snapToGrid w:val="0"/>
          <w:sz w:val="22"/>
          <w:szCs w:val="22"/>
        </w:rPr>
        <w:t xml:space="preserve"> Transportes Interestaduais Serviços e Comércio S.A.</w:t>
      </w:r>
    </w:p>
    <w:p w:rsidR="00367885" w:rsidRDefault="00367885">
      <w:pPr>
        <w:widowControl w:val="0"/>
        <w:spacing w:line="340" w:lineRule="exact"/>
        <w:jc w:val="both"/>
        <w:rPr>
          <w:rFonts w:ascii="Arial" w:hAnsi="Arial" w:cs="Arial"/>
          <w:sz w:val="22"/>
          <w:szCs w:val="22"/>
        </w:rPr>
      </w:pPr>
    </w:p>
    <w:p w:rsidR="00367885" w:rsidRDefault="009971CE">
      <w:pPr>
        <w:widowControl w:val="0"/>
        <w:spacing w:line="340" w:lineRule="exact"/>
        <w:rPr>
          <w:rFonts w:ascii="Arial" w:hAnsi="Arial" w:cs="Arial"/>
          <w:b/>
          <w:sz w:val="22"/>
          <w:szCs w:val="22"/>
        </w:rPr>
      </w:pPr>
      <w:r>
        <w:rPr>
          <w:rFonts w:ascii="Arial" w:hAnsi="Arial" w:cs="Arial"/>
          <w:b/>
          <w:sz w:val="22"/>
          <w:szCs w:val="22"/>
        </w:rPr>
        <w:t>Testemunhas:</w:t>
      </w: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67885">
        <w:trPr>
          <w:trHeight w:val="50"/>
        </w:trPr>
        <w:tc>
          <w:tcPr>
            <w:tcW w:w="4077"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rsidR="00367885" w:rsidRDefault="00367885">
            <w:pPr>
              <w:pStyle w:val="Body"/>
              <w:widowControl w:val="0"/>
              <w:spacing w:after="0" w:line="340" w:lineRule="exact"/>
              <w:rPr>
                <w:rFonts w:cs="Arial"/>
                <w:color w:val="000000"/>
                <w:w w:val="0"/>
                <w:kern w:val="0"/>
                <w:sz w:val="22"/>
                <w:szCs w:val="22"/>
                <w:lang w:val="pt-BR"/>
              </w:rPr>
            </w:pPr>
          </w:p>
        </w:tc>
        <w:tc>
          <w:tcPr>
            <w:tcW w:w="3543" w:type="dxa"/>
          </w:tcPr>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367885" w:rsidRDefault="009971CE">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rsidR="00367885" w:rsidRDefault="00367885">
      <w:pPr>
        <w:widowControl w:val="0"/>
        <w:spacing w:line="340" w:lineRule="exact"/>
        <w:rPr>
          <w:rFonts w:ascii="Arial" w:hAnsi="Arial" w:cs="Arial"/>
          <w:sz w:val="22"/>
          <w:szCs w:val="22"/>
        </w:rPr>
      </w:pPr>
    </w:p>
    <w:p w:rsidR="00367885" w:rsidRDefault="00367885">
      <w:pPr>
        <w:widowControl w:val="0"/>
        <w:spacing w:line="340" w:lineRule="exact"/>
        <w:jc w:val="both"/>
        <w:rPr>
          <w:rFonts w:ascii="Arial" w:hAnsi="Arial" w:cs="Arial"/>
          <w:sz w:val="22"/>
          <w:szCs w:val="22"/>
        </w:rPr>
      </w:pPr>
    </w:p>
    <w:sectPr w:rsidR="00367885">
      <w:headerReference w:type="even" r:id="rId96"/>
      <w:headerReference w:type="default" r:id="rId97"/>
      <w:footerReference w:type="even" r:id="rId98"/>
      <w:footerReference w:type="default" r:id="rId99"/>
      <w:headerReference w:type="first" r:id="rId100"/>
      <w:footerReference w:type="first" r:id="rId10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1CE" w:rsidRDefault="009971CE">
      <w:r>
        <w:separator/>
      </w:r>
    </w:p>
  </w:endnote>
  <w:endnote w:type="continuationSeparator" w:id="0">
    <w:p w:rsidR="009971CE" w:rsidRDefault="009971CE">
      <w:r>
        <w:continuationSeparator/>
      </w:r>
    </w:p>
  </w:endnote>
  <w:endnote w:type="continuationNotice" w:id="1">
    <w:p w:rsidR="009971CE" w:rsidRDefault="00997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CE" w:rsidRDefault="009971C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CE" w:rsidRDefault="009971CE">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proofErr w:type="spellStart"/>
    <w:r>
      <w:rPr>
        <w:color w:val="FFFFFF" w:themeColor="background1"/>
      </w:rPr>
      <w:t>JUR_SP</w:t>
    </w:r>
    <w:proofErr w:type="spellEnd"/>
    <w:r>
      <w:rPr>
        <w:color w:val="FFFFFF" w:themeColor="background1"/>
      </w:rPr>
      <w:t xml:space="preserve"> - 35460365v7 - 12070002.452595</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CE" w:rsidRDefault="009971CE">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proofErr w:type="spellStart"/>
    <w:r>
      <w:rPr>
        <w:color w:val="FFFFFF" w:themeColor="background1"/>
      </w:rPr>
      <w:t>JUR_SP</w:t>
    </w:r>
    <w:proofErr w:type="spellEnd"/>
    <w:r>
      <w:rPr>
        <w:color w:val="FFFFFF" w:themeColor="background1"/>
      </w:rPr>
      <w:t xml:space="preserve"> - 35165865v3 - 12070002.450978</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1CE" w:rsidRDefault="009971CE">
      <w:r>
        <w:separator/>
      </w:r>
    </w:p>
  </w:footnote>
  <w:footnote w:type="continuationSeparator" w:id="0">
    <w:p w:rsidR="009971CE" w:rsidRDefault="009971CE">
      <w:r>
        <w:continuationSeparator/>
      </w:r>
    </w:p>
  </w:footnote>
  <w:footnote w:type="continuationNotice" w:id="1">
    <w:p w:rsidR="009971CE" w:rsidRDefault="00997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CE" w:rsidRDefault="009971C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CE" w:rsidRDefault="009971C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CE" w:rsidRDefault="009971CE">
    <w:pPr>
      <w:pStyle w:val="Cabealho"/>
      <w:jc w:val="right"/>
      <w:rPr>
        <w:rFonts w:ascii="Arial" w:hAnsi="Arial" w:cs="Arial"/>
        <w:b/>
        <w:sz w:val="22"/>
        <w:szCs w:val="22"/>
      </w:rPr>
    </w:pPr>
    <w:r>
      <w:rPr>
        <w:rFonts w:ascii="Arial" w:hAnsi="Arial" w:cs="Arial"/>
        <w:b/>
        <w:sz w:val="22"/>
        <w:szCs w:val="22"/>
      </w:rPr>
      <w:t>MINUTA</w:t>
    </w:r>
  </w:p>
  <w:p w:rsidR="009971CE" w:rsidRDefault="009971CE">
    <w:pPr>
      <w:pStyle w:val="Cabealho"/>
      <w:jc w:val="right"/>
      <w:rPr>
        <w:rFonts w:ascii="Arial" w:hAnsi="Arial" w:cs="Arial"/>
        <w:sz w:val="22"/>
        <w:szCs w:val="22"/>
      </w:rPr>
    </w:pPr>
    <w:r>
      <w:rPr>
        <w:rFonts w:ascii="Arial" w:hAnsi="Arial" w:cs="Arial"/>
        <w:sz w:val="22"/>
        <w:szCs w:val="22"/>
      </w:rPr>
      <w:t>(10.12.2019)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DC9CE3CE"/>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2365CE"/>
    <w:multiLevelType w:val="hybridMultilevel"/>
    <w:tmpl w:val="7F403540"/>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AF950D8"/>
    <w:multiLevelType w:val="hybridMultilevel"/>
    <w:tmpl w:val="A676675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2C6878"/>
    <w:multiLevelType w:val="multilevel"/>
    <w:tmpl w:val="FD2888B2"/>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15:restartNumberingAfterBreak="0">
    <w:nsid w:val="6A6C74EF"/>
    <w:multiLevelType w:val="hybridMultilevel"/>
    <w:tmpl w:val="7F403540"/>
    <w:lvl w:ilvl="0" w:tplc="956A83B2">
      <w:start w:val="1"/>
      <w:numFmt w:val="lowerRoman"/>
      <w:lvlText w:val="(%1)"/>
      <w:lvlJc w:val="left"/>
      <w:pPr>
        <w:ind w:left="720"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2"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2"/>
  </w:num>
  <w:num w:numId="3">
    <w:abstractNumId w:val="5"/>
  </w:num>
  <w:num w:numId="4">
    <w:abstractNumId w:val="19"/>
  </w:num>
  <w:num w:numId="5">
    <w:abstractNumId w:val="28"/>
  </w:num>
  <w:num w:numId="6">
    <w:abstractNumId w:val="15"/>
  </w:num>
  <w:num w:numId="7">
    <w:abstractNumId w:val="9"/>
  </w:num>
  <w:num w:numId="8">
    <w:abstractNumId w:val="1"/>
  </w:num>
  <w:num w:numId="9">
    <w:abstractNumId w:val="14"/>
  </w:num>
  <w:num w:numId="10">
    <w:abstractNumId w:val="32"/>
  </w:num>
  <w:num w:numId="11">
    <w:abstractNumId w:val="16"/>
  </w:num>
  <w:num w:numId="12">
    <w:abstractNumId w:val="13"/>
  </w:num>
  <w:num w:numId="13">
    <w:abstractNumId w:val="27"/>
  </w:num>
  <w:num w:numId="14">
    <w:abstractNumId w:val="11"/>
  </w:num>
  <w:num w:numId="15">
    <w:abstractNumId w:val="30"/>
  </w:num>
  <w:num w:numId="16">
    <w:abstractNumId w:val="31"/>
  </w:num>
  <w:num w:numId="17">
    <w:abstractNumId w:val="0"/>
  </w:num>
  <w:num w:numId="18">
    <w:abstractNumId w:val="25"/>
  </w:num>
  <w:num w:numId="19">
    <w:abstractNumId w:val="12"/>
  </w:num>
  <w:num w:numId="20">
    <w:abstractNumId w:val="4"/>
  </w:num>
  <w:num w:numId="21">
    <w:abstractNumId w:val="17"/>
  </w:num>
  <w:num w:numId="22">
    <w:abstractNumId w:val="20"/>
  </w:num>
  <w:num w:numId="23">
    <w:abstractNumId w:val="6"/>
  </w:num>
  <w:num w:numId="24">
    <w:abstractNumId w:val="24"/>
  </w:num>
  <w:num w:numId="25">
    <w:abstractNumId w:val="18"/>
  </w:num>
  <w:num w:numId="26">
    <w:abstractNumId w:val="26"/>
  </w:num>
  <w:num w:numId="27">
    <w:abstractNumId w:val="3"/>
  </w:num>
  <w:num w:numId="28">
    <w:abstractNumId w:val="10"/>
  </w:num>
  <w:num w:numId="29">
    <w:abstractNumId w:val="23"/>
  </w:num>
  <w:num w:numId="30">
    <w:abstractNumId w:val="7"/>
  </w:num>
  <w:num w:numId="31">
    <w:abstractNumId w:val="21"/>
  </w:num>
  <w:num w:numId="32">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85"/>
    <w:rsid w:val="00367885"/>
    <w:rsid w:val="0072455D"/>
    <w:rsid w:val="009971CE"/>
    <w:rsid w:val="00EC5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52B39C"/>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link w:val="PargrafodaLista"/>
    <w:uiPriority w:val="99"/>
    <w:locked/>
    <w:rPr>
      <w:rFonts w:ascii="Times New Roman" w:eastAsia="Times New Roman" w:hAnsi="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442041989">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703900697">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notes" Target="footnotes.xml"/><Relationship Id="rId68" Type="http://schemas.openxmlformats.org/officeDocument/2006/relationships/image" Target="media/image4.wmf"/><Relationship Id="rId84" Type="http://schemas.openxmlformats.org/officeDocument/2006/relationships/hyperlink" Target="mailto:katia.nozela@grupolm.com.br" TargetMode="External"/><Relationship Id="rId89" Type="http://schemas.openxmlformats.org/officeDocument/2006/relationships/hyperlink" Target="mailto:marcio.targa@grupolm.com.br"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marcio.targa@grupolm.com.br" TargetMode="External"/><Relationship Id="rId79" Type="http://schemas.openxmlformats.org/officeDocument/2006/relationships/hyperlink" Target="mailto:cliveraldo.bastos@grupolm.com.br;%20financeiro@grupolm.com.br"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mailto:katia.nozela@grupolm.com.br" TargetMode="External"/><Relationship Id="rId95" Type="http://schemas.openxmlformats.org/officeDocument/2006/relationships/hyperlink" Target="mailto:escrituracaorf@itau-unibanco.com.br"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endnotes" Target="endnotes.xml"/><Relationship Id="rId69" Type="http://schemas.openxmlformats.org/officeDocument/2006/relationships/oleObject" Target="embeddings/oleObject1.bin"/><Relationship Id="rId80" Type="http://schemas.openxmlformats.org/officeDocument/2006/relationships/hyperlink" Target="mailto:marcio.targa@grupolm.com.br" TargetMode="External"/><Relationship Id="rId85" Type="http://schemas.openxmlformats.org/officeDocument/2006/relationships/hyperlink" Target="mailto:cliveraldo.bastos@grupolm.com.br;%20financeiro@grupolm.com.br" TargetMode="Externa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image" Target="media/image3.wmf"/><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yperlink" Target="http://www.lmfrotas.com.br/" TargetMode="External"/><Relationship Id="rId75" Type="http://schemas.openxmlformats.org/officeDocument/2006/relationships/hyperlink" Target="mailto:katia.nozela@grupolm.com.br" TargetMode="External"/><Relationship Id="rId83" Type="http://schemas.openxmlformats.org/officeDocument/2006/relationships/hyperlink" Target="mailto:marcio.targa@grupolm.com.br" TargetMode="External"/><Relationship Id="rId88" Type="http://schemas.openxmlformats.org/officeDocument/2006/relationships/hyperlink" Target="mailto:cliveraldo.bastos@grupolm.com.br;%20financeiro@grupolm.com.br" TargetMode="External"/><Relationship Id="rId91" Type="http://schemas.openxmlformats.org/officeDocument/2006/relationships/hyperlink" Target="mailto:cliveraldo.bastos@grupolm.com.br;%20financeiro@grupolm.com.br"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image" Target="media/image1.png"/><Relationship Id="rId73" Type="http://schemas.openxmlformats.org/officeDocument/2006/relationships/hyperlink" Target="mailto:cliveraldo.bastos@grupolm.com.br;%20financeiro@grupolm.com.br" TargetMode="External"/><Relationship Id="rId78" Type="http://schemas.openxmlformats.org/officeDocument/2006/relationships/hyperlink" Target="mailto:katia.nozela@grupolm.com.br" TargetMode="External"/><Relationship Id="rId81" Type="http://schemas.openxmlformats.org/officeDocument/2006/relationships/hyperlink" Target="mailto:katia.nozela@grupolm.com.br" TargetMode="External"/><Relationship Id="rId86" Type="http://schemas.openxmlformats.org/officeDocument/2006/relationships/hyperlink" Target="mailto:marcio.targa@grupolm.com.br" TargetMode="External"/><Relationship Id="rId94" Type="http://schemas.openxmlformats.org/officeDocument/2006/relationships/hyperlink" Target="mailto:escrituracaorf@itau-unibanco.com.br"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cliveraldo.bastos@grupolm.com.br;%20financeiro@grupolm.com.br"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mailto:marcio.targa@grupolm.com.br" TargetMode="External"/><Relationship Id="rId92" Type="http://schemas.openxmlformats.org/officeDocument/2006/relationships/hyperlink" Target="mailto:marcio.targa@grupolm.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image" Target="media/image2.wmf"/><Relationship Id="rId87" Type="http://schemas.openxmlformats.org/officeDocument/2006/relationships/hyperlink" Target="mailto:katia.nozela@grupolm.com.br" TargetMode="External"/><Relationship Id="rId61" Type="http://schemas.openxmlformats.org/officeDocument/2006/relationships/settings" Target="settings.xml"/><Relationship Id="rId82" Type="http://schemas.openxmlformats.org/officeDocument/2006/relationships/hyperlink" Target="mailto:cliveraldo.bastos@grupolm.com.br;%20financeiro@grupolm.com.br"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hyperlink" Target="mailto:marcio.targa@grupolm.com.br" TargetMode="External"/><Relationship Id="rId100"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katia.nozela@grupolm.com.br" TargetMode="External"/><Relationship Id="rId93" Type="http://schemas.openxmlformats.org/officeDocument/2006/relationships/hyperlink" Target="mailto:katia.nozela@grupolm.com.br" TargetMode="External"/><Relationship Id="rId98"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1 6 " ? > < p r o p e r t i e s   x m l n s = " h t t p : / / w w w . i m a n a g e . c o m / w o r k / x m l s c h e m a " >  
     < d o c u m e n t i d > J U R _ S P ! 3 5 4 6 0 3 6 5 . 7 < / d o c u m e n t i d >  
     < s e n d e r i d > F C T < / s e n d e r i d >  
     < s e n d e r e m a i l > F C O N T E N T E @ P N . C O M . B R < / s e n d e r e m a i l >  
     < l a s t m o d i f i e d > 2 0 1 9 - 1 2 - 1 0 T 1 9 : 3 6 : 0 0 . 0 0 0 0 0 0 0 - 0 3 : 0 0 < / l a s t m o d i f i e d >  
 < / p r o p e r t i e s > 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62FBB-9A27-46B9-8B06-6CC400744D1D}">
  <ds:schemaRefs>
    <ds:schemaRef ds:uri="http://schemas.openxmlformats.org/officeDocument/2006/bibliography"/>
  </ds:schemaRefs>
</ds:datastoreItem>
</file>

<file path=customXml/itemProps10.xml><?xml version="1.0" encoding="utf-8"?>
<ds:datastoreItem xmlns:ds="http://schemas.openxmlformats.org/officeDocument/2006/customXml" ds:itemID="{CDD98737-5104-49C1-9F2B-7D7AAEA66A46}">
  <ds:schemaRefs>
    <ds:schemaRef ds:uri="http://schemas.openxmlformats.org/officeDocument/2006/bibliography"/>
  </ds:schemaRefs>
</ds:datastoreItem>
</file>

<file path=customXml/itemProps11.xml><?xml version="1.0" encoding="utf-8"?>
<ds:datastoreItem xmlns:ds="http://schemas.openxmlformats.org/officeDocument/2006/customXml" ds:itemID="{8A2C3E65-676E-4A02-BD2B-98D2841D85BD}">
  <ds:schemaRefs>
    <ds:schemaRef ds:uri="http://schemas.openxmlformats.org/officeDocument/2006/bibliography"/>
  </ds:schemaRefs>
</ds:datastoreItem>
</file>

<file path=customXml/itemProps12.xml><?xml version="1.0" encoding="utf-8"?>
<ds:datastoreItem xmlns:ds="http://schemas.openxmlformats.org/officeDocument/2006/customXml" ds:itemID="{D677B148-D1FA-4053-89D8-C61E7C13B0DE}">
  <ds:schemaRefs>
    <ds:schemaRef ds:uri="http://schemas.openxmlformats.org/officeDocument/2006/bibliography"/>
  </ds:schemaRefs>
</ds:datastoreItem>
</file>

<file path=customXml/itemProps13.xml><?xml version="1.0" encoding="utf-8"?>
<ds:datastoreItem xmlns:ds="http://schemas.openxmlformats.org/officeDocument/2006/customXml" ds:itemID="{4B119EE1-7151-470C-9421-A241B635F4C0}">
  <ds:schemaRefs>
    <ds:schemaRef ds:uri="http://schemas.openxmlformats.org/officeDocument/2006/bibliography"/>
  </ds:schemaRefs>
</ds:datastoreItem>
</file>

<file path=customXml/itemProps14.xml><?xml version="1.0" encoding="utf-8"?>
<ds:datastoreItem xmlns:ds="http://schemas.openxmlformats.org/officeDocument/2006/customXml" ds:itemID="{F4853243-7D6B-449C-A90D-CC185242052B}">
  <ds:schemaRefs>
    <ds:schemaRef ds:uri="http://schemas.openxmlformats.org/officeDocument/2006/bibliography"/>
  </ds:schemaRefs>
</ds:datastoreItem>
</file>

<file path=customXml/itemProps15.xml><?xml version="1.0" encoding="utf-8"?>
<ds:datastoreItem xmlns:ds="http://schemas.openxmlformats.org/officeDocument/2006/customXml" ds:itemID="{3CFF2EE6-98C4-4F14-9095-33D44BDDF643}">
  <ds:schemaRefs>
    <ds:schemaRef ds:uri="http://www.imanage.com/work/xmlschema"/>
  </ds:schemaRefs>
</ds:datastoreItem>
</file>

<file path=customXml/itemProps16.xml><?xml version="1.0" encoding="utf-8"?>
<ds:datastoreItem xmlns:ds="http://schemas.openxmlformats.org/officeDocument/2006/customXml" ds:itemID="{A869B6D6-7199-4532-8579-5773B2056934}">
  <ds:schemaRefs>
    <ds:schemaRef ds:uri="http://schemas.openxmlformats.org/officeDocument/2006/bibliography"/>
  </ds:schemaRefs>
</ds:datastoreItem>
</file>

<file path=customXml/itemProps17.xml><?xml version="1.0" encoding="utf-8"?>
<ds:datastoreItem xmlns:ds="http://schemas.openxmlformats.org/officeDocument/2006/customXml" ds:itemID="{37F30F0C-5EEE-412D-A94C-49E36352B5D6}">
  <ds:schemaRefs>
    <ds:schemaRef ds:uri="http://schemas.openxmlformats.org/officeDocument/2006/bibliography"/>
  </ds:schemaRefs>
</ds:datastoreItem>
</file>

<file path=customXml/itemProps18.xml><?xml version="1.0" encoding="utf-8"?>
<ds:datastoreItem xmlns:ds="http://schemas.openxmlformats.org/officeDocument/2006/customXml" ds:itemID="{880C05A3-FE44-4A41-ADD1-9D44F166329B}">
  <ds:schemaRefs>
    <ds:schemaRef ds:uri="http://schemas.openxmlformats.org/officeDocument/2006/bibliography"/>
  </ds:schemaRefs>
</ds:datastoreItem>
</file>

<file path=customXml/itemProps19.xml><?xml version="1.0" encoding="utf-8"?>
<ds:datastoreItem xmlns:ds="http://schemas.openxmlformats.org/officeDocument/2006/customXml" ds:itemID="{D89916C0-DE00-4E83-A398-8B95F8D8064A}">
  <ds:schemaRefs>
    <ds:schemaRef ds:uri="http://schemas.openxmlformats.org/officeDocument/2006/bibliography"/>
  </ds:schemaRefs>
</ds:datastoreItem>
</file>

<file path=customXml/itemProps2.xml><?xml version="1.0" encoding="utf-8"?>
<ds:datastoreItem xmlns:ds="http://schemas.openxmlformats.org/officeDocument/2006/customXml" ds:itemID="{DB0994A6-A1A7-4CFF-B4FC-B785FA261927}">
  <ds:schemaRefs>
    <ds:schemaRef ds:uri="http://schemas.openxmlformats.org/officeDocument/2006/bibliography"/>
  </ds:schemaRefs>
</ds:datastoreItem>
</file>

<file path=customXml/itemProps20.xml><?xml version="1.0" encoding="utf-8"?>
<ds:datastoreItem xmlns:ds="http://schemas.openxmlformats.org/officeDocument/2006/customXml" ds:itemID="{26464102-D797-46C2-BA75-B63B4BC6EFC5}">
  <ds:schemaRefs>
    <ds:schemaRef ds:uri="http://schemas.openxmlformats.org/officeDocument/2006/bibliography"/>
  </ds:schemaRefs>
</ds:datastoreItem>
</file>

<file path=customXml/itemProps21.xml><?xml version="1.0" encoding="utf-8"?>
<ds:datastoreItem xmlns:ds="http://schemas.openxmlformats.org/officeDocument/2006/customXml" ds:itemID="{A7604506-70ED-468F-8577-E2EDDC492C65}">
  <ds:schemaRefs>
    <ds:schemaRef ds:uri="http://schemas.openxmlformats.org/officeDocument/2006/bibliography"/>
  </ds:schemaRefs>
</ds:datastoreItem>
</file>

<file path=customXml/itemProps22.xml><?xml version="1.0" encoding="utf-8"?>
<ds:datastoreItem xmlns:ds="http://schemas.openxmlformats.org/officeDocument/2006/customXml" ds:itemID="{7003F28C-2305-4866-B4E1-5A1A89EAC8FA}">
  <ds:schemaRefs>
    <ds:schemaRef ds:uri="http://schemas.openxmlformats.org/officeDocument/2006/bibliography"/>
  </ds:schemaRefs>
</ds:datastoreItem>
</file>

<file path=customXml/itemProps23.xml><?xml version="1.0" encoding="utf-8"?>
<ds:datastoreItem xmlns:ds="http://schemas.openxmlformats.org/officeDocument/2006/customXml" ds:itemID="{0D10330E-AD95-470D-A743-0FE6B569CEC0}">
  <ds:schemaRefs>
    <ds:schemaRef ds:uri="http://schemas.openxmlformats.org/officeDocument/2006/bibliography"/>
  </ds:schemaRefs>
</ds:datastoreItem>
</file>

<file path=customXml/itemProps24.xml><?xml version="1.0" encoding="utf-8"?>
<ds:datastoreItem xmlns:ds="http://schemas.openxmlformats.org/officeDocument/2006/customXml" ds:itemID="{BB5A408A-9000-4D87-909E-4886AC4D3A61}">
  <ds:schemaRefs>
    <ds:schemaRef ds:uri="http://schemas.openxmlformats.org/officeDocument/2006/bibliography"/>
  </ds:schemaRefs>
</ds:datastoreItem>
</file>

<file path=customXml/itemProps25.xml><?xml version="1.0" encoding="utf-8"?>
<ds:datastoreItem xmlns:ds="http://schemas.openxmlformats.org/officeDocument/2006/customXml" ds:itemID="{86AF0F66-829B-4F63-B1C4-660A9D349F34}">
  <ds:schemaRefs>
    <ds:schemaRef ds:uri="http://schemas.openxmlformats.org/officeDocument/2006/bibliography"/>
  </ds:schemaRefs>
</ds:datastoreItem>
</file>

<file path=customXml/itemProps26.xml><?xml version="1.0" encoding="utf-8"?>
<ds:datastoreItem xmlns:ds="http://schemas.openxmlformats.org/officeDocument/2006/customXml" ds:itemID="{AE7578D0-36E9-48F7-B606-C61271B44ED3}">
  <ds:schemaRefs>
    <ds:schemaRef ds:uri="http://schemas.openxmlformats.org/officeDocument/2006/bibliography"/>
  </ds:schemaRefs>
</ds:datastoreItem>
</file>

<file path=customXml/itemProps27.xml><?xml version="1.0" encoding="utf-8"?>
<ds:datastoreItem xmlns:ds="http://schemas.openxmlformats.org/officeDocument/2006/customXml" ds:itemID="{92D68717-F3E4-4A61-BD7A-562FAB9CC420}">
  <ds:schemaRefs>
    <ds:schemaRef ds:uri="http://schemas.openxmlformats.org/officeDocument/2006/bibliography"/>
  </ds:schemaRefs>
</ds:datastoreItem>
</file>

<file path=customXml/itemProps28.xml><?xml version="1.0" encoding="utf-8"?>
<ds:datastoreItem xmlns:ds="http://schemas.openxmlformats.org/officeDocument/2006/customXml" ds:itemID="{A2C1D034-62EB-40BB-8599-5E63D60F81B4}">
  <ds:schemaRefs>
    <ds:schemaRef ds:uri="http://schemas.openxmlformats.org/officeDocument/2006/bibliography"/>
  </ds:schemaRefs>
</ds:datastoreItem>
</file>

<file path=customXml/itemProps29.xml><?xml version="1.0" encoding="utf-8"?>
<ds:datastoreItem xmlns:ds="http://schemas.openxmlformats.org/officeDocument/2006/customXml" ds:itemID="{A9A45AF9-A560-45A0-AFB4-B0A61C82131A}">
  <ds:schemaRefs>
    <ds:schemaRef ds:uri="http://schemas.openxmlformats.org/officeDocument/2006/bibliography"/>
  </ds:schemaRefs>
</ds:datastoreItem>
</file>

<file path=customXml/itemProps3.xml><?xml version="1.0" encoding="utf-8"?>
<ds:datastoreItem xmlns:ds="http://schemas.openxmlformats.org/officeDocument/2006/customXml" ds:itemID="{546FC531-78F0-4C91-9A21-9F9E33DC8155}">
  <ds:schemaRefs>
    <ds:schemaRef ds:uri="http://schemas.openxmlformats.org/officeDocument/2006/bibliography"/>
  </ds:schemaRefs>
</ds:datastoreItem>
</file>

<file path=customXml/itemProps30.xml><?xml version="1.0" encoding="utf-8"?>
<ds:datastoreItem xmlns:ds="http://schemas.openxmlformats.org/officeDocument/2006/customXml" ds:itemID="{052E80ED-691F-475D-AA21-B532BF3F2CD9}">
  <ds:schemaRefs>
    <ds:schemaRef ds:uri="http://schemas.openxmlformats.org/officeDocument/2006/bibliography"/>
  </ds:schemaRefs>
</ds:datastoreItem>
</file>

<file path=customXml/itemProps31.xml><?xml version="1.0" encoding="utf-8"?>
<ds:datastoreItem xmlns:ds="http://schemas.openxmlformats.org/officeDocument/2006/customXml" ds:itemID="{F78C4397-3924-4CF2-8669-7FF3E4D5AF07}">
  <ds:schemaRefs>
    <ds:schemaRef ds:uri="http://schemas.openxmlformats.org/officeDocument/2006/bibliography"/>
  </ds:schemaRefs>
</ds:datastoreItem>
</file>

<file path=customXml/itemProps32.xml><?xml version="1.0" encoding="utf-8"?>
<ds:datastoreItem xmlns:ds="http://schemas.openxmlformats.org/officeDocument/2006/customXml" ds:itemID="{19623608-EC43-40A1-973A-2BFC05A6322B}">
  <ds:schemaRefs>
    <ds:schemaRef ds:uri="http://schemas.openxmlformats.org/officeDocument/2006/bibliography"/>
  </ds:schemaRefs>
</ds:datastoreItem>
</file>

<file path=customXml/itemProps33.xml><?xml version="1.0" encoding="utf-8"?>
<ds:datastoreItem xmlns:ds="http://schemas.openxmlformats.org/officeDocument/2006/customXml" ds:itemID="{E406FABF-9C89-450B-A391-4E4E570267EB}">
  <ds:schemaRefs>
    <ds:schemaRef ds:uri="http://schemas.openxmlformats.org/officeDocument/2006/bibliography"/>
  </ds:schemaRefs>
</ds:datastoreItem>
</file>

<file path=customXml/itemProps34.xml><?xml version="1.0" encoding="utf-8"?>
<ds:datastoreItem xmlns:ds="http://schemas.openxmlformats.org/officeDocument/2006/customXml" ds:itemID="{91C02619-2FFB-4725-BA07-9D2947B5A4F2}">
  <ds:schemaRefs>
    <ds:schemaRef ds:uri="http://schemas.openxmlformats.org/officeDocument/2006/bibliography"/>
  </ds:schemaRefs>
</ds:datastoreItem>
</file>

<file path=customXml/itemProps35.xml><?xml version="1.0" encoding="utf-8"?>
<ds:datastoreItem xmlns:ds="http://schemas.openxmlformats.org/officeDocument/2006/customXml" ds:itemID="{34561D84-1130-489B-8E95-03A172B26AD1}">
  <ds:schemaRefs>
    <ds:schemaRef ds:uri="http://schemas.openxmlformats.org/officeDocument/2006/bibliography"/>
  </ds:schemaRefs>
</ds:datastoreItem>
</file>

<file path=customXml/itemProps36.xml><?xml version="1.0" encoding="utf-8"?>
<ds:datastoreItem xmlns:ds="http://schemas.openxmlformats.org/officeDocument/2006/customXml" ds:itemID="{C7FE1C8D-1A03-48C1-8A50-110F88F903D2}">
  <ds:schemaRefs>
    <ds:schemaRef ds:uri="http://schemas.openxmlformats.org/officeDocument/2006/bibliography"/>
  </ds:schemaRefs>
</ds:datastoreItem>
</file>

<file path=customXml/itemProps37.xml><?xml version="1.0" encoding="utf-8"?>
<ds:datastoreItem xmlns:ds="http://schemas.openxmlformats.org/officeDocument/2006/customXml" ds:itemID="{90AF2089-4655-46D0-A4FC-CC79CDE1DF04}">
  <ds:schemaRefs>
    <ds:schemaRef ds:uri="http://schemas.openxmlformats.org/officeDocument/2006/bibliography"/>
  </ds:schemaRefs>
</ds:datastoreItem>
</file>

<file path=customXml/itemProps38.xml><?xml version="1.0" encoding="utf-8"?>
<ds:datastoreItem xmlns:ds="http://schemas.openxmlformats.org/officeDocument/2006/customXml" ds:itemID="{DF7F7228-0110-4A48-ACF1-9973D0BC6B30}">
  <ds:schemaRefs>
    <ds:schemaRef ds:uri="http://schemas.openxmlformats.org/officeDocument/2006/bibliography"/>
  </ds:schemaRefs>
</ds:datastoreItem>
</file>

<file path=customXml/itemProps39.xml><?xml version="1.0" encoding="utf-8"?>
<ds:datastoreItem xmlns:ds="http://schemas.openxmlformats.org/officeDocument/2006/customXml" ds:itemID="{368C8717-A120-45F1-B442-294C0480A080}">
  <ds:schemaRefs>
    <ds:schemaRef ds:uri="http://schemas.openxmlformats.org/officeDocument/2006/bibliography"/>
  </ds:schemaRefs>
</ds:datastoreItem>
</file>

<file path=customXml/itemProps4.xml><?xml version="1.0" encoding="utf-8"?>
<ds:datastoreItem xmlns:ds="http://schemas.openxmlformats.org/officeDocument/2006/customXml" ds:itemID="{2C4D1842-9F2D-4E53-A2DA-F60C5142CAF6}">
  <ds:schemaRefs>
    <ds:schemaRef ds:uri="http://schemas.openxmlformats.org/officeDocument/2006/bibliography"/>
  </ds:schemaRefs>
</ds:datastoreItem>
</file>

<file path=customXml/itemProps40.xml><?xml version="1.0" encoding="utf-8"?>
<ds:datastoreItem xmlns:ds="http://schemas.openxmlformats.org/officeDocument/2006/customXml" ds:itemID="{1F7D8E31-871D-416E-BF44-D765672AF1AA}">
  <ds:schemaRefs>
    <ds:schemaRef ds:uri="http://schemas.openxmlformats.org/officeDocument/2006/bibliography"/>
  </ds:schemaRefs>
</ds:datastoreItem>
</file>

<file path=customXml/itemProps41.xml><?xml version="1.0" encoding="utf-8"?>
<ds:datastoreItem xmlns:ds="http://schemas.openxmlformats.org/officeDocument/2006/customXml" ds:itemID="{0706CDD5-388D-4465-8213-39AE7634D80B}">
  <ds:schemaRefs>
    <ds:schemaRef ds:uri="http://schemas.openxmlformats.org/officeDocument/2006/bibliography"/>
  </ds:schemaRefs>
</ds:datastoreItem>
</file>

<file path=customXml/itemProps42.xml><?xml version="1.0" encoding="utf-8"?>
<ds:datastoreItem xmlns:ds="http://schemas.openxmlformats.org/officeDocument/2006/customXml" ds:itemID="{438F3E03-39BD-46F3-976B-4444FF7C47F2}">
  <ds:schemaRefs>
    <ds:schemaRef ds:uri="http://schemas.openxmlformats.org/officeDocument/2006/bibliography"/>
  </ds:schemaRefs>
</ds:datastoreItem>
</file>

<file path=customXml/itemProps43.xml><?xml version="1.0" encoding="utf-8"?>
<ds:datastoreItem xmlns:ds="http://schemas.openxmlformats.org/officeDocument/2006/customXml" ds:itemID="{867D31AF-C19B-461E-8E52-191D42488E05}">
  <ds:schemaRefs>
    <ds:schemaRef ds:uri="http://schemas.openxmlformats.org/officeDocument/2006/bibliography"/>
  </ds:schemaRefs>
</ds:datastoreItem>
</file>

<file path=customXml/itemProps44.xml><?xml version="1.0" encoding="utf-8"?>
<ds:datastoreItem xmlns:ds="http://schemas.openxmlformats.org/officeDocument/2006/customXml" ds:itemID="{F7A14672-27C3-4329-8F8D-FDBC6716F41B}">
  <ds:schemaRefs>
    <ds:schemaRef ds:uri="http://schemas.openxmlformats.org/officeDocument/2006/bibliography"/>
  </ds:schemaRefs>
</ds:datastoreItem>
</file>

<file path=customXml/itemProps45.xml><?xml version="1.0" encoding="utf-8"?>
<ds:datastoreItem xmlns:ds="http://schemas.openxmlformats.org/officeDocument/2006/customXml" ds:itemID="{4B9B3616-5178-46CF-BF79-F30F71F6D0FF}">
  <ds:schemaRefs>
    <ds:schemaRef ds:uri="http://schemas.openxmlformats.org/officeDocument/2006/bibliography"/>
  </ds:schemaRefs>
</ds:datastoreItem>
</file>

<file path=customXml/itemProps46.xml><?xml version="1.0" encoding="utf-8"?>
<ds:datastoreItem xmlns:ds="http://schemas.openxmlformats.org/officeDocument/2006/customXml" ds:itemID="{C2E33661-2D73-4D68-99DE-8B8EF51274C6}">
  <ds:schemaRefs>
    <ds:schemaRef ds:uri="http://schemas.openxmlformats.org/officeDocument/2006/bibliography"/>
  </ds:schemaRefs>
</ds:datastoreItem>
</file>

<file path=customXml/itemProps47.xml><?xml version="1.0" encoding="utf-8"?>
<ds:datastoreItem xmlns:ds="http://schemas.openxmlformats.org/officeDocument/2006/customXml" ds:itemID="{A1E1579D-1CE6-4BF6-8DF5-064764556D33}">
  <ds:schemaRefs>
    <ds:schemaRef ds:uri="http://schemas.openxmlformats.org/officeDocument/2006/bibliography"/>
  </ds:schemaRefs>
</ds:datastoreItem>
</file>

<file path=customXml/itemProps48.xml><?xml version="1.0" encoding="utf-8"?>
<ds:datastoreItem xmlns:ds="http://schemas.openxmlformats.org/officeDocument/2006/customXml" ds:itemID="{7D930527-ECAA-4B7D-9689-6F0F37CA6BD7}">
  <ds:schemaRefs>
    <ds:schemaRef ds:uri="http://schemas.openxmlformats.org/officeDocument/2006/bibliography"/>
  </ds:schemaRefs>
</ds:datastoreItem>
</file>

<file path=customXml/itemProps49.xml><?xml version="1.0" encoding="utf-8"?>
<ds:datastoreItem xmlns:ds="http://schemas.openxmlformats.org/officeDocument/2006/customXml" ds:itemID="{84516A12-2BFC-42DA-9175-1C5949A36732}">
  <ds:schemaRefs>
    <ds:schemaRef ds:uri="http://schemas.openxmlformats.org/officeDocument/2006/bibliography"/>
  </ds:schemaRefs>
</ds:datastoreItem>
</file>

<file path=customXml/itemProps5.xml><?xml version="1.0" encoding="utf-8"?>
<ds:datastoreItem xmlns:ds="http://schemas.openxmlformats.org/officeDocument/2006/customXml" ds:itemID="{4FF0AE54-6860-4A57-A89B-25F69A64B487}">
  <ds:schemaRefs>
    <ds:schemaRef ds:uri="http://schemas.openxmlformats.org/officeDocument/2006/bibliography"/>
  </ds:schemaRefs>
</ds:datastoreItem>
</file>

<file path=customXml/itemProps50.xml><?xml version="1.0" encoding="utf-8"?>
<ds:datastoreItem xmlns:ds="http://schemas.openxmlformats.org/officeDocument/2006/customXml" ds:itemID="{BA18FE80-75AC-4652-8DA6-91075C8930AA}">
  <ds:schemaRefs>
    <ds:schemaRef ds:uri="http://schemas.openxmlformats.org/officeDocument/2006/bibliography"/>
  </ds:schemaRefs>
</ds:datastoreItem>
</file>

<file path=customXml/itemProps51.xml><?xml version="1.0" encoding="utf-8"?>
<ds:datastoreItem xmlns:ds="http://schemas.openxmlformats.org/officeDocument/2006/customXml" ds:itemID="{DC360B33-FE22-472B-AF13-2C34697E4A2C}">
  <ds:schemaRefs>
    <ds:schemaRef ds:uri="http://schemas.openxmlformats.org/officeDocument/2006/bibliography"/>
  </ds:schemaRefs>
</ds:datastoreItem>
</file>

<file path=customXml/itemProps52.xml><?xml version="1.0" encoding="utf-8"?>
<ds:datastoreItem xmlns:ds="http://schemas.openxmlformats.org/officeDocument/2006/customXml" ds:itemID="{221CE310-CC42-4990-8D00-DCFCB40EFEBF}">
  <ds:schemaRefs>
    <ds:schemaRef ds:uri="http://schemas.openxmlformats.org/officeDocument/2006/bibliography"/>
  </ds:schemaRefs>
</ds:datastoreItem>
</file>

<file path=customXml/itemProps53.xml><?xml version="1.0" encoding="utf-8"?>
<ds:datastoreItem xmlns:ds="http://schemas.openxmlformats.org/officeDocument/2006/customXml" ds:itemID="{35735E19-57AE-4E16-B9F3-82067D8BF38C}">
  <ds:schemaRefs>
    <ds:schemaRef ds:uri="http://schemas.openxmlformats.org/officeDocument/2006/bibliography"/>
  </ds:schemaRefs>
</ds:datastoreItem>
</file>

<file path=customXml/itemProps54.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55.xml><?xml version="1.0" encoding="utf-8"?>
<ds:datastoreItem xmlns:ds="http://schemas.openxmlformats.org/officeDocument/2006/customXml" ds:itemID="{381F39CD-FD02-43E2-9D6D-0902078A2B23}">
  <ds:schemaRefs>
    <ds:schemaRef ds:uri="http://schemas.openxmlformats.org/officeDocument/2006/bibliography"/>
  </ds:schemaRefs>
</ds:datastoreItem>
</file>

<file path=customXml/itemProps56.xml><?xml version="1.0" encoding="utf-8"?>
<ds:datastoreItem xmlns:ds="http://schemas.openxmlformats.org/officeDocument/2006/customXml" ds:itemID="{A02B599B-D728-4E7F-B3E6-699491A863CF}">
  <ds:schemaRefs>
    <ds:schemaRef ds:uri="http://schemas.openxmlformats.org/officeDocument/2006/bibliography"/>
  </ds:schemaRefs>
</ds:datastoreItem>
</file>

<file path=customXml/itemProps57.xml><?xml version="1.0" encoding="utf-8"?>
<ds:datastoreItem xmlns:ds="http://schemas.openxmlformats.org/officeDocument/2006/customXml" ds:itemID="{035645E3-E5E1-4D40-9AC3-9898DF6C5AE9}">
  <ds:schemaRefs>
    <ds:schemaRef ds:uri="http://schemas.openxmlformats.org/officeDocument/2006/bibliography"/>
  </ds:schemaRefs>
</ds:datastoreItem>
</file>

<file path=customXml/itemProps58.xml><?xml version="1.0" encoding="utf-8"?>
<ds:datastoreItem xmlns:ds="http://schemas.openxmlformats.org/officeDocument/2006/customXml" ds:itemID="{F4CC05A8-F506-43CE-A786-EF4BDBF17C96}">
  <ds:schemaRefs>
    <ds:schemaRef ds:uri="http://schemas.openxmlformats.org/officeDocument/2006/bibliography"/>
  </ds:schemaRefs>
</ds:datastoreItem>
</file>

<file path=customXml/itemProps6.xml><?xml version="1.0" encoding="utf-8"?>
<ds:datastoreItem xmlns:ds="http://schemas.openxmlformats.org/officeDocument/2006/customXml" ds:itemID="{ED8BEACA-A429-4798-8F8D-C010036A628C}">
  <ds:schemaRefs>
    <ds:schemaRef ds:uri="http://schemas.openxmlformats.org/officeDocument/2006/bibliography"/>
  </ds:schemaRefs>
</ds:datastoreItem>
</file>

<file path=customXml/itemProps7.xml><?xml version="1.0" encoding="utf-8"?>
<ds:datastoreItem xmlns:ds="http://schemas.openxmlformats.org/officeDocument/2006/customXml" ds:itemID="{D1093BEB-3AA1-4F51-B84B-1555C0A4C97E}">
  <ds:schemaRefs>
    <ds:schemaRef ds:uri="http://schemas.openxmlformats.org/officeDocument/2006/bibliography"/>
  </ds:schemaRefs>
</ds:datastoreItem>
</file>

<file path=customXml/itemProps8.xml><?xml version="1.0" encoding="utf-8"?>
<ds:datastoreItem xmlns:ds="http://schemas.openxmlformats.org/officeDocument/2006/customXml" ds:itemID="{6C6D3657-6F10-4AE9-804E-2454B49DCC18}">
  <ds:schemaRefs>
    <ds:schemaRef ds:uri="http://schemas.openxmlformats.org/officeDocument/2006/bibliography"/>
  </ds:schemaRefs>
</ds:datastoreItem>
</file>

<file path=customXml/itemProps9.xml><?xml version="1.0" encoding="utf-8"?>
<ds:datastoreItem xmlns:ds="http://schemas.openxmlformats.org/officeDocument/2006/customXml" ds:itemID="{43EAD856-35D7-400B-87DB-D56EF749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20510</Words>
  <Characters>120144</Characters>
  <Application>Microsoft Office Word</Application>
  <DocSecurity>0</DocSecurity>
  <Lines>1001</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140374</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Matheus Gomes Faria</cp:lastModifiedBy>
  <cp:revision>3</cp:revision>
  <cp:lastPrinted>2018-12-14T16:45:00Z</cp:lastPrinted>
  <dcterms:created xsi:type="dcterms:W3CDTF">2019-12-12T15:33:00Z</dcterms:created>
  <dcterms:modified xsi:type="dcterms:W3CDTF">2019-12-12T15:38:00Z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- 35460365v7 - 12070002.452595</vt:lpwstr>
  </property>
</Properties>
</file>