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F4" w:rsidRDefault="0009491C">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rsidR="00131DF4" w:rsidRDefault="0009491C">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rsidR="00131DF4" w:rsidRDefault="00131DF4">
      <w:pPr>
        <w:spacing w:after="80" w:line="300" w:lineRule="exact"/>
        <w:jc w:val="center"/>
        <w:rPr>
          <w:rFonts w:ascii="Verdana" w:hAnsi="Verdana"/>
          <w:b/>
          <w:sz w:val="20"/>
          <w:szCs w:val="20"/>
          <w:lang w:val="it-IT"/>
        </w:rPr>
      </w:pPr>
    </w:p>
    <w:p w:rsidR="00131DF4" w:rsidRDefault="0009491C">
      <w:pPr>
        <w:spacing w:after="0" w:line="320" w:lineRule="exact"/>
        <w:jc w:val="center"/>
        <w:rPr>
          <w:rFonts w:ascii="Verdana" w:hAnsi="Verdana"/>
          <w:smallCaps/>
          <w:sz w:val="20"/>
          <w:szCs w:val="20"/>
          <w:u w:val="single"/>
        </w:rPr>
      </w:pPr>
      <w:r>
        <w:rPr>
          <w:rFonts w:ascii="Verdana" w:hAnsi="Verdana"/>
          <w:smallCaps/>
          <w:sz w:val="20"/>
          <w:szCs w:val="20"/>
          <w:u w:val="single"/>
        </w:rPr>
        <w:t>Ata da Assembleia Geral de Debenturistas da 3ª (Terceira) Emissão de Debêntures Simples, Não Conversíveis em Ações, em Série única, da Espécie com Garantia Real, com Garantia Adicional Fidejussória, para Colocação Privada, da LM Transportes Interestaduais Serviços e Comércio S.A.</w:t>
      </w:r>
      <w:r>
        <w:rPr>
          <w:rFonts w:ascii="Verdana" w:hAnsi="Verdana"/>
          <w:smallCaps/>
          <w:sz w:val="20"/>
          <w:szCs w:val="20"/>
        </w:rPr>
        <w:br/>
      </w:r>
      <w:r>
        <w:rPr>
          <w:rFonts w:ascii="Verdana" w:hAnsi="Verdana"/>
          <w:smallCaps/>
          <w:sz w:val="20"/>
          <w:szCs w:val="20"/>
          <w:u w:val="single"/>
        </w:rPr>
        <w:t>Realizada em [</w:t>
      </w:r>
      <w:r>
        <w:rPr>
          <w:rFonts w:ascii="Verdana" w:hAnsi="Verdana"/>
          <w:smallCaps/>
          <w:sz w:val="20"/>
          <w:szCs w:val="20"/>
          <w:u w:val="single"/>
        </w:rPr>
        <w:sym w:font="Symbol" w:char="F0B7"/>
      </w:r>
      <w:r w:rsidR="004156F1">
        <w:rPr>
          <w:rFonts w:ascii="Verdana" w:hAnsi="Verdana"/>
          <w:smallCaps/>
          <w:sz w:val="20"/>
          <w:szCs w:val="20"/>
          <w:u w:val="single"/>
        </w:rPr>
        <w:t>] de Outubro</w:t>
      </w:r>
      <w:r>
        <w:rPr>
          <w:rFonts w:ascii="Verdana" w:hAnsi="Verdana"/>
          <w:smallCaps/>
          <w:sz w:val="20"/>
          <w:szCs w:val="20"/>
          <w:u w:val="single"/>
        </w:rPr>
        <w:t xml:space="preserve"> de 2020</w:t>
      </w:r>
    </w:p>
    <w:p w:rsidR="00131DF4" w:rsidRDefault="00131DF4">
      <w:pPr>
        <w:spacing w:after="80" w:line="300" w:lineRule="exact"/>
        <w:jc w:val="center"/>
        <w:rPr>
          <w:rFonts w:ascii="Verdana" w:hAnsi="Verdana"/>
          <w:smallCaps/>
          <w:sz w:val="20"/>
          <w:szCs w:val="20"/>
          <w:u w:val="single"/>
        </w:rPr>
      </w:pPr>
    </w:p>
    <w:p w:rsidR="00131DF4" w:rsidRDefault="0009491C">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w:t>
      </w:r>
      <w:r>
        <w:rPr>
          <w:rFonts w:ascii="Verdana" w:hAnsi="Verdana"/>
          <w:sz w:val="20"/>
          <w:szCs w:val="20"/>
        </w:rPr>
        <w:sym w:font="Symbol" w:char="F0B7"/>
      </w:r>
      <w:r w:rsidR="004156F1">
        <w:rPr>
          <w:rFonts w:ascii="Verdana" w:hAnsi="Verdana"/>
          <w:sz w:val="20"/>
          <w:szCs w:val="20"/>
        </w:rPr>
        <w:t>] de outubro</w:t>
      </w:r>
      <w:r>
        <w:rPr>
          <w:rFonts w:ascii="Verdana" w:hAnsi="Verdana"/>
          <w:sz w:val="20"/>
          <w:szCs w:val="20"/>
        </w:rPr>
        <w:t xml:space="preserve"> de 2020, às [</w:t>
      </w:r>
      <w:r>
        <w:rPr>
          <w:rFonts w:ascii="Verdana" w:hAnsi="Verdana"/>
          <w:sz w:val="20"/>
          <w:szCs w:val="20"/>
        </w:rPr>
        <w:sym w:font="Symbol" w:char="F0B7"/>
      </w:r>
      <w:r>
        <w:rPr>
          <w:rFonts w:ascii="Verdana" w:hAnsi="Verdana"/>
          <w:sz w:val="20"/>
          <w:szCs w:val="20"/>
        </w:rPr>
        <w:t>] horas,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Árvores, CEP 41.820-710</w:t>
      </w:r>
      <w:r>
        <w:rPr>
          <w:rFonts w:ascii="Verdana" w:hAnsi="Verdana" w:cs="Georgia"/>
          <w:sz w:val="20"/>
          <w:szCs w:val="20"/>
        </w:rPr>
        <w:t>, na cidade de Salvador, Estado da Bahia</w:t>
      </w:r>
      <w:r>
        <w:rPr>
          <w:rFonts w:ascii="Verdana" w:hAnsi="Verdana"/>
          <w:sz w:val="20"/>
          <w:szCs w:val="20"/>
        </w:rPr>
        <w:t>.</w:t>
      </w:r>
    </w:p>
    <w:p w:rsidR="00131DF4" w:rsidRDefault="00131DF4">
      <w:pPr>
        <w:spacing w:after="80" w:line="30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Pr>
          <w:rFonts w:ascii="Verdana" w:hAnsi="Verdana"/>
          <w:sz w:val="20"/>
          <w:szCs w:val="20"/>
        </w:rPr>
        <w:t>dispensada a convocação por edital, tendo em vista que se verificou a presença de debenturista(s) representando 100% (cem por cento) das debêntures em circulação da 3ª (terceira) emissão de debêntures simples, não conversíveis em ações, em série única, da espécie com garantia real, com garantia adicional fidejussória, para colocação privada, da Companhia</w:t>
      </w:r>
      <w:del w:id="0" w:author="Matheus Gomes Faria" w:date="2020-09-29T15:20:00Z">
        <w:r w:rsidDel="00427351">
          <w:rPr>
            <w:rFonts w:ascii="Verdana" w:hAnsi="Verdana"/>
            <w:sz w:val="20"/>
            <w:szCs w:val="20"/>
          </w:rPr>
          <w:delText>, ao amparo da Instrução da Comissão de Valores Mobiliários (“</w:delText>
        </w:r>
        <w:r w:rsidDel="00427351">
          <w:rPr>
            <w:rFonts w:ascii="Verdana" w:hAnsi="Verdana"/>
            <w:sz w:val="20"/>
            <w:szCs w:val="20"/>
            <w:u w:val="single"/>
          </w:rPr>
          <w:delText>CVM</w:delText>
        </w:r>
        <w:r w:rsidDel="00427351">
          <w:rPr>
            <w:rFonts w:ascii="Verdana" w:hAnsi="Verdana"/>
            <w:sz w:val="20"/>
            <w:szCs w:val="20"/>
          </w:rPr>
          <w:delText>”) nº 476, de 16 de janeiro de 2009 e alterações posteriores (“</w:delText>
        </w:r>
        <w:r w:rsidDel="00427351">
          <w:rPr>
            <w:rFonts w:ascii="Verdana" w:hAnsi="Verdana"/>
            <w:sz w:val="20"/>
            <w:szCs w:val="20"/>
            <w:u w:val="single"/>
          </w:rPr>
          <w:delText>Instrução CVM 476</w:delText>
        </w:r>
        <w:r w:rsidDel="00427351">
          <w:rPr>
            <w:rFonts w:ascii="Verdana" w:hAnsi="Verdana"/>
            <w:sz w:val="20"/>
            <w:szCs w:val="20"/>
          </w:rPr>
          <w:delText>”) e nos termos do artigo 59 da Lei n.° 6.404, de 15 de dezembro de 1976, conforme alterada ("</w:delText>
        </w:r>
        <w:r w:rsidDel="00427351">
          <w:rPr>
            <w:rFonts w:ascii="Verdana" w:hAnsi="Verdana"/>
            <w:sz w:val="20"/>
            <w:szCs w:val="20"/>
            <w:u w:val="single"/>
          </w:rPr>
          <w:delText>Lei das Sociedades por Ações</w:delText>
        </w:r>
        <w:r w:rsidDel="00427351">
          <w:rPr>
            <w:rFonts w:ascii="Verdana" w:hAnsi="Verdana"/>
            <w:sz w:val="20"/>
            <w:szCs w:val="20"/>
          </w:rPr>
          <w:delText>")</w:delText>
        </w:r>
      </w:del>
      <w:r>
        <w:rPr>
          <w:rFonts w:ascii="Verdana" w:hAnsi="Verdana"/>
          <w:sz w:val="20"/>
          <w:szCs w:val="20"/>
        </w:rPr>
        <w:t xml:space="preserve">, realizada em </w:t>
      </w:r>
      <w:del w:id="1" w:author="Matheus Gomes Faria" w:date="2020-09-29T15:21:00Z">
        <w:r w:rsidDel="00427351">
          <w:rPr>
            <w:rFonts w:ascii="Verdana" w:hAnsi="Verdana"/>
            <w:sz w:val="20"/>
            <w:szCs w:val="20"/>
          </w:rPr>
          <w:delText>[</w:delText>
        </w:r>
        <w:r w:rsidDel="00427351">
          <w:rPr>
            <w:rFonts w:ascii="Verdana" w:hAnsi="Verdana"/>
            <w:sz w:val="20"/>
            <w:szCs w:val="20"/>
          </w:rPr>
          <w:sym w:font="Symbol" w:char="F0B7"/>
        </w:r>
        <w:r w:rsidDel="00427351">
          <w:rPr>
            <w:rFonts w:ascii="Verdana" w:hAnsi="Verdana"/>
            <w:sz w:val="20"/>
            <w:szCs w:val="20"/>
          </w:rPr>
          <w:delText xml:space="preserve">] </w:delText>
        </w:r>
      </w:del>
      <w:ins w:id="2" w:author="Matheus Gomes Faria" w:date="2020-09-29T15:21:00Z">
        <w:r w:rsidR="00427351">
          <w:rPr>
            <w:rFonts w:ascii="Verdana" w:hAnsi="Verdana"/>
            <w:sz w:val="20"/>
            <w:szCs w:val="20"/>
          </w:rPr>
          <w:t>13</w:t>
        </w:r>
        <w:r w:rsidR="00427351">
          <w:rPr>
            <w:rFonts w:ascii="Verdana" w:hAnsi="Verdana"/>
            <w:sz w:val="20"/>
            <w:szCs w:val="20"/>
          </w:rPr>
          <w:t xml:space="preserve"> </w:t>
        </w:r>
      </w:ins>
      <w:r>
        <w:rPr>
          <w:rFonts w:ascii="Verdana" w:hAnsi="Verdana"/>
          <w:sz w:val="20"/>
          <w:szCs w:val="20"/>
        </w:rPr>
        <w:t xml:space="preserve">de </w:t>
      </w:r>
      <w:ins w:id="3" w:author="Matheus Gomes Faria" w:date="2020-09-29T15:21:00Z">
        <w:r w:rsidR="00427351">
          <w:rPr>
            <w:rFonts w:ascii="Verdana" w:hAnsi="Verdana"/>
            <w:sz w:val="20"/>
            <w:szCs w:val="20"/>
          </w:rPr>
          <w:t>junho</w:t>
        </w:r>
      </w:ins>
      <w:del w:id="4" w:author="Matheus Gomes Faria" w:date="2020-09-29T15:21:00Z">
        <w:r w:rsidDel="00427351">
          <w:rPr>
            <w:rFonts w:ascii="Verdana" w:hAnsi="Verdana"/>
            <w:sz w:val="20"/>
            <w:szCs w:val="20"/>
          </w:rPr>
          <w:delText>[</w:delText>
        </w:r>
        <w:r w:rsidDel="00427351">
          <w:rPr>
            <w:rFonts w:ascii="Verdana" w:hAnsi="Verdana"/>
            <w:sz w:val="20"/>
            <w:szCs w:val="20"/>
          </w:rPr>
          <w:sym w:font="Symbol" w:char="F0B7"/>
        </w:r>
        <w:r w:rsidDel="00427351">
          <w:rPr>
            <w:rFonts w:ascii="Verdana" w:hAnsi="Verdana"/>
            <w:sz w:val="20"/>
            <w:szCs w:val="20"/>
          </w:rPr>
          <w:delText>]</w:delText>
        </w:r>
      </w:del>
      <w:r>
        <w:rPr>
          <w:rFonts w:ascii="Verdana" w:hAnsi="Verdana"/>
          <w:sz w:val="20"/>
          <w:szCs w:val="20"/>
        </w:rPr>
        <w:t xml:space="preserve"> de </w:t>
      </w:r>
      <w:ins w:id="5" w:author="Matheus Gomes Faria" w:date="2020-09-29T15:21:00Z">
        <w:r w:rsidR="00427351">
          <w:rPr>
            <w:rFonts w:ascii="Verdana" w:hAnsi="Verdana"/>
            <w:sz w:val="20"/>
            <w:szCs w:val="20"/>
          </w:rPr>
          <w:t>2020</w:t>
        </w:r>
      </w:ins>
      <w:del w:id="6" w:author="Matheus Gomes Faria" w:date="2020-09-29T15:21:00Z">
        <w:r w:rsidDel="00427351">
          <w:rPr>
            <w:rFonts w:ascii="Verdana" w:hAnsi="Verdana"/>
            <w:sz w:val="20"/>
            <w:szCs w:val="20"/>
          </w:rPr>
          <w:delText>[</w:delText>
        </w:r>
        <w:r w:rsidDel="00427351">
          <w:rPr>
            <w:rFonts w:ascii="Verdana" w:hAnsi="Verdana"/>
            <w:sz w:val="20"/>
            <w:szCs w:val="20"/>
          </w:rPr>
          <w:sym w:font="Symbol" w:char="F0B7"/>
        </w:r>
        <w:r w:rsidDel="00427351">
          <w:rPr>
            <w:rFonts w:ascii="Verdana" w:hAnsi="Verdana"/>
            <w:sz w:val="20"/>
            <w:szCs w:val="20"/>
          </w:rPr>
          <w:delText>]</w:delText>
        </w:r>
      </w:del>
      <w:r>
        <w:rPr>
          <w:rFonts w:ascii="Verdana" w:hAnsi="Verdana"/>
          <w:sz w:val="20"/>
          <w:szCs w:val="20"/>
        </w:rPr>
        <w:t xml:space="preserve"> (“</w:t>
      </w:r>
      <w:r>
        <w:rPr>
          <w:rFonts w:ascii="Verdana" w:hAnsi="Verdana"/>
          <w:sz w:val="20"/>
          <w:szCs w:val="20"/>
          <w:u w:val="single"/>
        </w:rPr>
        <w:t>Debêntures</w:t>
      </w:r>
      <w:r>
        <w:rPr>
          <w:rFonts w:ascii="Verdana" w:hAnsi="Verdana"/>
          <w:sz w:val="20"/>
          <w:szCs w:val="20"/>
        </w:rPr>
        <w:t>”, “</w:t>
      </w:r>
      <w:r>
        <w:rPr>
          <w:rFonts w:ascii="Verdana" w:hAnsi="Verdana"/>
          <w:sz w:val="20"/>
          <w:szCs w:val="20"/>
          <w:u w:val="single"/>
        </w:rPr>
        <w:t>Debenturista</w:t>
      </w:r>
      <w:r>
        <w:rPr>
          <w:rFonts w:ascii="Verdana" w:hAnsi="Verdana"/>
          <w:sz w:val="20"/>
          <w:szCs w:val="20"/>
        </w:rPr>
        <w:t>”, “</w:t>
      </w:r>
      <w:r>
        <w:rPr>
          <w:rFonts w:ascii="Verdana" w:hAnsi="Verdana"/>
          <w:sz w:val="20"/>
          <w:szCs w:val="20"/>
          <w:u w:val="single"/>
        </w:rPr>
        <w:t>Data de Emissão</w:t>
      </w:r>
      <w:r>
        <w:rPr>
          <w:rFonts w:ascii="Verdana" w:hAnsi="Verdana"/>
          <w:sz w:val="20"/>
          <w:szCs w:val="20"/>
        </w:rPr>
        <w:t>” e “</w:t>
      </w:r>
      <w:r>
        <w:rPr>
          <w:rFonts w:ascii="Verdana" w:hAnsi="Verdana"/>
          <w:sz w:val="20"/>
          <w:szCs w:val="20"/>
          <w:u w:val="single"/>
        </w:rPr>
        <w:t>Emissão</w:t>
      </w:r>
      <w:r>
        <w:rPr>
          <w:rFonts w:ascii="Verdana" w:hAnsi="Verdana"/>
          <w:sz w:val="20"/>
          <w:szCs w:val="20"/>
        </w:rPr>
        <w:t>”, respectivamente).</w:t>
      </w:r>
    </w:p>
    <w:p w:rsidR="00131DF4" w:rsidRDefault="00131DF4">
      <w:pPr>
        <w:spacing w:after="80" w:line="30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presentes os Debenturistas da Emissão, conforme se verificou das assinaturas da Lista de Presença dos Debenturistas. Presentes ainda o representante da Simplific Pavarini Distribuidora de Títulos e Valores Mobiliários Ltda., na qualidade de agente fiduciário da Emissão (“</w:t>
      </w:r>
      <w:r>
        <w:rPr>
          <w:rFonts w:ascii="Verdana" w:hAnsi="Verdana"/>
          <w:sz w:val="20"/>
          <w:szCs w:val="20"/>
          <w:u w:val="single"/>
        </w:rPr>
        <w:t>Agente Fiduciário</w:t>
      </w:r>
      <w:r>
        <w:rPr>
          <w:rFonts w:ascii="Verdana" w:hAnsi="Verdana"/>
          <w:sz w:val="20"/>
          <w:szCs w:val="20"/>
        </w:rPr>
        <w:t xml:space="preserve">”), </w:t>
      </w:r>
      <w:del w:id="7" w:author="Matheus Gomes Faria" w:date="2020-09-29T15:22:00Z">
        <w:r w:rsidDel="00427351">
          <w:rPr>
            <w:rFonts w:ascii="Verdana" w:hAnsi="Verdana"/>
            <w:sz w:val="20"/>
            <w:szCs w:val="20"/>
          </w:rPr>
          <w:delText xml:space="preserve">e </w:delText>
        </w:r>
      </w:del>
      <w:r>
        <w:rPr>
          <w:rFonts w:ascii="Verdana" w:hAnsi="Verdana"/>
          <w:sz w:val="20"/>
          <w:szCs w:val="20"/>
        </w:rPr>
        <w:t>os representantes da Emissora</w:t>
      </w:r>
      <w:ins w:id="8" w:author="Matheus Gomes Faria" w:date="2020-09-29T15:22:00Z">
        <w:r w:rsidR="00427351">
          <w:rPr>
            <w:rFonts w:ascii="Verdana" w:hAnsi="Verdana"/>
            <w:sz w:val="20"/>
            <w:szCs w:val="20"/>
          </w:rPr>
          <w:t xml:space="preserve"> </w:t>
        </w:r>
        <w:r w:rsidR="00427351" w:rsidRPr="00427351">
          <w:rPr>
            <w:rFonts w:ascii="Verdana" w:hAnsi="Verdana"/>
            <w:sz w:val="20"/>
            <w:szCs w:val="20"/>
          </w:rPr>
          <w:t xml:space="preserve">e </w:t>
        </w:r>
      </w:ins>
      <w:ins w:id="9" w:author="Matheus Gomes Faria" w:date="2020-09-29T15:24:00Z">
        <w:r w:rsidR="00427351">
          <w:rPr>
            <w:rFonts w:ascii="Verdana" w:hAnsi="Verdana"/>
            <w:sz w:val="20"/>
            <w:szCs w:val="20"/>
          </w:rPr>
          <w:t xml:space="preserve">os </w:t>
        </w:r>
      </w:ins>
      <w:ins w:id="10" w:author="Matheus Gomes Faria" w:date="2020-09-29T15:23:00Z">
        <w:r w:rsidR="00427351">
          <w:rPr>
            <w:rFonts w:ascii="Verdana" w:hAnsi="Verdana"/>
            <w:sz w:val="20"/>
            <w:szCs w:val="20"/>
          </w:rPr>
          <w:t xml:space="preserve">representantes </w:t>
        </w:r>
      </w:ins>
      <w:ins w:id="11" w:author="Matheus Gomes Faria" w:date="2020-09-29T15:22:00Z">
        <w:r w:rsidR="00427351" w:rsidRPr="00427351">
          <w:rPr>
            <w:rFonts w:ascii="Verdana" w:hAnsi="Verdana"/>
            <w:sz w:val="20"/>
            <w:szCs w:val="20"/>
          </w:rPr>
          <w:t xml:space="preserve">da </w:t>
        </w:r>
        <w:proofErr w:type="spellStart"/>
        <w:r w:rsidR="00427351" w:rsidRPr="00427351">
          <w:rPr>
            <w:rFonts w:ascii="Verdana" w:hAnsi="Verdana"/>
            <w:sz w:val="20"/>
            <w:szCs w:val="20"/>
          </w:rPr>
          <w:t>LM</w:t>
        </w:r>
        <w:proofErr w:type="spellEnd"/>
        <w:r w:rsidR="00427351" w:rsidRPr="00427351">
          <w:rPr>
            <w:rFonts w:ascii="Verdana" w:hAnsi="Verdana"/>
            <w:sz w:val="20"/>
            <w:szCs w:val="20"/>
          </w:rPr>
          <w:t xml:space="preserve"> Transportes Serviços e Comércio Ltda</w:t>
        </w:r>
      </w:ins>
      <w:ins w:id="12" w:author="Matheus Gomes Faria" w:date="2020-09-29T15:23:00Z">
        <w:r w:rsidR="00427351">
          <w:rPr>
            <w:rFonts w:ascii="Verdana" w:hAnsi="Verdana"/>
            <w:sz w:val="20"/>
            <w:szCs w:val="20"/>
          </w:rPr>
          <w:t xml:space="preserve"> (“</w:t>
        </w:r>
        <w:r w:rsidR="00427351" w:rsidRPr="00427351">
          <w:rPr>
            <w:rFonts w:ascii="Verdana" w:hAnsi="Verdana"/>
            <w:sz w:val="20"/>
            <w:szCs w:val="20"/>
            <w:u w:val="single"/>
            <w:rPrChange w:id="13" w:author="Matheus Gomes Faria" w:date="2020-09-29T15:23:00Z">
              <w:rPr>
                <w:rFonts w:ascii="Verdana" w:hAnsi="Verdana"/>
                <w:sz w:val="20"/>
                <w:szCs w:val="20"/>
              </w:rPr>
            </w:rPrChange>
          </w:rPr>
          <w:t>Fiador</w:t>
        </w:r>
        <w:r w:rsidR="00427351">
          <w:rPr>
            <w:rFonts w:ascii="Verdana" w:hAnsi="Verdana"/>
            <w:sz w:val="20"/>
            <w:szCs w:val="20"/>
          </w:rPr>
          <w:t>”)</w:t>
        </w:r>
      </w:ins>
      <w:r>
        <w:rPr>
          <w:rFonts w:ascii="Verdana" w:hAnsi="Verdana"/>
          <w:sz w:val="20"/>
          <w:szCs w:val="20"/>
        </w:rPr>
        <w:t>.</w:t>
      </w:r>
    </w:p>
    <w:p w:rsidR="00131DF4" w:rsidRDefault="00131DF4">
      <w:pPr>
        <w:tabs>
          <w:tab w:val="left" w:pos="2880"/>
        </w:tabs>
        <w:spacing w:after="80" w:line="300" w:lineRule="exact"/>
        <w:ind w:left="2880" w:hanging="2880"/>
        <w:jc w:val="left"/>
        <w:rPr>
          <w:rFonts w:ascii="Verdana" w:hAnsi="Verdana"/>
          <w:smallCaps/>
          <w:sz w:val="20"/>
          <w:szCs w:val="20"/>
        </w:rPr>
      </w:pPr>
    </w:p>
    <w:p w:rsidR="00131DF4" w:rsidRDefault="0009491C">
      <w:pPr>
        <w:tabs>
          <w:tab w:val="left" w:pos="2880"/>
        </w:tabs>
        <w:spacing w:after="80" w:line="300" w:lineRule="exact"/>
        <w:ind w:left="2880" w:hanging="2880"/>
        <w:jc w:val="left"/>
        <w:rPr>
          <w:rFonts w:ascii="Verdana" w:hAnsi="Verdana"/>
          <w:sz w:val="20"/>
          <w:szCs w:val="20"/>
        </w:rPr>
      </w:pPr>
      <w:r>
        <w:rPr>
          <w:rFonts w:ascii="Verdana" w:hAnsi="Verdana"/>
          <w:smallCaps/>
          <w:sz w:val="20"/>
          <w:szCs w:val="20"/>
        </w:rPr>
        <w:t>Composição da Mesa</w:t>
      </w:r>
      <w:r>
        <w:rPr>
          <w:rFonts w:ascii="Verdana" w:hAnsi="Verdana"/>
          <w:sz w:val="20"/>
          <w:szCs w:val="20"/>
        </w:rPr>
        <w:t>:</w:t>
      </w:r>
      <w:r>
        <w:rPr>
          <w:rFonts w:ascii="Verdana" w:hAnsi="Verdana"/>
          <w:sz w:val="20"/>
          <w:szCs w:val="20"/>
        </w:rPr>
        <w:tab/>
        <w:t>Sr. [</w:t>
      </w:r>
      <w:r>
        <w:rPr>
          <w:rFonts w:ascii="Verdana" w:hAnsi="Verdana"/>
          <w:sz w:val="20"/>
          <w:szCs w:val="20"/>
        </w:rPr>
        <w:sym w:font="Symbol" w:char="F0B7"/>
      </w:r>
      <w:r>
        <w:rPr>
          <w:rFonts w:ascii="Verdana" w:hAnsi="Verdana"/>
          <w:sz w:val="20"/>
          <w:szCs w:val="20"/>
        </w:rPr>
        <w:t>], representante do Debenturista – Presidente</w:t>
      </w:r>
      <w:r>
        <w:rPr>
          <w:rFonts w:ascii="Verdana" w:hAnsi="Verdana"/>
          <w:sz w:val="20"/>
          <w:szCs w:val="20"/>
        </w:rPr>
        <w:br/>
      </w:r>
      <w:r>
        <w:rPr>
          <w:rFonts w:ascii="Verdana" w:hAnsi="Verdana" w:cs="Arial"/>
          <w:sz w:val="20"/>
        </w:rPr>
        <w:t>Sr. [</w:t>
      </w:r>
      <w:r>
        <w:rPr>
          <w:rFonts w:ascii="Verdana" w:hAnsi="Verdana" w:cs="Arial"/>
          <w:sz w:val="20"/>
        </w:rPr>
        <w:sym w:font="Symbol" w:char="F0B7"/>
      </w:r>
      <w:r>
        <w:rPr>
          <w:rFonts w:ascii="Verdana" w:hAnsi="Verdana" w:cs="Arial"/>
          <w:sz w:val="20"/>
        </w:rPr>
        <w:t>]</w:t>
      </w:r>
      <w:r>
        <w:rPr>
          <w:rFonts w:ascii="Verdana" w:hAnsi="Verdana"/>
          <w:sz w:val="20"/>
          <w:szCs w:val="20"/>
        </w:rPr>
        <w:t xml:space="preserve"> – Secretário</w:t>
      </w:r>
    </w:p>
    <w:p w:rsidR="00131DF4" w:rsidRDefault="00131DF4">
      <w:pPr>
        <w:tabs>
          <w:tab w:val="left" w:pos="2880"/>
        </w:tabs>
        <w:spacing w:after="80" w:line="300" w:lineRule="exact"/>
        <w:ind w:left="2880" w:hanging="2880"/>
        <w:jc w:val="left"/>
        <w:rPr>
          <w:rFonts w:ascii="Verdana" w:hAnsi="Verdana"/>
          <w:sz w:val="20"/>
          <w:szCs w:val="20"/>
        </w:rPr>
      </w:pPr>
    </w:p>
    <w:p w:rsidR="00131DF4" w:rsidRDefault="0009491C">
      <w:pPr>
        <w:spacing w:after="80" w:line="300" w:lineRule="exact"/>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Pr>
          <w:rFonts w:ascii="Verdana" w:hAnsi="Verdana"/>
          <w:sz w:val="20"/>
          <w:szCs w:val="20"/>
        </w:rPr>
        <w:t xml:space="preserve">deliberar sobre a </w:t>
      </w:r>
      <w:ins w:id="14" w:author="Matheus Gomes Faria" w:date="2020-09-29T15:25:00Z">
        <w:r w:rsidR="00427351">
          <w:rPr>
            <w:rFonts w:ascii="Verdana" w:hAnsi="Verdana"/>
            <w:sz w:val="20"/>
            <w:szCs w:val="20"/>
          </w:rPr>
          <w:t xml:space="preserve">autorização </w:t>
        </w:r>
      </w:ins>
      <w:del w:id="15" w:author="Matheus Gomes Faria" w:date="2020-09-29T15:25:00Z">
        <w:r w:rsidDel="00427351">
          <w:rPr>
            <w:rFonts w:ascii="Verdana" w:hAnsi="Verdana"/>
            <w:sz w:val="20"/>
            <w:szCs w:val="20"/>
          </w:rPr>
          <w:delText>dispensa (</w:delText>
        </w:r>
        <w:r w:rsidDel="00427351">
          <w:rPr>
            <w:rFonts w:ascii="Verdana" w:hAnsi="Verdana"/>
            <w:i/>
            <w:sz w:val="20"/>
            <w:szCs w:val="20"/>
          </w:rPr>
          <w:delText>waiver</w:delText>
        </w:r>
        <w:r w:rsidDel="00427351">
          <w:rPr>
            <w:rFonts w:ascii="Verdana" w:hAnsi="Verdana"/>
            <w:sz w:val="20"/>
            <w:szCs w:val="20"/>
          </w:rPr>
          <w:delText xml:space="preserve">) de verificação pelo Agente Fiduciário de hipótese de vencimento antecipado em razão </w:delText>
        </w:r>
      </w:del>
      <w:r>
        <w:rPr>
          <w:rFonts w:ascii="Verdana" w:hAnsi="Verdana"/>
          <w:sz w:val="20"/>
          <w:szCs w:val="20"/>
        </w:rPr>
        <w:t xml:space="preserve">da </w:t>
      </w:r>
      <w:r>
        <w:rPr>
          <w:rFonts w:ascii="Verdana" w:hAnsi="Verdana"/>
          <w:sz w:val="20"/>
        </w:rPr>
        <w:t xml:space="preserve">mudança de controle acionário direto por meio de reorganização societária da fiadora LM Transportes e Serviços e Comércio Ltda. (CNPJ 14.672.885/0001-80), </w:t>
      </w:r>
      <w:ins w:id="16" w:author="Matheus Gomes Faria" w:date="2020-09-29T15:25:00Z">
        <w:r w:rsidR="00427351" w:rsidRPr="00427351">
          <w:rPr>
            <w:rFonts w:ascii="Verdana" w:hAnsi="Verdana"/>
            <w:sz w:val="20"/>
          </w:rPr>
          <w:t xml:space="preserve">e consequente </w:t>
        </w:r>
        <w:r w:rsidR="00427351" w:rsidRPr="00427351">
          <w:rPr>
            <w:rFonts w:ascii="Verdana" w:hAnsi="Verdana"/>
            <w:sz w:val="20"/>
          </w:rPr>
          <w:lastRenderedPageBreak/>
          <w:t xml:space="preserve">não declaração de Vencimento Antecipado </w:t>
        </w:r>
      </w:ins>
      <w:r>
        <w:rPr>
          <w:rFonts w:ascii="Verdana" w:hAnsi="Verdana"/>
          <w:sz w:val="20"/>
        </w:rPr>
        <w:t>nos termos da Cláusula 5.4.1.4 (</w:t>
      </w:r>
      <w:proofErr w:type="spellStart"/>
      <w:r>
        <w:rPr>
          <w:rFonts w:ascii="Verdana" w:hAnsi="Verdana"/>
          <w:sz w:val="20"/>
        </w:rPr>
        <w:t>xiii</w:t>
      </w:r>
      <w:proofErr w:type="spellEnd"/>
      <w:r>
        <w:rPr>
          <w:rFonts w:ascii="Verdana" w:hAnsi="Verdana"/>
          <w:sz w:val="20"/>
        </w:rPr>
        <w:t>) do “Instrumento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datado de 13 de junho de 2020 (“</w:t>
      </w:r>
      <w:r>
        <w:rPr>
          <w:rFonts w:ascii="Verdana" w:hAnsi="Verdana"/>
          <w:sz w:val="20"/>
          <w:u w:val="single"/>
        </w:rPr>
        <w:t>Escritura de Emissão</w:t>
      </w:r>
      <w:r>
        <w:rPr>
          <w:rFonts w:ascii="Verdana" w:hAnsi="Verdana"/>
          <w:sz w:val="20"/>
        </w:rPr>
        <w:t>”).</w:t>
      </w:r>
    </w:p>
    <w:p w:rsidR="00131DF4" w:rsidRDefault="00131DF4">
      <w:pPr>
        <w:spacing w:after="80" w:line="300" w:lineRule="exact"/>
        <w:rPr>
          <w:rFonts w:ascii="Verdana" w:hAnsi="Verdana"/>
          <w:sz w:val="20"/>
        </w:rPr>
      </w:pPr>
    </w:p>
    <w:p w:rsidR="00131DF4" w:rsidRDefault="0009491C">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 Debenturista presente, declarando o Presidente instalada a presente Assembleia. Em seguida, foi realizada a leitura da Ordem do Dia. </w:t>
      </w:r>
    </w:p>
    <w:p w:rsidR="00131DF4" w:rsidRDefault="00131DF4">
      <w:pPr>
        <w:spacing w:after="80" w:line="300" w:lineRule="exact"/>
        <w:rPr>
          <w:rFonts w:ascii="Verdana" w:hAnsi="Verdana"/>
          <w:sz w:val="20"/>
          <w:szCs w:val="20"/>
        </w:rPr>
      </w:pPr>
    </w:p>
    <w:p w:rsidR="00131DF4" w:rsidRDefault="0009491C">
      <w:pPr>
        <w:spacing w:after="80" w:line="300" w:lineRule="exact"/>
        <w:rPr>
          <w:rFonts w:ascii="Verdana" w:hAnsi="Verdana"/>
          <w:sz w:val="20"/>
          <w:szCs w:val="20"/>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t xml:space="preserve">analisadas e discutidas as matérias constantes da ordem do dia, os Debenturistas, por unanimidade de votos e sem quaisquer restrições, </w:t>
      </w:r>
      <w:ins w:id="17" w:author="Matheus Gomes Faria" w:date="2020-09-29T15:26:00Z">
        <w:r w:rsidR="00427351">
          <w:rPr>
            <w:rFonts w:ascii="Verdana" w:hAnsi="Verdana"/>
            <w:sz w:val="20"/>
            <w:szCs w:val="20"/>
          </w:rPr>
          <w:t xml:space="preserve">autorizaram </w:t>
        </w:r>
      </w:ins>
      <w:del w:id="18" w:author="Matheus Gomes Faria" w:date="2020-09-29T15:26:00Z">
        <w:r w:rsidDel="00427351">
          <w:rPr>
            <w:rFonts w:ascii="Verdana" w:hAnsi="Verdana"/>
            <w:sz w:val="20"/>
            <w:szCs w:val="20"/>
          </w:rPr>
          <w:delText>aprovaram a concessão de dispensa (</w:delText>
        </w:r>
        <w:r w:rsidDel="00427351">
          <w:rPr>
            <w:rFonts w:ascii="Verdana" w:hAnsi="Verdana"/>
            <w:i/>
            <w:sz w:val="20"/>
            <w:szCs w:val="20"/>
          </w:rPr>
          <w:delText>waiver</w:delText>
        </w:r>
        <w:r w:rsidDel="00427351">
          <w:rPr>
            <w:rFonts w:ascii="Verdana" w:hAnsi="Verdana"/>
            <w:sz w:val="20"/>
            <w:szCs w:val="20"/>
          </w:rPr>
          <w:delText>) de verificação pelo Agente Fiduciário de hipótese de vencimento antecipado em razão d</w:delText>
        </w:r>
      </w:del>
      <w:r>
        <w:rPr>
          <w:rFonts w:ascii="Verdana" w:hAnsi="Verdana"/>
          <w:sz w:val="20"/>
          <w:szCs w:val="20"/>
        </w:rPr>
        <w:t xml:space="preserve">a </w:t>
      </w:r>
      <w:r>
        <w:rPr>
          <w:rFonts w:ascii="Verdana" w:hAnsi="Verdana"/>
          <w:sz w:val="20"/>
        </w:rPr>
        <w:t xml:space="preserve">mudança de controle acionário direto por meio de reorganização societária da fiadora LM Transportes e Serviços e Comércio Ltda. (CNPJ 14.672.885/0001-80), </w:t>
      </w:r>
      <w:ins w:id="19" w:author="Matheus Gomes Faria" w:date="2020-09-29T15:27:00Z">
        <w:r w:rsidR="0013137B" w:rsidRPr="0013137B">
          <w:rPr>
            <w:rFonts w:ascii="Verdana" w:hAnsi="Verdana"/>
            <w:sz w:val="20"/>
          </w:rPr>
          <w:t>e aprovaram a não decretação de Vencimento Antecipado</w:t>
        </w:r>
        <w:r w:rsidR="0013137B" w:rsidRPr="0013137B">
          <w:rPr>
            <w:rFonts w:ascii="Verdana" w:hAnsi="Verdana"/>
            <w:sz w:val="20"/>
          </w:rPr>
          <w:t xml:space="preserve"> </w:t>
        </w:r>
      </w:ins>
      <w:r>
        <w:rPr>
          <w:rFonts w:ascii="Verdana" w:hAnsi="Verdana"/>
          <w:sz w:val="20"/>
        </w:rPr>
        <w:t>nos termos da Cláusula 5.4.1.4 (</w:t>
      </w:r>
      <w:proofErr w:type="spellStart"/>
      <w:r>
        <w:rPr>
          <w:rFonts w:ascii="Verdana" w:hAnsi="Verdana"/>
          <w:sz w:val="20"/>
        </w:rPr>
        <w:t>xiii</w:t>
      </w:r>
      <w:proofErr w:type="spellEnd"/>
      <w:r>
        <w:rPr>
          <w:rFonts w:ascii="Verdana" w:hAnsi="Verdana"/>
          <w:sz w:val="20"/>
        </w:rPr>
        <w:t>) da Escritura de Emissão</w:t>
      </w:r>
      <w:r>
        <w:rPr>
          <w:rFonts w:ascii="Verdana" w:hAnsi="Verdana"/>
          <w:sz w:val="20"/>
          <w:szCs w:val="20"/>
        </w:rPr>
        <w:t>.</w:t>
      </w:r>
    </w:p>
    <w:p w:rsidR="00131DF4" w:rsidRDefault="00131DF4">
      <w:pPr>
        <w:spacing w:after="0" w:line="320" w:lineRule="exact"/>
        <w:rPr>
          <w:rFonts w:ascii="Verdana" w:hAnsi="Verdana"/>
          <w:sz w:val="20"/>
          <w:szCs w:val="20"/>
        </w:rPr>
      </w:pPr>
    </w:p>
    <w:p w:rsidR="00131DF4" w:rsidRDefault="0009491C">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de Emissão. Autorizada a lavratura da presente ata de Assembleia Geral de Debenturistas na forma de sumário, nos termos do artigo 130, Parágrafo 1º da Lei das Sociedades por Ações. </w:t>
      </w:r>
    </w:p>
    <w:p w:rsidR="00131DF4" w:rsidRDefault="00131DF4">
      <w:pPr>
        <w:spacing w:after="80" w:line="300" w:lineRule="exact"/>
        <w:rPr>
          <w:rFonts w:ascii="Verdana" w:hAnsi="Verdana"/>
          <w:sz w:val="20"/>
          <w:szCs w:val="20"/>
        </w:rPr>
      </w:pPr>
    </w:p>
    <w:p w:rsidR="00131DF4" w:rsidRDefault="0009491C">
      <w:pPr>
        <w:spacing w:after="80" w:line="300" w:lineRule="exact"/>
        <w:jc w:val="center"/>
        <w:rPr>
          <w:rFonts w:ascii="Verdana" w:hAnsi="Verdana"/>
          <w:sz w:val="20"/>
          <w:szCs w:val="20"/>
        </w:rPr>
      </w:pPr>
      <w:r>
        <w:rPr>
          <w:rFonts w:ascii="Verdana" w:hAnsi="Verdana"/>
          <w:sz w:val="20"/>
          <w:szCs w:val="20"/>
        </w:rPr>
        <w:t>Salvador, [</w:t>
      </w:r>
      <w:r>
        <w:rPr>
          <w:rFonts w:ascii="Verdana" w:hAnsi="Verdana"/>
          <w:sz w:val="20"/>
          <w:szCs w:val="20"/>
        </w:rPr>
        <w:sym w:font="Symbol" w:char="F0B7"/>
      </w:r>
      <w:r w:rsidR="004156F1">
        <w:rPr>
          <w:rFonts w:ascii="Verdana" w:hAnsi="Verdana"/>
          <w:sz w:val="20"/>
          <w:szCs w:val="20"/>
        </w:rPr>
        <w:t>] de outubro</w:t>
      </w:r>
      <w:r>
        <w:rPr>
          <w:rFonts w:ascii="Verdana" w:hAnsi="Verdana"/>
          <w:sz w:val="20"/>
          <w:szCs w:val="20"/>
        </w:rPr>
        <w:t xml:space="preserve"> de 2020.</w:t>
      </w:r>
    </w:p>
    <w:p w:rsidR="00131DF4" w:rsidRDefault="00131DF4">
      <w:pPr>
        <w:spacing w:after="80"/>
      </w:pPr>
    </w:p>
    <w:p w:rsidR="00131DF4" w:rsidRDefault="00131DF4">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131DF4">
        <w:trPr>
          <w:cantSplit/>
        </w:trPr>
        <w:tc>
          <w:tcPr>
            <w:tcW w:w="4253" w:type="dxa"/>
            <w:tcBorders>
              <w:top w:val="single" w:sz="6" w:space="0" w:color="auto"/>
            </w:tcBorders>
          </w:tcPr>
          <w:p w:rsidR="00131DF4" w:rsidRDefault="0009491C">
            <w:pPr>
              <w:spacing w:after="8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sz w:val="20"/>
                <w:szCs w:val="20"/>
              </w:rPr>
              <w:br/>
              <w:t>Presidente</w:t>
            </w:r>
          </w:p>
        </w:tc>
        <w:tc>
          <w:tcPr>
            <w:tcW w:w="567" w:type="dxa"/>
          </w:tcPr>
          <w:p w:rsidR="00131DF4" w:rsidRDefault="00131DF4">
            <w:pPr>
              <w:spacing w:after="80" w:line="300" w:lineRule="exact"/>
              <w:jc w:val="center"/>
              <w:rPr>
                <w:rFonts w:ascii="Verdana" w:hAnsi="Verdana"/>
                <w:sz w:val="20"/>
                <w:szCs w:val="20"/>
              </w:rPr>
            </w:pPr>
          </w:p>
        </w:tc>
        <w:tc>
          <w:tcPr>
            <w:tcW w:w="4253" w:type="dxa"/>
            <w:tcBorders>
              <w:top w:val="single" w:sz="6" w:space="0" w:color="auto"/>
            </w:tcBorders>
          </w:tcPr>
          <w:p w:rsidR="00131DF4" w:rsidRDefault="0009491C">
            <w:pPr>
              <w:spacing w:after="80" w:line="300" w:lineRule="exact"/>
              <w:jc w:val="center"/>
              <w:rPr>
                <w:rFonts w:ascii="Verdana" w:hAnsi="Verdana"/>
                <w:sz w:val="20"/>
                <w:szCs w:val="20"/>
              </w:rPr>
            </w:pPr>
            <w:r>
              <w:rPr>
                <w:rFonts w:ascii="Verdana" w:hAnsi="Verdana" w:cs="Arial"/>
                <w:sz w:val="20"/>
              </w:rPr>
              <w:t>[</w:t>
            </w:r>
            <w:r>
              <w:rPr>
                <w:rFonts w:ascii="Verdana" w:hAnsi="Verdana" w:cs="Arial"/>
                <w:sz w:val="20"/>
              </w:rPr>
              <w:sym w:font="Symbol" w:char="F0B7"/>
            </w:r>
            <w:r>
              <w:rPr>
                <w:rFonts w:ascii="Verdana" w:hAnsi="Verdana" w:cs="Arial"/>
                <w:sz w:val="20"/>
              </w:rPr>
              <w:t>]</w:t>
            </w:r>
            <w:r>
              <w:rPr>
                <w:rFonts w:ascii="Verdana" w:hAnsi="Verdana"/>
                <w:sz w:val="20"/>
                <w:szCs w:val="20"/>
              </w:rPr>
              <w:br/>
              <w:t>Secretário</w:t>
            </w:r>
          </w:p>
        </w:tc>
      </w:tr>
    </w:tbl>
    <w:p w:rsidR="00131DF4" w:rsidRDefault="00131DF4">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p>
    <w:p w:rsidR="002F58BA" w:rsidRDefault="002F58BA">
      <w:pPr>
        <w:spacing w:after="0" w:line="320" w:lineRule="exact"/>
        <w:rPr>
          <w:rFonts w:ascii="Verdana" w:hAnsi="Verdana"/>
          <w:sz w:val="20"/>
          <w:szCs w:val="20"/>
        </w:rPr>
      </w:pPr>
    </w:p>
    <w:p w:rsidR="00131DF4" w:rsidRDefault="0009491C">
      <w:pPr>
        <w:spacing w:line="320" w:lineRule="exact"/>
        <w:rPr>
          <w:rFonts w:ascii="Verdana" w:hAnsi="Verdana" w:cs="Calibri"/>
          <w:b/>
          <w:sz w:val="20"/>
          <w:szCs w:val="20"/>
        </w:rPr>
      </w:pPr>
      <w:r>
        <w:rPr>
          <w:rFonts w:ascii="Verdana" w:hAnsi="Verdana" w:cs="Calibri"/>
          <w:b/>
          <w:sz w:val="20"/>
          <w:szCs w:val="20"/>
        </w:rPr>
        <w:t>Emissora:</w:t>
      </w: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_______________________________________</w:t>
      </w:r>
    </w:p>
    <w:p w:rsidR="00131DF4" w:rsidRDefault="0009491C">
      <w:pPr>
        <w:pStyle w:val="Corpodetexto"/>
        <w:spacing w:line="320" w:lineRule="exact"/>
        <w:rPr>
          <w:rFonts w:ascii="Verdana" w:hAnsi="Verdana" w:cs="Calibri"/>
          <w:sz w:val="20"/>
          <w:szCs w:val="20"/>
        </w:rPr>
      </w:pPr>
      <w:r>
        <w:rPr>
          <w:rFonts w:ascii="Verdana" w:hAnsi="Verdana" w:cs="Calibri"/>
          <w:sz w:val="20"/>
          <w:szCs w:val="20"/>
        </w:rPr>
        <w:t>LM TRANSPORTES INTERESTADUAIS SERVIÇOS E COMÉRCIO S.A.</w:t>
      </w:r>
    </w:p>
    <w:p w:rsidR="00131DF4" w:rsidRDefault="00131DF4">
      <w:pPr>
        <w:pStyle w:val="Corpodetexto"/>
        <w:spacing w:line="320" w:lineRule="exact"/>
        <w:rPr>
          <w:ins w:id="20" w:author="Matheus Gomes Faria" w:date="2020-09-29T15:27:00Z"/>
          <w:rFonts w:ascii="Verdana" w:hAnsi="Verdana" w:cs="Calibri"/>
          <w:smallCaps/>
          <w:sz w:val="20"/>
          <w:szCs w:val="20"/>
        </w:rPr>
      </w:pPr>
    </w:p>
    <w:p w:rsidR="0013137B" w:rsidRDefault="0013137B" w:rsidP="0013137B">
      <w:pPr>
        <w:spacing w:line="320" w:lineRule="exact"/>
        <w:rPr>
          <w:ins w:id="21" w:author="Matheus Gomes Faria" w:date="2020-09-29T15:27:00Z"/>
          <w:rFonts w:ascii="Verdana" w:hAnsi="Verdana" w:cs="Calibri"/>
          <w:b/>
          <w:sz w:val="20"/>
          <w:szCs w:val="20"/>
        </w:rPr>
      </w:pPr>
      <w:ins w:id="22" w:author="Matheus Gomes Faria" w:date="2020-09-29T15:27:00Z">
        <w:r>
          <w:rPr>
            <w:rFonts w:ascii="Verdana" w:hAnsi="Verdana" w:cs="Calibri"/>
            <w:b/>
            <w:sz w:val="20"/>
            <w:szCs w:val="20"/>
          </w:rPr>
          <w:t>Fiador</w:t>
        </w:r>
        <w:r>
          <w:rPr>
            <w:rFonts w:ascii="Verdana" w:hAnsi="Verdana" w:cs="Calibri"/>
            <w:b/>
            <w:sz w:val="20"/>
            <w:szCs w:val="20"/>
          </w:rPr>
          <w:t>:</w:t>
        </w:r>
      </w:ins>
    </w:p>
    <w:p w:rsidR="0013137B" w:rsidRDefault="0013137B" w:rsidP="0013137B">
      <w:pPr>
        <w:spacing w:line="320" w:lineRule="exact"/>
        <w:rPr>
          <w:ins w:id="23" w:author="Matheus Gomes Faria" w:date="2020-09-29T15:27:00Z"/>
          <w:rFonts w:ascii="Verdana" w:hAnsi="Verdana" w:cs="Calibri"/>
          <w:sz w:val="20"/>
          <w:szCs w:val="20"/>
        </w:rPr>
      </w:pPr>
    </w:p>
    <w:p w:rsidR="0013137B" w:rsidRDefault="0013137B" w:rsidP="0013137B">
      <w:pPr>
        <w:spacing w:line="320" w:lineRule="exact"/>
        <w:rPr>
          <w:ins w:id="24" w:author="Matheus Gomes Faria" w:date="2020-09-29T15:27:00Z"/>
          <w:rFonts w:ascii="Verdana" w:hAnsi="Verdana" w:cs="Calibri"/>
          <w:sz w:val="20"/>
          <w:szCs w:val="20"/>
        </w:rPr>
      </w:pPr>
      <w:ins w:id="25" w:author="Matheus Gomes Faria" w:date="2020-09-29T15:27:00Z">
        <w:r>
          <w:rPr>
            <w:rFonts w:ascii="Verdana" w:hAnsi="Verdana" w:cs="Calibri"/>
            <w:sz w:val="20"/>
            <w:szCs w:val="20"/>
          </w:rPr>
          <w:t>_______________________________________</w:t>
        </w:r>
      </w:ins>
    </w:p>
    <w:p w:rsidR="0013137B" w:rsidRDefault="0013137B" w:rsidP="0013137B">
      <w:pPr>
        <w:pStyle w:val="Corpodetexto"/>
        <w:spacing w:line="320" w:lineRule="exact"/>
        <w:rPr>
          <w:ins w:id="26" w:author="Matheus Gomes Faria" w:date="2020-09-29T15:27:00Z"/>
          <w:rFonts w:ascii="Verdana" w:hAnsi="Verdana" w:cs="Calibri"/>
          <w:sz w:val="20"/>
          <w:szCs w:val="20"/>
        </w:rPr>
      </w:pPr>
      <w:proofErr w:type="spellStart"/>
      <w:ins w:id="27" w:author="Matheus Gomes Faria" w:date="2020-09-29T15:27:00Z">
        <w:r w:rsidRPr="0013137B">
          <w:rPr>
            <w:rFonts w:ascii="Verdana" w:hAnsi="Verdana" w:cs="Calibri"/>
            <w:sz w:val="20"/>
            <w:szCs w:val="20"/>
          </w:rPr>
          <w:t>LM</w:t>
        </w:r>
        <w:proofErr w:type="spellEnd"/>
        <w:r w:rsidRPr="0013137B">
          <w:rPr>
            <w:rFonts w:ascii="Verdana" w:hAnsi="Verdana" w:cs="Calibri"/>
            <w:sz w:val="20"/>
            <w:szCs w:val="20"/>
          </w:rPr>
          <w:t xml:space="preserve"> Transportes Serviços e Comércio Ltda</w:t>
        </w:r>
      </w:ins>
    </w:p>
    <w:p w:rsidR="0013137B" w:rsidRDefault="0013137B">
      <w:pPr>
        <w:pStyle w:val="Corpodetexto"/>
        <w:spacing w:line="320" w:lineRule="exact"/>
        <w:rPr>
          <w:ins w:id="28" w:author="Matheus Gomes Faria" w:date="2020-09-29T15:27:00Z"/>
          <w:rFonts w:ascii="Verdana" w:hAnsi="Verdana" w:cs="Calibri"/>
          <w:smallCaps/>
          <w:sz w:val="20"/>
          <w:szCs w:val="20"/>
        </w:rPr>
      </w:pPr>
    </w:p>
    <w:p w:rsidR="0013137B" w:rsidRDefault="0013137B">
      <w:pPr>
        <w:pStyle w:val="Corpodetexto"/>
        <w:spacing w:line="320" w:lineRule="exact"/>
        <w:rPr>
          <w:rFonts w:ascii="Verdana" w:hAnsi="Verdana" w:cs="Calibri"/>
          <w:smallCaps/>
          <w:sz w:val="20"/>
          <w:szCs w:val="20"/>
        </w:rPr>
      </w:pPr>
    </w:p>
    <w:p w:rsidR="00131DF4" w:rsidRDefault="0009491C">
      <w:pPr>
        <w:spacing w:line="320" w:lineRule="exact"/>
        <w:rPr>
          <w:rFonts w:ascii="Verdana" w:hAnsi="Verdana" w:cs="Calibri"/>
          <w:b/>
          <w:sz w:val="20"/>
          <w:szCs w:val="20"/>
        </w:rPr>
      </w:pPr>
      <w:r>
        <w:rPr>
          <w:rFonts w:ascii="Verdana" w:hAnsi="Verdana" w:cs="Calibri"/>
          <w:b/>
          <w:sz w:val="20"/>
          <w:szCs w:val="20"/>
        </w:rPr>
        <w:t>Agente Fiduciário:</w:t>
      </w: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__________________________________________________________</w:t>
      </w:r>
    </w:p>
    <w:p w:rsidR="00131DF4" w:rsidRDefault="0009491C">
      <w:pPr>
        <w:spacing w:line="320" w:lineRule="exact"/>
        <w:rPr>
          <w:rFonts w:ascii="Verdana" w:hAnsi="Verdana"/>
          <w:sz w:val="20"/>
          <w:szCs w:val="20"/>
        </w:rPr>
      </w:pPr>
      <w:r>
        <w:rPr>
          <w:rFonts w:ascii="Verdana" w:hAnsi="Verdana"/>
          <w:sz w:val="20"/>
          <w:szCs w:val="20"/>
        </w:rPr>
        <w:t>SIMPLIFIC PAVARINI DISTRIBUIDORA DE TÍTULOS E VALORES MOBILIÁRIOS LTDA.</w:t>
      </w:r>
    </w:p>
    <w:p w:rsidR="00131DF4" w:rsidRDefault="0009491C">
      <w:pPr>
        <w:pStyle w:val="Corpodetexto"/>
        <w:spacing w:line="320" w:lineRule="exact"/>
        <w:rPr>
          <w:rFonts w:ascii="Verdana" w:hAnsi="Verdana" w:cs="Calibri"/>
          <w:sz w:val="20"/>
          <w:szCs w:val="20"/>
        </w:rPr>
      </w:pPr>
      <w:r>
        <w:br w:type="page"/>
      </w:r>
      <w:r>
        <w:rPr>
          <w:rFonts w:ascii="Verdana" w:hAnsi="Verdana" w:cs="Calibri"/>
          <w:sz w:val="20"/>
          <w:szCs w:val="20"/>
        </w:rPr>
        <w:lastRenderedPageBreak/>
        <w:t>LISTA DE PRESENÇA DOS DEBENTURISTAS DAS DEBÊNTURES DA 3º EMISSÃO DE DEBÊNTURES DA LM TRANSPORTES INTERESTADUAIS SERVIÇOS E COMÉRCIO S.A. REALIZADA EM [</w:t>
      </w:r>
      <w:r>
        <w:rPr>
          <w:rFonts w:ascii="Verdana" w:hAnsi="Verdana" w:cs="Calibri"/>
          <w:sz w:val="20"/>
          <w:szCs w:val="20"/>
        </w:rPr>
        <w:sym w:font="Symbol" w:char="F0B7"/>
      </w:r>
      <w:r>
        <w:rPr>
          <w:rFonts w:ascii="Verdana" w:hAnsi="Verdana" w:cs="Calibri"/>
          <w:sz w:val="20"/>
          <w:szCs w:val="20"/>
        </w:rPr>
        <w:t>] DE [</w:t>
      </w:r>
      <w:r>
        <w:rPr>
          <w:rFonts w:ascii="Verdana" w:hAnsi="Verdana" w:cs="Calibri"/>
          <w:sz w:val="20"/>
          <w:szCs w:val="20"/>
        </w:rPr>
        <w:sym w:font="Symbol" w:char="F0B7"/>
      </w:r>
      <w:r>
        <w:rPr>
          <w:rFonts w:ascii="Verdana" w:hAnsi="Verdana" w:cs="Calibri"/>
          <w:sz w:val="20"/>
          <w:szCs w:val="20"/>
        </w:rPr>
        <w:t>] DE 2020.</w:t>
      </w:r>
    </w:p>
    <w:p w:rsidR="00131DF4" w:rsidRDefault="00131DF4">
      <w:pPr>
        <w:pStyle w:val="Corpodetexto"/>
        <w:spacing w:line="320" w:lineRule="exact"/>
        <w:jc w:val="center"/>
        <w:rPr>
          <w:rFonts w:ascii="Verdana" w:hAnsi="Verdana" w:cs="Calibri"/>
          <w:sz w:val="20"/>
          <w:szCs w:val="20"/>
        </w:rPr>
      </w:pPr>
    </w:p>
    <w:p w:rsidR="00131DF4" w:rsidRDefault="00131DF4">
      <w:pPr>
        <w:spacing w:line="320" w:lineRule="exact"/>
        <w:rPr>
          <w:rFonts w:ascii="Verdana" w:hAnsi="Verdana" w:cs="Calibri"/>
          <w:sz w:val="20"/>
          <w:szCs w:val="20"/>
        </w:rPr>
      </w:pPr>
    </w:p>
    <w:p w:rsidR="00131DF4" w:rsidRDefault="0009491C">
      <w:pPr>
        <w:spacing w:line="320" w:lineRule="exact"/>
        <w:rPr>
          <w:rFonts w:ascii="Verdana" w:hAnsi="Verdana" w:cs="Calibri"/>
          <w:sz w:val="20"/>
          <w:szCs w:val="20"/>
        </w:rPr>
      </w:pPr>
      <w:r>
        <w:rPr>
          <w:rFonts w:ascii="Verdana" w:hAnsi="Verdana" w:cs="Calibri"/>
          <w:sz w:val="20"/>
          <w:szCs w:val="20"/>
        </w:rPr>
        <w:t>_________________________________</w:t>
      </w:r>
    </w:p>
    <w:p w:rsidR="00131DF4" w:rsidRDefault="0013137B" w:rsidP="0013137B">
      <w:pPr>
        <w:spacing w:line="320" w:lineRule="exact"/>
        <w:rPr>
          <w:rFonts w:ascii="Verdana" w:hAnsi="Verdana" w:cs="Calibri"/>
          <w:sz w:val="20"/>
          <w:szCs w:val="20"/>
        </w:rPr>
      </w:pPr>
      <w:ins w:id="29" w:author="Matheus Gomes Faria" w:date="2020-09-29T15:29:00Z">
        <w:r w:rsidRPr="0013137B">
          <w:rPr>
            <w:rFonts w:ascii="Verdana" w:hAnsi="Verdana" w:cs="Georgia"/>
            <w:b/>
            <w:sz w:val="20"/>
            <w:szCs w:val="20"/>
          </w:rPr>
          <w:t>PÁTRIA CRÉDITO ESTRUTURADO FUNDO DE INVESTIMENTO</w:t>
        </w:r>
        <w:r>
          <w:rPr>
            <w:rFonts w:ascii="Verdana" w:hAnsi="Verdana" w:cs="Georgia"/>
            <w:b/>
            <w:sz w:val="20"/>
            <w:szCs w:val="20"/>
          </w:rPr>
          <w:t xml:space="preserve"> </w:t>
        </w:r>
        <w:r w:rsidRPr="0013137B">
          <w:rPr>
            <w:rFonts w:ascii="Verdana" w:hAnsi="Verdana" w:cs="Georgia"/>
            <w:b/>
            <w:sz w:val="20"/>
            <w:szCs w:val="20"/>
          </w:rPr>
          <w:t>EM DIREITOS CREDITÓRIOS</w:t>
        </w:r>
      </w:ins>
      <w:del w:id="30" w:author="Matheus Gomes Faria" w:date="2020-09-29T15:29:00Z">
        <w:r w:rsidR="0009491C" w:rsidDel="0013137B">
          <w:rPr>
            <w:rFonts w:ascii="Verdana" w:hAnsi="Verdana" w:cs="Georgia"/>
            <w:b/>
            <w:sz w:val="20"/>
            <w:szCs w:val="20"/>
          </w:rPr>
          <w:delText>[Debenturistas]</w:delText>
        </w:r>
      </w:del>
      <w:bookmarkStart w:id="31" w:name="_GoBack"/>
      <w:bookmarkEnd w:id="31"/>
    </w:p>
    <w:p w:rsidR="00131DF4" w:rsidRDefault="00131DF4">
      <w:pPr>
        <w:spacing w:after="0" w:line="320" w:lineRule="exact"/>
        <w:rPr>
          <w:rFonts w:ascii="Verdana" w:hAnsi="Verdana"/>
          <w:sz w:val="20"/>
          <w:szCs w:val="20"/>
        </w:rPr>
      </w:pPr>
    </w:p>
    <w:p w:rsidR="00131DF4" w:rsidRDefault="00131DF4">
      <w:pPr>
        <w:spacing w:after="80"/>
      </w:pPr>
    </w:p>
    <w:sectPr w:rsidR="00131DF4">
      <w:footerReference w:type="default" r:id="rId7"/>
      <w:footerReference w:type="first" r:id="rId8"/>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91C" w:rsidRDefault="0009491C">
      <w:r>
        <w:separator/>
      </w:r>
    </w:p>
  </w:endnote>
  <w:endnote w:type="continuationSeparator" w:id="0">
    <w:p w:rsidR="0009491C" w:rsidRDefault="000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F4" w:rsidRDefault="0009491C">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2F58BA">
      <w:rPr>
        <w:rStyle w:val="Nmerodepgina"/>
        <w:rFonts w:ascii="Verdana" w:hAnsi="Verdana"/>
        <w:noProof/>
        <w:sz w:val="20"/>
        <w:szCs w:val="20"/>
        <w:lang w:val="en-US"/>
      </w:rPr>
      <w:t>3</w:t>
    </w:r>
    <w:r>
      <w:rPr>
        <w:rStyle w:val="Nmerodepgina"/>
        <w:rFonts w:ascii="Verdana" w:hAnsi="Verdana"/>
        <w:sz w:val="20"/>
        <w:szCs w:val="20"/>
      </w:rPr>
      <w:fldChar w:fldCharType="end"/>
    </w:r>
  </w:p>
  <w:p w:rsidR="00131DF4" w:rsidRDefault="00131DF4">
    <w:pPr>
      <w:pStyle w:val="Rodap"/>
      <w:jc w:val="center"/>
      <w:rPr>
        <w:color w:val="FFFFFF" w:themeColor="background1"/>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F4" w:rsidRDefault="00131DF4">
    <w:pPr>
      <w:pStyle w:val="Rodap"/>
      <w:jc w:val="center"/>
      <w:rPr>
        <w:rStyle w:val="Nmerodepgina"/>
        <w:rFonts w:ascii="Verdana" w:hAnsi="Verdana"/>
        <w:sz w:val="14"/>
      </w:rPr>
    </w:pPr>
  </w:p>
  <w:p w:rsidR="00131DF4" w:rsidRDefault="0009491C">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91C" w:rsidRDefault="0009491C">
      <w:r>
        <w:separator/>
      </w:r>
    </w:p>
  </w:footnote>
  <w:footnote w:type="continuationSeparator" w:id="0">
    <w:p w:rsidR="0009491C" w:rsidRDefault="0009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1"/>
  </w:num>
  <w:num w:numId="3">
    <w:abstractNumId w:val="12"/>
  </w:num>
  <w:num w:numId="4">
    <w:abstractNumId w:val="16"/>
  </w:num>
  <w:num w:numId="5">
    <w:abstractNumId w:val="10"/>
  </w:num>
  <w:num w:numId="6">
    <w:abstractNumId w:val="4"/>
  </w:num>
  <w:num w:numId="7">
    <w:abstractNumId w:val="0"/>
  </w:num>
  <w:num w:numId="8">
    <w:abstractNumId w:val="9"/>
  </w:num>
  <w:num w:numId="9">
    <w:abstractNumId w:val="8"/>
  </w:num>
  <w:num w:numId="10">
    <w:abstractNumId w:val="1"/>
  </w:num>
  <w:num w:numId="11">
    <w:abstractNumId w:val="15"/>
  </w:num>
  <w:num w:numId="12">
    <w:abstractNumId w:val="5"/>
  </w:num>
  <w:num w:numId="13">
    <w:abstractNumId w:val="2"/>
  </w:num>
  <w:num w:numId="14">
    <w:abstractNumId w:val="13"/>
  </w:num>
  <w:num w:numId="15">
    <w:abstractNumId w:val="14"/>
  </w:num>
  <w:num w:numId="16">
    <w:abstractNumId w:val="6"/>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4"/>
    <w:rsid w:val="0009491C"/>
    <w:rsid w:val="0013137B"/>
    <w:rsid w:val="00131DF4"/>
    <w:rsid w:val="002F58BA"/>
    <w:rsid w:val="004156F1"/>
    <w:rsid w:val="00427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27D5C"/>
  <w15:docId w15:val="{3679E319-D7CD-4219-A8EB-A490BD9D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37B"/>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sid w:val="0013137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4315</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CCRR PARTICIPAÇÕES S</vt:lpstr>
    </vt:vector>
  </TitlesOfParts>
  <Company/>
  <LinksUpToDate>false</LinksUpToDate>
  <CharactersWithSpaces>5104</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Matheus Gomes Faria</cp:lastModifiedBy>
  <cp:revision>2</cp:revision>
  <cp:lastPrinted>2015-06-22T13:28:00Z</cp:lastPrinted>
  <dcterms:created xsi:type="dcterms:W3CDTF">2020-09-29T18:30:00Z</dcterms:created>
  <dcterms:modified xsi:type="dcterms:W3CDTF">2020-09-29T18:30:00Z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- 37796878v1 - 12070002.461368</vt:lpwstr>
  </property>
</Properties>
</file>