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467" w:rsidRDefault="00786467">
      <w:pPr>
        <w:tabs>
          <w:tab w:val="left" w:pos="5220"/>
        </w:tabs>
        <w:spacing w:line="340" w:lineRule="exact"/>
        <w:rPr>
          <w:rFonts w:ascii="Arial" w:hAnsi="Arial" w:cs="Arial"/>
          <w:b/>
          <w:sz w:val="22"/>
          <w:szCs w:val="22"/>
        </w:rPr>
      </w:pPr>
    </w:p>
    <w:p w:rsidR="00786467" w:rsidRDefault="00A94B36">
      <w:pPr>
        <w:spacing w:line="340" w:lineRule="exact"/>
        <w:jc w:val="center"/>
        <w:rPr>
          <w:rFonts w:ascii="Arial" w:hAnsi="Arial" w:cs="Arial"/>
          <w:b/>
          <w:sz w:val="22"/>
          <w:szCs w:val="22"/>
        </w:rPr>
      </w:pPr>
      <w:r>
        <w:rPr>
          <w:rFonts w:ascii="Arial" w:hAnsi="Arial" w:cs="Arial"/>
          <w:b/>
          <w:sz w:val="22"/>
          <w:szCs w:val="22"/>
        </w:rPr>
        <w:t>LM TRANSPORTES INTERESTADUAIS SERVIÇOS E COMÉRCIO S.A.</w:t>
      </w:r>
    </w:p>
    <w:p w:rsidR="00786467" w:rsidRDefault="00A94B36">
      <w:pPr>
        <w:spacing w:line="340" w:lineRule="exact"/>
        <w:jc w:val="center"/>
        <w:rPr>
          <w:rFonts w:ascii="Arial" w:hAnsi="Arial" w:cs="Arial"/>
          <w:sz w:val="22"/>
          <w:szCs w:val="22"/>
        </w:rPr>
      </w:pPr>
      <w:r>
        <w:rPr>
          <w:rFonts w:ascii="Arial" w:hAnsi="Arial" w:cs="Arial"/>
          <w:sz w:val="22"/>
          <w:szCs w:val="22"/>
        </w:rPr>
        <w:t>CNPJ/ME nº 00.389.481/0001-79</w:t>
      </w:r>
    </w:p>
    <w:p w:rsidR="00786467" w:rsidRDefault="00A94B36">
      <w:pPr>
        <w:spacing w:line="340" w:lineRule="exact"/>
        <w:jc w:val="center"/>
        <w:rPr>
          <w:rFonts w:ascii="Arial" w:hAnsi="Arial" w:cs="Arial"/>
          <w:sz w:val="22"/>
          <w:szCs w:val="22"/>
        </w:rPr>
      </w:pPr>
      <w:r>
        <w:rPr>
          <w:rFonts w:ascii="Arial" w:hAnsi="Arial" w:cs="Arial"/>
          <w:bCs/>
          <w:sz w:val="22"/>
          <w:szCs w:val="22"/>
        </w:rPr>
        <w:t xml:space="preserve">NIRE </w:t>
      </w:r>
      <w:r>
        <w:rPr>
          <w:rFonts w:ascii="Arial" w:hAnsi="Arial" w:cs="Arial"/>
          <w:sz w:val="22"/>
          <w:szCs w:val="22"/>
        </w:rPr>
        <w:t>293.000.350-41</w:t>
      </w:r>
      <w:bookmarkStart w:id="0" w:name="_GoBack"/>
      <w:bookmarkEnd w:id="0"/>
    </w:p>
    <w:p w:rsidR="00786467" w:rsidRDefault="00A94B36">
      <w:pPr>
        <w:spacing w:line="340" w:lineRule="exact"/>
        <w:jc w:val="center"/>
        <w:rPr>
          <w:rFonts w:ascii="Arial" w:hAnsi="Arial" w:cs="Arial"/>
          <w:b/>
          <w:sz w:val="22"/>
          <w:szCs w:val="22"/>
        </w:rPr>
      </w:pPr>
      <w:r>
        <w:rPr>
          <w:rFonts w:ascii="Arial" w:hAnsi="Arial" w:cs="Arial"/>
          <w:sz w:val="22"/>
          <w:szCs w:val="22"/>
        </w:rPr>
        <w:t>Companhia Aberta</w:t>
      </w:r>
      <w:r>
        <w:rPr>
          <w:rFonts w:ascii="Arial" w:hAnsi="Arial" w:cs="Arial"/>
          <w:b/>
          <w:sz w:val="22"/>
          <w:szCs w:val="22"/>
        </w:rPr>
        <w:t xml:space="preserve"> </w:t>
      </w:r>
    </w:p>
    <w:p w:rsidR="00786467" w:rsidRDefault="00A94B36">
      <w:pPr>
        <w:spacing w:line="340" w:lineRule="exact"/>
        <w:jc w:val="center"/>
        <w:rPr>
          <w:rFonts w:ascii="Arial" w:hAnsi="Arial" w:cs="Arial"/>
          <w:b/>
          <w:sz w:val="22"/>
          <w:szCs w:val="22"/>
        </w:rPr>
      </w:pPr>
      <w:r>
        <w:rPr>
          <w:rFonts w:ascii="Arial" w:hAnsi="Arial" w:cs="Arial"/>
          <w:b/>
          <w:sz w:val="22"/>
          <w:szCs w:val="22"/>
        </w:rPr>
        <w:t xml:space="preserve"> </w:t>
      </w:r>
    </w:p>
    <w:p w:rsidR="00786467" w:rsidRDefault="00A94B36">
      <w:pPr>
        <w:spacing w:line="340" w:lineRule="exact"/>
        <w:jc w:val="center"/>
        <w:rPr>
          <w:rFonts w:ascii="Arial" w:hAnsi="Arial" w:cs="Arial"/>
          <w:b/>
          <w:sz w:val="22"/>
          <w:szCs w:val="22"/>
        </w:rPr>
      </w:pPr>
      <w:r>
        <w:rPr>
          <w:rFonts w:ascii="Arial" w:hAnsi="Arial" w:cs="Arial"/>
          <w:b/>
          <w:sz w:val="22"/>
          <w:szCs w:val="22"/>
        </w:rPr>
        <w:t xml:space="preserve">Ata da </w:t>
      </w:r>
      <w:r>
        <w:rPr>
          <w:rFonts w:ascii="Arial" w:hAnsi="Arial" w:cs="Arial"/>
          <w:b/>
          <w:bCs/>
          <w:sz w:val="22"/>
          <w:szCs w:val="22"/>
        </w:rPr>
        <w:t xml:space="preserve">Assembleia Geral de Debenturistas da 2ª (Segunda) Emissão Pública de Debêntures Simples, Não </w:t>
      </w:r>
      <w:r>
        <w:rPr>
          <w:rFonts w:ascii="Arial" w:hAnsi="Arial" w:cs="Arial"/>
          <w:b/>
          <w:bCs/>
          <w:sz w:val="22"/>
          <w:szCs w:val="22"/>
        </w:rPr>
        <w:t>Conversíveis em Ações, em Série Única, da Espécie com Garantia Real, com Garantia Adicional Fidejussória, para Distribuição com Esforços Restritos, da LM Transportes Interestaduais Serviços e Comércio S.A.</w:t>
      </w:r>
    </w:p>
    <w:p w:rsidR="00786467" w:rsidRDefault="00786467">
      <w:pPr>
        <w:spacing w:line="340" w:lineRule="exact"/>
        <w:jc w:val="center"/>
        <w:rPr>
          <w:rFonts w:ascii="Arial" w:hAnsi="Arial" w:cs="Arial"/>
          <w:b/>
          <w:sz w:val="22"/>
          <w:szCs w:val="22"/>
        </w:rPr>
      </w:pPr>
    </w:p>
    <w:p w:rsidR="00786467" w:rsidRDefault="00A94B36">
      <w:pPr>
        <w:spacing w:line="340" w:lineRule="exact"/>
        <w:jc w:val="center"/>
        <w:rPr>
          <w:rFonts w:ascii="Arial" w:hAnsi="Arial" w:cs="Arial"/>
          <w:b/>
          <w:sz w:val="22"/>
          <w:szCs w:val="22"/>
        </w:rPr>
      </w:pPr>
      <w:r>
        <w:rPr>
          <w:rFonts w:ascii="Arial" w:hAnsi="Arial" w:cs="Arial"/>
          <w:b/>
          <w:sz w:val="22"/>
          <w:szCs w:val="22"/>
        </w:rPr>
        <w:t>Realizada em 7 de dezembro de 2020</w:t>
      </w:r>
    </w:p>
    <w:p w:rsidR="00786467" w:rsidRDefault="00786467">
      <w:pPr>
        <w:spacing w:line="340" w:lineRule="exact"/>
        <w:jc w:val="center"/>
        <w:rPr>
          <w:rFonts w:ascii="Arial" w:hAnsi="Arial" w:cs="Arial"/>
          <w:b/>
          <w:sz w:val="22"/>
          <w:szCs w:val="22"/>
          <w:u w:val="single"/>
        </w:rPr>
      </w:pPr>
    </w:p>
    <w:p w:rsidR="00786467" w:rsidRDefault="00A94B36">
      <w:pPr>
        <w:autoSpaceDE w:val="0"/>
        <w:autoSpaceDN w:val="0"/>
        <w:adjustRightInd w:val="0"/>
        <w:spacing w:line="340" w:lineRule="exact"/>
        <w:jc w:val="both"/>
        <w:rPr>
          <w:rFonts w:ascii="Arial" w:hAnsi="Arial" w:cs="Arial"/>
          <w:sz w:val="22"/>
          <w:szCs w:val="22"/>
        </w:rPr>
      </w:pPr>
      <w:r>
        <w:rPr>
          <w:rFonts w:ascii="Arial" w:hAnsi="Arial" w:cs="Arial"/>
          <w:b/>
          <w:sz w:val="22"/>
          <w:szCs w:val="22"/>
        </w:rPr>
        <w:t>I - Data, Hor</w:t>
      </w:r>
      <w:r>
        <w:rPr>
          <w:rFonts w:ascii="Arial" w:hAnsi="Arial" w:cs="Arial"/>
          <w:b/>
          <w:sz w:val="22"/>
          <w:szCs w:val="22"/>
        </w:rPr>
        <w:t>a e Local:</w:t>
      </w:r>
      <w:r>
        <w:rPr>
          <w:rFonts w:ascii="Arial" w:hAnsi="Arial" w:cs="Arial"/>
          <w:sz w:val="22"/>
          <w:szCs w:val="22"/>
        </w:rPr>
        <w:t xml:space="preserve"> Assembleia realizada aos 7 (sete) dias do mês de dezembro de 2020, às 15h00 (quinze horas), exclusivamente de modo digital, com realização de vídeo conferência online através da Plataforma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sz w:val="22"/>
          <w:szCs w:val="22"/>
          <w:highlight w:val="yellow"/>
        </w:rPr>
        <w:t xml:space="preserve">[Nota PNA: Favor confirmar a plataforma por meio da </w:t>
      </w:r>
      <w:r>
        <w:rPr>
          <w:rFonts w:ascii="Arial" w:hAnsi="Arial" w:cs="Arial"/>
          <w:sz w:val="22"/>
          <w:szCs w:val="22"/>
          <w:highlight w:val="yellow"/>
        </w:rPr>
        <w:t>qual será realizada a AGD]</w:t>
      </w:r>
      <w:r>
        <w:rPr>
          <w:rFonts w:ascii="Arial" w:hAnsi="Arial" w:cs="Arial"/>
          <w:sz w:val="22"/>
          <w:szCs w:val="22"/>
        </w:rPr>
        <w:t>, cujo link de acesso foi disponibilizado pela LM Transportes Interestaduais Serviços e Comércio S.A. (“</w:t>
      </w:r>
      <w:r>
        <w:rPr>
          <w:rFonts w:ascii="Arial" w:hAnsi="Arial" w:cs="Arial"/>
          <w:sz w:val="22"/>
          <w:szCs w:val="22"/>
          <w:u w:val="single"/>
        </w:rPr>
        <w:t>Companhia</w:t>
      </w:r>
      <w:r>
        <w:rPr>
          <w:rFonts w:ascii="Arial" w:hAnsi="Arial" w:cs="Arial"/>
          <w:sz w:val="22"/>
          <w:szCs w:val="22"/>
        </w:rPr>
        <w:t>” ou “</w:t>
      </w:r>
      <w:r>
        <w:rPr>
          <w:rFonts w:ascii="Arial" w:hAnsi="Arial" w:cs="Arial"/>
          <w:sz w:val="22"/>
          <w:szCs w:val="22"/>
          <w:u w:val="single"/>
        </w:rPr>
        <w:t>Emissora</w:t>
      </w:r>
      <w:r>
        <w:rPr>
          <w:rFonts w:ascii="Arial" w:hAnsi="Arial" w:cs="Arial"/>
          <w:sz w:val="22"/>
          <w:szCs w:val="22"/>
        </w:rPr>
        <w:t>”) aos Debenturistas (conforme a seguir definidos) habilitados, nos termos do Edital de Convocação (con</w:t>
      </w:r>
      <w:r>
        <w:rPr>
          <w:rFonts w:ascii="Arial" w:hAnsi="Arial" w:cs="Arial"/>
          <w:sz w:val="22"/>
          <w:szCs w:val="22"/>
        </w:rPr>
        <w:t xml:space="preserve">forme abaixo definido), bem como da </w:t>
      </w:r>
      <w:r>
        <w:rPr>
          <w:rFonts w:ascii="Arial" w:hAnsi="Arial" w:cs="Arial"/>
          <w:sz w:val="22"/>
          <w:szCs w:val="22"/>
          <w:shd w:val="clear" w:color="auto" w:fill="FFFFFF"/>
        </w:rPr>
        <w:t>Instrução da Comissão de Valores Mobiliários ("</w:t>
      </w:r>
      <w:r>
        <w:rPr>
          <w:rFonts w:ascii="Arial" w:hAnsi="Arial" w:cs="Arial"/>
          <w:sz w:val="22"/>
          <w:szCs w:val="22"/>
          <w:u w:val="single"/>
          <w:shd w:val="clear" w:color="auto" w:fill="FFFFFF"/>
        </w:rPr>
        <w:t>CVM</w:t>
      </w:r>
      <w:r>
        <w:rPr>
          <w:rFonts w:ascii="Arial" w:hAnsi="Arial" w:cs="Arial"/>
          <w:sz w:val="22"/>
          <w:szCs w:val="22"/>
          <w:shd w:val="clear" w:color="auto" w:fill="FFFFFF"/>
        </w:rPr>
        <w:t>") nº 625, de 14 de maio de 2020 ("</w:t>
      </w:r>
      <w:r>
        <w:rPr>
          <w:rFonts w:ascii="Arial" w:hAnsi="Arial" w:cs="Arial"/>
          <w:sz w:val="22"/>
          <w:szCs w:val="22"/>
          <w:u w:val="single"/>
          <w:shd w:val="clear" w:color="auto" w:fill="FFFFFF"/>
        </w:rPr>
        <w:t>Instrução CVM 625</w:t>
      </w:r>
      <w:r>
        <w:rPr>
          <w:rFonts w:ascii="Arial" w:hAnsi="Arial" w:cs="Arial"/>
          <w:sz w:val="22"/>
          <w:szCs w:val="22"/>
          <w:shd w:val="clear" w:color="auto" w:fill="FFFFFF"/>
        </w:rPr>
        <w:t>")</w:t>
      </w:r>
      <w:r>
        <w:rPr>
          <w:rFonts w:ascii="Arial" w:hAnsi="Arial" w:cs="Arial"/>
          <w:sz w:val="22"/>
          <w:szCs w:val="22"/>
        </w:rPr>
        <w:t>.</w:t>
      </w:r>
    </w:p>
    <w:p w:rsidR="00786467" w:rsidRDefault="00786467">
      <w:pPr>
        <w:pStyle w:val="Default"/>
        <w:spacing w:line="340" w:lineRule="exact"/>
        <w:rPr>
          <w:rFonts w:ascii="Arial" w:hAnsi="Arial" w:cs="Arial"/>
          <w:color w:val="auto"/>
          <w:sz w:val="22"/>
          <w:szCs w:val="22"/>
        </w:rPr>
      </w:pPr>
    </w:p>
    <w:p w:rsidR="00786467" w:rsidRDefault="00A94B36">
      <w:pPr>
        <w:spacing w:line="340" w:lineRule="exact"/>
        <w:jc w:val="both"/>
        <w:rPr>
          <w:rFonts w:ascii="Arial" w:hAnsi="Arial" w:cs="Arial"/>
          <w:sz w:val="22"/>
          <w:szCs w:val="22"/>
        </w:rPr>
      </w:pPr>
      <w:r>
        <w:rPr>
          <w:rFonts w:ascii="Arial" w:hAnsi="Arial" w:cs="Arial"/>
          <w:b/>
          <w:sz w:val="22"/>
          <w:szCs w:val="22"/>
        </w:rPr>
        <w:t>II – Convocação:</w:t>
      </w:r>
      <w:r>
        <w:rPr>
          <w:rFonts w:ascii="Arial" w:hAnsi="Arial" w:cs="Arial"/>
          <w:sz w:val="22"/>
          <w:szCs w:val="22"/>
        </w:rPr>
        <w:t xml:space="preserve"> Edital de convocação publicado no jornal “</w:t>
      </w:r>
      <w:r>
        <w:rPr>
          <w:rFonts w:ascii="Arial" w:hAnsi="Arial" w:cs="Arial"/>
          <w:i/>
          <w:sz w:val="22"/>
          <w:szCs w:val="22"/>
          <w:highlight w:val="yellow"/>
        </w:rPr>
        <w:t>[</w:t>
      </w:r>
      <w:r>
        <w:rPr>
          <w:rFonts w:ascii="Arial" w:hAnsi="Arial" w:cs="Arial"/>
          <w:i/>
          <w:sz w:val="22"/>
          <w:szCs w:val="22"/>
          <w:highlight w:val="yellow"/>
        </w:rPr>
        <w:sym w:font="Symbol" w:char="F0B7"/>
      </w:r>
      <w:r>
        <w:rPr>
          <w:rFonts w:ascii="Arial" w:hAnsi="Arial" w:cs="Arial"/>
          <w:i/>
          <w:sz w:val="22"/>
          <w:szCs w:val="22"/>
          <w:highlight w:val="yellow"/>
        </w:rPr>
        <w:t>]</w:t>
      </w:r>
      <w:r>
        <w:rPr>
          <w:rFonts w:ascii="Arial" w:hAnsi="Arial" w:cs="Arial"/>
          <w:sz w:val="22"/>
          <w:szCs w:val="22"/>
        </w:rPr>
        <w:t xml:space="preserve">” em suas edições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novembro de 2020 e no jornal “</w:t>
      </w:r>
      <w:r>
        <w:rPr>
          <w:rFonts w:ascii="Arial" w:hAnsi="Arial" w:cs="Arial"/>
          <w:i/>
          <w:sz w:val="22"/>
          <w:szCs w:val="22"/>
        </w:rPr>
        <w:t>Diário Oficial do Estado da Bahia</w:t>
      </w:r>
      <w:r>
        <w:rPr>
          <w:rFonts w:ascii="Arial" w:hAnsi="Arial" w:cs="Arial"/>
          <w:sz w:val="22"/>
          <w:szCs w:val="22"/>
        </w:rPr>
        <w:t xml:space="preserve">” em suas edições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novembro de 2020 (“</w:t>
      </w:r>
      <w:r>
        <w:rPr>
          <w:rFonts w:ascii="Arial" w:hAnsi="Arial" w:cs="Arial"/>
          <w:sz w:val="22"/>
          <w:szCs w:val="22"/>
          <w:u w:val="single"/>
        </w:rPr>
        <w:t>Edital de Convocação</w:t>
      </w:r>
      <w:r>
        <w:rPr>
          <w:rFonts w:ascii="Arial" w:hAnsi="Arial" w:cs="Arial"/>
          <w:sz w:val="22"/>
          <w:szCs w:val="22"/>
        </w:rPr>
        <w:t>”) [</w:t>
      </w:r>
      <w:r>
        <w:rPr>
          <w:rFonts w:ascii="Arial" w:hAnsi="Arial" w:cs="Arial"/>
          <w:sz w:val="22"/>
          <w:szCs w:val="22"/>
          <w:highlight w:val="yellow"/>
        </w:rPr>
        <w:t>Nota PNA: Companhia, favor nos enviar a cópia das publicações</w:t>
      </w:r>
      <w:r>
        <w:rPr>
          <w:rFonts w:ascii="Arial" w:hAnsi="Arial" w:cs="Arial"/>
          <w:sz w:val="22"/>
          <w:szCs w:val="22"/>
        </w:rPr>
        <w:t xml:space="preserve">], conforme disposto no artigo 124 da Lei nº </w:t>
      </w:r>
      <w:r>
        <w:rPr>
          <w:rFonts w:ascii="Arial" w:hAnsi="Arial" w:cs="Arial"/>
          <w:sz w:val="22"/>
          <w:szCs w:val="22"/>
        </w:rPr>
        <w:t>6.404, de 15 de dezembro de 1976, conforme alterada (“</w:t>
      </w:r>
      <w:r>
        <w:rPr>
          <w:rFonts w:ascii="Arial" w:hAnsi="Arial" w:cs="Arial"/>
          <w:sz w:val="22"/>
          <w:szCs w:val="22"/>
          <w:u w:val="single"/>
        </w:rPr>
        <w:t>Lei das Sociedades por Ações</w:t>
      </w:r>
      <w:r>
        <w:rPr>
          <w:rFonts w:ascii="Arial" w:hAnsi="Arial" w:cs="Arial"/>
          <w:sz w:val="22"/>
          <w:szCs w:val="22"/>
        </w:rPr>
        <w:t>”) e na Cláusula 8.3 do “</w:t>
      </w:r>
      <w:r>
        <w:rPr>
          <w:rFonts w:ascii="Arial" w:hAnsi="Arial" w:cs="Arial"/>
          <w:bCs/>
          <w:i/>
          <w:sz w:val="22"/>
          <w:szCs w:val="22"/>
        </w:rPr>
        <w:t xml:space="preserve">Instrumento Particular de Escritura da 2ª (Segunda) Emissão Pública de Debêntures Simples, Não Conversíveis em Ações, Em Série Única, da Espécie com </w:t>
      </w:r>
      <w:r>
        <w:rPr>
          <w:rFonts w:ascii="Arial" w:hAnsi="Arial" w:cs="Arial"/>
          <w:bCs/>
          <w:i/>
          <w:sz w:val="22"/>
          <w:szCs w:val="22"/>
        </w:rPr>
        <w:t>Garantia Real, com Garantia Adicional Fidejussória, para Distribuição com Esforços Restritos da LM Transportes Interestaduais Serviços e Comércio S.A.</w:t>
      </w:r>
      <w:r>
        <w:rPr>
          <w:rFonts w:ascii="Arial" w:hAnsi="Arial" w:cs="Arial"/>
          <w:sz w:val="22"/>
          <w:szCs w:val="22"/>
        </w:rPr>
        <w:t>”, celebrado em 7 de dezembro de 2018, entre a Emissora, a Simplific Pavarini Distribuidora de Títulos e V</w:t>
      </w:r>
      <w:r>
        <w:rPr>
          <w:rFonts w:ascii="Arial" w:hAnsi="Arial" w:cs="Arial"/>
          <w:sz w:val="22"/>
          <w:szCs w:val="22"/>
        </w:rPr>
        <w:t>alores Mobiliários Ltda. (“</w:t>
      </w:r>
      <w:r>
        <w:rPr>
          <w:rFonts w:ascii="Arial" w:hAnsi="Arial" w:cs="Arial"/>
          <w:sz w:val="22"/>
          <w:szCs w:val="22"/>
          <w:u w:val="single"/>
        </w:rPr>
        <w:t>Agente Fiduciário</w:t>
      </w:r>
      <w:r>
        <w:rPr>
          <w:rFonts w:ascii="Arial" w:hAnsi="Arial" w:cs="Arial"/>
          <w:sz w:val="22"/>
          <w:szCs w:val="22"/>
        </w:rPr>
        <w:t>”), Luiz Lopes Mendonça Filho, Aurora Maria Moura Mendonça (conjuntamente, “</w:t>
      </w:r>
      <w:r>
        <w:rPr>
          <w:rFonts w:ascii="Arial" w:hAnsi="Arial" w:cs="Arial"/>
          <w:sz w:val="22"/>
          <w:szCs w:val="22"/>
          <w:u w:val="single"/>
        </w:rPr>
        <w:t>Controladores</w:t>
      </w:r>
      <w:r>
        <w:rPr>
          <w:rFonts w:ascii="Arial" w:hAnsi="Arial" w:cs="Arial"/>
          <w:sz w:val="22"/>
          <w:szCs w:val="22"/>
        </w:rPr>
        <w:t xml:space="preserve">”), a LM Transportes e Serviços e Comércio Ltda., inscrita no </w:t>
      </w:r>
      <w:r>
        <w:rPr>
          <w:rFonts w:ascii="Arial" w:hAnsi="Arial" w:cs="Arial"/>
          <w:bCs/>
          <w:sz w:val="22"/>
          <w:szCs w:val="22"/>
        </w:rPr>
        <w:t>CNPJ/ME sob o nº 14.672.885/0001-80</w:t>
      </w:r>
      <w:r>
        <w:rPr>
          <w:rFonts w:ascii="Arial" w:hAnsi="Arial" w:cs="Arial"/>
          <w:sz w:val="22"/>
          <w:szCs w:val="22"/>
        </w:rPr>
        <w:t xml:space="preserve"> (“</w:t>
      </w:r>
      <w:r>
        <w:rPr>
          <w:rFonts w:ascii="Arial" w:hAnsi="Arial" w:cs="Arial"/>
          <w:sz w:val="22"/>
          <w:szCs w:val="22"/>
          <w:u w:val="single"/>
        </w:rPr>
        <w:t>LM Serviços</w:t>
      </w:r>
      <w:r>
        <w:rPr>
          <w:rFonts w:ascii="Arial" w:hAnsi="Arial" w:cs="Arial"/>
          <w:sz w:val="22"/>
          <w:szCs w:val="22"/>
        </w:rPr>
        <w:t>”), a LM Par</w:t>
      </w:r>
      <w:r>
        <w:rPr>
          <w:rFonts w:ascii="Arial" w:hAnsi="Arial" w:cs="Arial"/>
          <w:sz w:val="22"/>
          <w:szCs w:val="22"/>
        </w:rPr>
        <w:t xml:space="preserve">ticipações e Empreendimentos Ltda., inscrita no CNPJ/ME </w:t>
      </w:r>
      <w:r>
        <w:rPr>
          <w:rFonts w:ascii="Arial" w:hAnsi="Arial" w:cs="Arial"/>
          <w:bCs/>
          <w:sz w:val="22"/>
          <w:szCs w:val="22"/>
        </w:rPr>
        <w:t xml:space="preserve">sob o nº </w:t>
      </w:r>
      <w:r>
        <w:rPr>
          <w:rFonts w:ascii="Arial" w:hAnsi="Arial" w:cs="Arial"/>
          <w:sz w:val="22"/>
          <w:szCs w:val="22"/>
        </w:rPr>
        <w:t>08.330.104/0001-76 (“</w:t>
      </w:r>
      <w:r>
        <w:rPr>
          <w:rFonts w:ascii="Arial" w:hAnsi="Arial" w:cs="Arial"/>
          <w:sz w:val="22"/>
          <w:szCs w:val="22"/>
          <w:u w:val="single"/>
        </w:rPr>
        <w:t>LM Participações</w:t>
      </w:r>
      <w:r>
        <w:rPr>
          <w:rFonts w:ascii="Arial" w:hAnsi="Arial" w:cs="Arial"/>
          <w:sz w:val="22"/>
          <w:szCs w:val="22"/>
        </w:rPr>
        <w:t xml:space="preserve">”), a Bravo Caminhões e Empreendimentos Ltda., </w:t>
      </w:r>
      <w:r>
        <w:rPr>
          <w:rFonts w:ascii="Arial" w:hAnsi="Arial" w:cs="Arial"/>
          <w:sz w:val="22"/>
          <w:szCs w:val="22"/>
        </w:rPr>
        <w:lastRenderedPageBreak/>
        <w:t xml:space="preserve">inscrita no </w:t>
      </w:r>
      <w:r>
        <w:rPr>
          <w:rFonts w:ascii="Arial" w:hAnsi="Arial" w:cs="Arial"/>
          <w:bCs/>
          <w:sz w:val="22"/>
          <w:szCs w:val="22"/>
        </w:rPr>
        <w:t>CNPJ/ME sob o nº 00.251.951/0001-33</w:t>
      </w:r>
      <w:r>
        <w:rPr>
          <w:rFonts w:ascii="Arial" w:hAnsi="Arial" w:cs="Arial"/>
          <w:sz w:val="22"/>
          <w:szCs w:val="22"/>
        </w:rPr>
        <w:t xml:space="preserve"> (“</w:t>
      </w:r>
      <w:r>
        <w:rPr>
          <w:rFonts w:ascii="Arial" w:hAnsi="Arial" w:cs="Arial"/>
          <w:sz w:val="22"/>
          <w:szCs w:val="22"/>
          <w:u w:val="single"/>
        </w:rPr>
        <w:t>Bravo</w:t>
      </w:r>
      <w:r>
        <w:rPr>
          <w:rFonts w:ascii="Arial" w:hAnsi="Arial" w:cs="Arial"/>
          <w:sz w:val="22"/>
          <w:szCs w:val="22"/>
        </w:rPr>
        <w:t xml:space="preserve">”), a </w:t>
      </w:r>
      <w:proofErr w:type="spellStart"/>
      <w:r>
        <w:rPr>
          <w:rFonts w:ascii="Arial" w:hAnsi="Arial" w:cs="Arial"/>
          <w:sz w:val="22"/>
          <w:szCs w:val="22"/>
        </w:rPr>
        <w:t>AuraBrasil</w:t>
      </w:r>
      <w:proofErr w:type="spellEnd"/>
      <w:r>
        <w:rPr>
          <w:rFonts w:ascii="Arial" w:hAnsi="Arial" w:cs="Arial"/>
          <w:sz w:val="22"/>
          <w:szCs w:val="22"/>
        </w:rPr>
        <w:t xml:space="preserve"> – Transportes, Máquinas e Equipamen</w:t>
      </w:r>
      <w:r>
        <w:rPr>
          <w:rFonts w:ascii="Arial" w:hAnsi="Arial" w:cs="Arial"/>
          <w:sz w:val="22"/>
          <w:szCs w:val="22"/>
        </w:rPr>
        <w:t xml:space="preserve">tos Ltda., inscrita no </w:t>
      </w:r>
      <w:r>
        <w:rPr>
          <w:rFonts w:ascii="Arial" w:hAnsi="Arial" w:cs="Arial"/>
          <w:bCs/>
          <w:sz w:val="22"/>
          <w:szCs w:val="22"/>
        </w:rPr>
        <w:t>CNPJ/ME sob o nº 14.053.968/0001-90</w:t>
      </w:r>
      <w:r>
        <w:rPr>
          <w:rFonts w:ascii="Arial" w:hAnsi="Arial" w:cs="Arial"/>
          <w:sz w:val="22"/>
          <w:szCs w:val="22"/>
        </w:rPr>
        <w:t xml:space="preserve"> (“</w:t>
      </w:r>
      <w:proofErr w:type="spellStart"/>
      <w:r>
        <w:rPr>
          <w:rFonts w:ascii="Arial" w:hAnsi="Arial" w:cs="Arial"/>
          <w:sz w:val="22"/>
          <w:szCs w:val="22"/>
          <w:u w:val="single"/>
        </w:rPr>
        <w:t>AuraBrasil</w:t>
      </w:r>
      <w:proofErr w:type="spellEnd"/>
      <w:r>
        <w:rPr>
          <w:rFonts w:ascii="Arial" w:hAnsi="Arial" w:cs="Arial"/>
          <w:sz w:val="22"/>
          <w:szCs w:val="22"/>
        </w:rPr>
        <w:t xml:space="preserve">”) e a Santo Antônio Imóveis e empreendimentos Ltda., inscrita no CNPJ/ME </w:t>
      </w:r>
      <w:r>
        <w:rPr>
          <w:rFonts w:ascii="Arial" w:hAnsi="Arial" w:cs="Arial"/>
          <w:bCs/>
          <w:sz w:val="22"/>
          <w:szCs w:val="22"/>
        </w:rPr>
        <w:t>sob o nº 03.624.498/0001-51</w:t>
      </w:r>
      <w:r>
        <w:rPr>
          <w:rFonts w:ascii="Arial" w:hAnsi="Arial" w:cs="Arial"/>
          <w:sz w:val="22"/>
          <w:szCs w:val="22"/>
        </w:rPr>
        <w:t xml:space="preserve"> (“</w:t>
      </w:r>
      <w:r>
        <w:rPr>
          <w:rFonts w:ascii="Arial" w:hAnsi="Arial" w:cs="Arial"/>
          <w:sz w:val="22"/>
          <w:szCs w:val="22"/>
          <w:u w:val="single"/>
        </w:rPr>
        <w:t>Santo Antônio</w:t>
      </w:r>
      <w:r>
        <w:rPr>
          <w:rFonts w:ascii="Arial" w:hAnsi="Arial" w:cs="Arial"/>
          <w:sz w:val="22"/>
          <w:szCs w:val="22"/>
        </w:rPr>
        <w:t>” e, em conjunto com os Controladores, LM Serviços, LM Participações</w:t>
      </w:r>
      <w:r>
        <w:rPr>
          <w:rFonts w:ascii="Arial" w:hAnsi="Arial" w:cs="Arial"/>
          <w:sz w:val="22"/>
          <w:szCs w:val="22"/>
        </w:rPr>
        <w:t xml:space="preserve">, Bravo e </w:t>
      </w:r>
      <w:proofErr w:type="spellStart"/>
      <w:r>
        <w:rPr>
          <w:rFonts w:ascii="Arial" w:hAnsi="Arial" w:cs="Arial"/>
          <w:sz w:val="22"/>
          <w:szCs w:val="22"/>
        </w:rPr>
        <w:t>AuraBrasil</w:t>
      </w:r>
      <w:proofErr w:type="spellEnd"/>
      <w:r>
        <w:rPr>
          <w:rFonts w:ascii="Arial" w:hAnsi="Arial" w:cs="Arial"/>
          <w:sz w:val="22"/>
          <w:szCs w:val="22"/>
        </w:rPr>
        <w:t>, os “</w:t>
      </w:r>
      <w:r>
        <w:rPr>
          <w:rFonts w:ascii="Arial" w:hAnsi="Arial" w:cs="Arial"/>
          <w:sz w:val="22"/>
          <w:szCs w:val="22"/>
          <w:u w:val="single"/>
        </w:rPr>
        <w:t>Fiadores</w:t>
      </w:r>
      <w:r>
        <w:rPr>
          <w:rFonts w:ascii="Arial" w:hAnsi="Arial" w:cs="Arial"/>
          <w:sz w:val="22"/>
          <w:szCs w:val="22"/>
        </w:rPr>
        <w:t>” e “</w:t>
      </w:r>
      <w:r>
        <w:rPr>
          <w:rFonts w:ascii="Arial" w:hAnsi="Arial" w:cs="Arial"/>
          <w:sz w:val="22"/>
          <w:szCs w:val="22"/>
          <w:u w:val="single"/>
        </w:rPr>
        <w:t>Escritura de Emissão</w:t>
      </w:r>
      <w:r>
        <w:rPr>
          <w:rFonts w:ascii="Arial" w:hAnsi="Arial" w:cs="Arial"/>
          <w:sz w:val="22"/>
          <w:szCs w:val="22"/>
        </w:rPr>
        <w:t>”, respectivamente).</w:t>
      </w:r>
    </w:p>
    <w:p w:rsidR="00786467" w:rsidRDefault="00786467">
      <w:pPr>
        <w:autoSpaceDE w:val="0"/>
        <w:autoSpaceDN w:val="0"/>
        <w:adjustRightInd w:val="0"/>
        <w:spacing w:line="340" w:lineRule="exact"/>
        <w:jc w:val="both"/>
        <w:rPr>
          <w:rFonts w:ascii="Arial" w:hAnsi="Arial" w:cs="Arial"/>
          <w:sz w:val="22"/>
          <w:szCs w:val="22"/>
          <w:shd w:val="clear" w:color="auto" w:fill="FFFFFF"/>
        </w:rPr>
      </w:pPr>
    </w:p>
    <w:p w:rsidR="00786467" w:rsidRDefault="00A94B36">
      <w:pPr>
        <w:pStyle w:val="Default"/>
        <w:spacing w:line="340" w:lineRule="exact"/>
        <w:jc w:val="both"/>
        <w:rPr>
          <w:rFonts w:ascii="Arial" w:hAnsi="Arial" w:cs="Arial"/>
          <w:b/>
          <w:sz w:val="22"/>
          <w:szCs w:val="22"/>
        </w:rPr>
      </w:pPr>
      <w:r>
        <w:rPr>
          <w:rFonts w:ascii="Arial" w:hAnsi="Arial" w:cs="Arial"/>
          <w:b/>
          <w:sz w:val="22"/>
          <w:szCs w:val="22"/>
        </w:rPr>
        <w:t>III – Presença:</w:t>
      </w:r>
      <w:r>
        <w:rPr>
          <w:rFonts w:ascii="Arial" w:hAnsi="Arial" w:cs="Arial"/>
          <w:b/>
          <w:bCs/>
          <w:sz w:val="22"/>
          <w:szCs w:val="22"/>
        </w:rPr>
        <w:t xml:space="preserve"> </w:t>
      </w:r>
      <w:r>
        <w:rPr>
          <w:rFonts w:ascii="Arial" w:hAnsi="Arial" w:cs="Arial"/>
          <w:b/>
          <w:sz w:val="22"/>
          <w:szCs w:val="22"/>
        </w:rPr>
        <w:t>(i)</w:t>
      </w:r>
      <w:r>
        <w:rPr>
          <w:rFonts w:ascii="Arial" w:hAnsi="Arial" w:cs="Arial"/>
          <w:sz w:val="22"/>
          <w:szCs w:val="22"/>
        </w:rPr>
        <w:t xml:space="preserve"> titulares das debêntures da</w:t>
      </w:r>
      <w:r>
        <w:rPr>
          <w:rFonts w:ascii="Arial" w:hAnsi="Arial" w:cs="Arial"/>
          <w:sz w:val="22"/>
          <w:szCs w:val="22"/>
          <w:shd w:val="clear" w:color="auto" w:fill="FFFFFF"/>
        </w:rPr>
        <w:t xml:space="preserve"> 2ª (segunda) emissão pública de debêntures simples, não conversíveis em ações, em série única, da espécie com garantia real, com garantia adicional fidejussória, para distribuição com esforços restritos (“</w:t>
      </w:r>
      <w:r>
        <w:rPr>
          <w:rFonts w:ascii="Arial" w:hAnsi="Arial" w:cs="Arial"/>
          <w:sz w:val="22"/>
          <w:szCs w:val="22"/>
          <w:u w:val="single"/>
          <w:shd w:val="clear" w:color="auto" w:fill="FFFFFF"/>
        </w:rPr>
        <w:t>Debenturistas</w:t>
      </w:r>
      <w:r>
        <w:rPr>
          <w:rFonts w:ascii="Arial" w:hAnsi="Arial" w:cs="Arial"/>
          <w:sz w:val="22"/>
          <w:szCs w:val="22"/>
          <w:shd w:val="clear" w:color="auto" w:fill="FFFFFF"/>
        </w:rPr>
        <w:t>”, “</w:t>
      </w:r>
      <w:r>
        <w:rPr>
          <w:rFonts w:ascii="Arial" w:hAnsi="Arial" w:cs="Arial"/>
          <w:sz w:val="22"/>
          <w:szCs w:val="22"/>
          <w:u w:val="single"/>
          <w:shd w:val="clear" w:color="auto" w:fill="FFFFFF"/>
        </w:rPr>
        <w:t>Debêntures</w:t>
      </w:r>
      <w:r>
        <w:rPr>
          <w:rFonts w:ascii="Arial" w:hAnsi="Arial" w:cs="Arial"/>
          <w:sz w:val="22"/>
          <w:szCs w:val="22"/>
          <w:shd w:val="clear" w:color="auto" w:fill="FFFFFF"/>
        </w:rPr>
        <w:t>” e “</w:t>
      </w:r>
      <w:r>
        <w:rPr>
          <w:rFonts w:ascii="Arial" w:hAnsi="Arial" w:cs="Arial"/>
          <w:sz w:val="22"/>
          <w:szCs w:val="22"/>
          <w:u w:val="single"/>
          <w:shd w:val="clear" w:color="auto" w:fill="FFFFFF"/>
        </w:rPr>
        <w:t>Emissão</w:t>
      </w:r>
      <w:r>
        <w:rPr>
          <w:rFonts w:ascii="Arial" w:hAnsi="Arial" w:cs="Arial"/>
          <w:sz w:val="22"/>
          <w:szCs w:val="22"/>
          <w:shd w:val="clear" w:color="auto" w:fill="FFFFFF"/>
        </w:rPr>
        <w:t>”, respecti</w:t>
      </w:r>
      <w:r>
        <w:rPr>
          <w:rFonts w:ascii="Arial" w:hAnsi="Arial" w:cs="Arial"/>
          <w:sz w:val="22"/>
          <w:szCs w:val="22"/>
          <w:shd w:val="clear" w:color="auto" w:fill="FFFFFF"/>
        </w:rPr>
        <w:t xml:space="preserve">vamente) </w:t>
      </w:r>
      <w:r>
        <w:rPr>
          <w:rFonts w:ascii="Arial" w:hAnsi="Arial" w:cs="Arial"/>
          <w:sz w:val="22"/>
          <w:szCs w:val="22"/>
        </w:rPr>
        <w:t xml:space="preserve">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 (conforme definido </w:t>
      </w:r>
      <w:r>
        <w:rPr>
          <w:rFonts w:ascii="Arial" w:hAnsi="Arial" w:cs="Arial"/>
          <w:sz w:val="22"/>
          <w:szCs w:val="22"/>
          <w:shd w:val="clear" w:color="auto" w:fill="FFFFFF"/>
        </w:rPr>
        <w:t>na cláusula 8.4.1 da Escritura de Emissão)</w:t>
      </w:r>
      <w:r>
        <w:rPr>
          <w:rFonts w:ascii="Arial" w:hAnsi="Arial" w:cs="Arial"/>
          <w:sz w:val="22"/>
          <w:szCs w:val="22"/>
        </w:rPr>
        <w:t xml:space="preserve">, conforme se verificou na Lista de Presença do </w:t>
      </w:r>
      <w:r>
        <w:rPr>
          <w:rFonts w:ascii="Arial" w:hAnsi="Arial" w:cs="Arial"/>
          <w:b/>
          <w:sz w:val="22"/>
          <w:szCs w:val="22"/>
        </w:rPr>
        <w:t>Anexo I</w:t>
      </w:r>
      <w:r>
        <w:rPr>
          <w:rFonts w:ascii="Arial" w:hAnsi="Arial" w:cs="Arial"/>
          <w:sz w:val="22"/>
          <w:szCs w:val="22"/>
        </w:rPr>
        <w:t xml:space="preserve"> à presente Ata;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representante do Agente Fiduciário; e </w:t>
      </w:r>
      <w:r>
        <w:rPr>
          <w:rFonts w:ascii="Arial" w:hAnsi="Arial" w:cs="Arial"/>
          <w:b/>
          <w:sz w:val="22"/>
          <w:szCs w:val="22"/>
        </w:rPr>
        <w:t>(iii)</w:t>
      </w:r>
      <w:r>
        <w:rPr>
          <w:rFonts w:ascii="Arial" w:hAnsi="Arial" w:cs="Arial"/>
          <w:sz w:val="22"/>
          <w:szCs w:val="22"/>
        </w:rPr>
        <w:t xml:space="preserve"> r</w:t>
      </w:r>
      <w:r>
        <w:rPr>
          <w:rFonts w:ascii="Arial" w:hAnsi="Arial" w:cs="Arial"/>
          <w:sz w:val="22"/>
          <w:szCs w:val="22"/>
        </w:rPr>
        <w:t>epresentantes da Companhia</w:t>
      </w:r>
      <w:ins w:id="1" w:author="Matheus Gomes Faria" w:date="2020-11-26T20:49:00Z">
        <w:r w:rsidR="00317465" w:rsidRPr="00317465">
          <w:t xml:space="preserve"> </w:t>
        </w:r>
        <w:r w:rsidR="00317465" w:rsidRPr="00317465">
          <w:rPr>
            <w:rFonts w:ascii="Arial" w:hAnsi="Arial" w:cs="Arial"/>
            <w:sz w:val="22"/>
            <w:szCs w:val="22"/>
          </w:rPr>
          <w:t xml:space="preserve">e na qualidade de fiadores o </w:t>
        </w:r>
        <w:proofErr w:type="spellStart"/>
        <w:r w:rsidR="00317465" w:rsidRPr="00317465">
          <w:rPr>
            <w:rFonts w:ascii="Arial" w:hAnsi="Arial" w:cs="Arial"/>
            <w:sz w:val="22"/>
            <w:szCs w:val="22"/>
          </w:rPr>
          <w:t>Sr</w:t>
        </w:r>
        <w:proofErr w:type="spellEnd"/>
        <w:r w:rsidR="00317465" w:rsidRPr="00317465">
          <w:rPr>
            <w:rFonts w:ascii="Arial" w:hAnsi="Arial" w:cs="Arial"/>
            <w:sz w:val="22"/>
            <w:szCs w:val="22"/>
          </w:rPr>
          <w:t xml:space="preserve"> Luiz Lopes Mendonça Filho, Sra. Aurora Maria Moura Mendonça, os representes da </w:t>
        </w:r>
        <w:proofErr w:type="spellStart"/>
        <w:r w:rsidR="00317465" w:rsidRPr="00317465">
          <w:rPr>
            <w:rFonts w:ascii="Arial" w:hAnsi="Arial" w:cs="Arial"/>
            <w:sz w:val="22"/>
            <w:szCs w:val="22"/>
          </w:rPr>
          <w:t>LM</w:t>
        </w:r>
        <w:proofErr w:type="spellEnd"/>
        <w:r w:rsidR="00317465" w:rsidRPr="00317465">
          <w:rPr>
            <w:rFonts w:ascii="Arial" w:hAnsi="Arial" w:cs="Arial"/>
            <w:sz w:val="22"/>
            <w:szCs w:val="22"/>
          </w:rPr>
          <w:t xml:space="preserve"> Transportes e Serviços e Comércio LTDA, </w:t>
        </w:r>
        <w:proofErr w:type="spellStart"/>
        <w:r w:rsidR="00317465" w:rsidRPr="00317465">
          <w:rPr>
            <w:rFonts w:ascii="Arial" w:hAnsi="Arial" w:cs="Arial"/>
            <w:sz w:val="22"/>
            <w:szCs w:val="22"/>
          </w:rPr>
          <w:t>LM</w:t>
        </w:r>
        <w:proofErr w:type="spellEnd"/>
        <w:r w:rsidR="00317465" w:rsidRPr="00317465">
          <w:rPr>
            <w:rFonts w:ascii="Arial" w:hAnsi="Arial" w:cs="Arial"/>
            <w:sz w:val="22"/>
            <w:szCs w:val="22"/>
          </w:rPr>
          <w:t xml:space="preserve"> Participações e Empreendimentos LTDA, Bravo Caminhões e Empreendimentos LTDA, </w:t>
        </w:r>
        <w:proofErr w:type="spellStart"/>
        <w:r w:rsidR="00317465" w:rsidRPr="00317465">
          <w:rPr>
            <w:rFonts w:ascii="Arial" w:hAnsi="Arial" w:cs="Arial"/>
            <w:sz w:val="22"/>
            <w:szCs w:val="22"/>
          </w:rPr>
          <w:t>Aurabrasil</w:t>
        </w:r>
        <w:proofErr w:type="spellEnd"/>
        <w:r w:rsidR="00317465" w:rsidRPr="00317465">
          <w:rPr>
            <w:rFonts w:ascii="Arial" w:hAnsi="Arial" w:cs="Arial"/>
            <w:sz w:val="22"/>
            <w:szCs w:val="22"/>
          </w:rPr>
          <w:t xml:space="preserve"> – Transportes Máquina e Equipamentos LTDA, Santo Antônio Imóveis e Empreendimentos LTDA (“Fiadores”)</w:t>
        </w:r>
      </w:ins>
      <w:r>
        <w:rPr>
          <w:rFonts w:ascii="Arial" w:hAnsi="Arial" w:cs="Arial"/>
          <w:sz w:val="22"/>
          <w:szCs w:val="22"/>
        </w:rPr>
        <w:t xml:space="preserve">. </w:t>
      </w:r>
    </w:p>
    <w:p w:rsidR="00786467" w:rsidRDefault="00786467">
      <w:pPr>
        <w:pStyle w:val="Default"/>
        <w:spacing w:line="340" w:lineRule="exact"/>
        <w:jc w:val="both"/>
        <w:rPr>
          <w:rFonts w:ascii="Arial" w:hAnsi="Arial" w:cs="Arial"/>
          <w:b/>
          <w:sz w:val="22"/>
          <w:szCs w:val="22"/>
        </w:rPr>
      </w:pPr>
    </w:p>
    <w:p w:rsidR="00786467" w:rsidRDefault="00A94B36">
      <w:pPr>
        <w:pStyle w:val="Default"/>
        <w:spacing w:line="340" w:lineRule="exact"/>
        <w:jc w:val="both"/>
        <w:rPr>
          <w:rFonts w:ascii="Arial" w:hAnsi="Arial" w:cs="Arial"/>
          <w:color w:val="auto"/>
          <w:sz w:val="22"/>
          <w:szCs w:val="22"/>
        </w:rPr>
      </w:pPr>
      <w:r>
        <w:rPr>
          <w:rFonts w:ascii="Arial" w:hAnsi="Arial" w:cs="Arial"/>
          <w:b/>
          <w:sz w:val="22"/>
          <w:szCs w:val="22"/>
        </w:rPr>
        <w:t>IV - Mesa</w:t>
      </w:r>
      <w:r>
        <w:rPr>
          <w:rFonts w:ascii="Arial" w:hAnsi="Arial" w:cs="Arial"/>
          <w:b/>
          <w:bCs/>
          <w:sz w:val="22"/>
          <w:szCs w:val="22"/>
        </w:rPr>
        <w:t xml:space="preserve">: </w:t>
      </w:r>
      <w:r>
        <w:rPr>
          <w:rFonts w:ascii="Arial" w:hAnsi="Arial" w:cs="Arial"/>
          <w:color w:val="auto"/>
          <w:sz w:val="22"/>
          <w:szCs w:val="22"/>
        </w:rPr>
        <w:t xml:space="preserve">Presidente: </w:t>
      </w:r>
      <w:r>
        <w:rPr>
          <w:rFonts w:ascii="Arial" w:hAnsi="Arial" w:cs="Arial"/>
          <w:color w:val="auto"/>
          <w:sz w:val="22"/>
          <w:szCs w:val="22"/>
          <w:highlight w:val="yellow"/>
        </w:rPr>
        <w:t>[</w:t>
      </w:r>
      <w:r>
        <w:rPr>
          <w:rFonts w:ascii="Arial" w:hAnsi="Arial" w:cs="Arial"/>
          <w:color w:val="auto"/>
          <w:sz w:val="22"/>
          <w:szCs w:val="22"/>
          <w:highlight w:val="yellow"/>
        </w:rPr>
        <w:sym w:font="Symbol" w:char="F0B7"/>
      </w:r>
      <w:r>
        <w:rPr>
          <w:rFonts w:ascii="Arial" w:hAnsi="Arial" w:cs="Arial"/>
          <w:color w:val="auto"/>
          <w:sz w:val="22"/>
          <w:szCs w:val="22"/>
          <w:highlight w:val="yellow"/>
        </w:rPr>
        <w:t>]</w:t>
      </w:r>
      <w:r>
        <w:rPr>
          <w:rFonts w:ascii="Arial" w:hAnsi="Arial" w:cs="Arial"/>
          <w:color w:val="auto"/>
          <w:sz w:val="22"/>
          <w:szCs w:val="22"/>
        </w:rPr>
        <w:t xml:space="preserve">; e Secretário: </w:t>
      </w:r>
      <w:r>
        <w:rPr>
          <w:rFonts w:ascii="Arial" w:hAnsi="Arial" w:cs="Arial"/>
          <w:color w:val="auto"/>
          <w:sz w:val="22"/>
          <w:szCs w:val="22"/>
          <w:highlight w:val="yellow"/>
        </w:rPr>
        <w:t>[</w:t>
      </w:r>
      <w:r>
        <w:rPr>
          <w:rFonts w:ascii="Arial" w:hAnsi="Arial" w:cs="Arial"/>
          <w:color w:val="auto"/>
          <w:sz w:val="22"/>
          <w:szCs w:val="22"/>
          <w:highlight w:val="yellow"/>
        </w:rPr>
        <w:sym w:font="Symbol" w:char="F0B7"/>
      </w:r>
      <w:r>
        <w:rPr>
          <w:rFonts w:ascii="Arial" w:hAnsi="Arial" w:cs="Arial"/>
          <w:color w:val="auto"/>
          <w:sz w:val="22"/>
          <w:szCs w:val="22"/>
          <w:highlight w:val="yellow"/>
        </w:rPr>
        <w:t>]</w:t>
      </w:r>
      <w:r>
        <w:rPr>
          <w:rFonts w:ascii="Arial" w:hAnsi="Arial" w:cs="Arial"/>
          <w:color w:val="auto"/>
          <w:sz w:val="22"/>
          <w:szCs w:val="22"/>
        </w:rPr>
        <w:t xml:space="preserve">. </w:t>
      </w:r>
    </w:p>
    <w:p w:rsidR="00786467" w:rsidRDefault="00786467">
      <w:pPr>
        <w:pStyle w:val="Default"/>
        <w:spacing w:line="340" w:lineRule="exact"/>
        <w:jc w:val="both"/>
        <w:rPr>
          <w:rFonts w:ascii="Arial" w:hAnsi="Arial" w:cs="Arial"/>
          <w:color w:val="auto"/>
          <w:sz w:val="22"/>
          <w:szCs w:val="22"/>
        </w:rPr>
      </w:pPr>
    </w:p>
    <w:p w:rsidR="00786467" w:rsidRDefault="00A94B36">
      <w:pPr>
        <w:pStyle w:val="Estilo"/>
        <w:spacing w:line="340" w:lineRule="exact"/>
        <w:jc w:val="both"/>
        <w:rPr>
          <w:rFonts w:ascii="Arial" w:hAnsi="Arial" w:cs="Arial"/>
          <w:bCs/>
          <w:sz w:val="22"/>
          <w:szCs w:val="22"/>
        </w:rPr>
      </w:pPr>
      <w:r>
        <w:rPr>
          <w:rFonts w:ascii="Arial" w:hAnsi="Arial" w:cs="Arial"/>
          <w:b/>
          <w:sz w:val="22"/>
          <w:szCs w:val="22"/>
        </w:rPr>
        <w:t>V – Ordem do Dia</w:t>
      </w:r>
      <w:r>
        <w:rPr>
          <w:rFonts w:ascii="Arial" w:hAnsi="Arial" w:cs="Arial"/>
          <w:b/>
          <w:bCs/>
          <w:sz w:val="22"/>
          <w:szCs w:val="22"/>
        </w:rPr>
        <w:t>:</w:t>
      </w:r>
      <w:r>
        <w:rPr>
          <w:rFonts w:ascii="Arial" w:hAnsi="Arial" w:cs="Arial"/>
          <w:bCs/>
          <w:sz w:val="22"/>
          <w:szCs w:val="22"/>
        </w:rPr>
        <w:t xml:space="preserve"> O Grupo LM pretende implementar uma reorganização societária interna, por meio da qual haverá a simplificação de sua estrutura e resultará na participação direta dos Controladores nas sociedades operacionais do grupo, quais sejam, Emissora (que, por sua v</w:t>
      </w:r>
      <w:r>
        <w:rPr>
          <w:rFonts w:ascii="Arial" w:hAnsi="Arial" w:cs="Arial"/>
          <w:bCs/>
          <w:sz w:val="22"/>
          <w:szCs w:val="22"/>
        </w:rPr>
        <w:t xml:space="preserve">ez, será a controladora direta da </w:t>
      </w:r>
      <w:proofErr w:type="spellStart"/>
      <w:r>
        <w:rPr>
          <w:rFonts w:ascii="Arial" w:hAnsi="Arial" w:cs="Arial"/>
          <w:bCs/>
          <w:sz w:val="22"/>
          <w:szCs w:val="22"/>
        </w:rPr>
        <w:t>LM</w:t>
      </w:r>
      <w:proofErr w:type="spellEnd"/>
      <w:r>
        <w:rPr>
          <w:rFonts w:ascii="Arial" w:hAnsi="Arial" w:cs="Arial"/>
          <w:bCs/>
          <w:sz w:val="22"/>
          <w:szCs w:val="22"/>
        </w:rPr>
        <w:t xml:space="preserve"> Serviços), </w:t>
      </w:r>
      <w:proofErr w:type="spellStart"/>
      <w:r>
        <w:rPr>
          <w:rFonts w:ascii="Arial" w:hAnsi="Arial" w:cs="Arial"/>
          <w:bCs/>
          <w:sz w:val="22"/>
          <w:szCs w:val="22"/>
        </w:rPr>
        <w:t>AuraBrasil</w:t>
      </w:r>
      <w:proofErr w:type="spellEnd"/>
      <w:r>
        <w:rPr>
          <w:rFonts w:ascii="Arial" w:hAnsi="Arial" w:cs="Arial"/>
          <w:bCs/>
          <w:sz w:val="22"/>
          <w:szCs w:val="22"/>
        </w:rPr>
        <w:t xml:space="preserve"> e Bravo (“</w:t>
      </w:r>
      <w:r>
        <w:rPr>
          <w:rFonts w:ascii="Arial" w:hAnsi="Arial" w:cs="Arial"/>
          <w:bCs/>
          <w:sz w:val="22"/>
          <w:szCs w:val="22"/>
          <w:u w:val="single"/>
        </w:rPr>
        <w:t>Operação</w:t>
      </w:r>
      <w:r>
        <w:rPr>
          <w:rFonts w:ascii="Arial" w:hAnsi="Arial" w:cs="Arial"/>
          <w:bCs/>
          <w:sz w:val="22"/>
          <w:szCs w:val="22"/>
        </w:rPr>
        <w:t xml:space="preserve">”). A Operação não envolverá a alteração do controle e beneficiário finais do Grupo LM, uma vez que os Controladores detêm a totalidade do capital social das </w:t>
      </w:r>
      <w:r>
        <w:rPr>
          <w:rFonts w:ascii="Arial" w:hAnsi="Arial" w:cs="Arial"/>
          <w:bCs/>
          <w:i/>
          <w:sz w:val="22"/>
          <w:szCs w:val="22"/>
        </w:rPr>
        <w:t>holdings</w:t>
      </w:r>
      <w:r>
        <w:rPr>
          <w:rFonts w:ascii="Arial" w:hAnsi="Arial" w:cs="Arial"/>
          <w:bCs/>
          <w:sz w:val="22"/>
          <w:szCs w:val="22"/>
        </w:rPr>
        <w:t xml:space="preserve"> LM Participa</w:t>
      </w:r>
      <w:r>
        <w:rPr>
          <w:rFonts w:ascii="Arial" w:hAnsi="Arial" w:cs="Arial"/>
          <w:bCs/>
          <w:sz w:val="22"/>
          <w:szCs w:val="22"/>
        </w:rPr>
        <w:t>ções e LM Gestão e Participações Societárias Ltda., inscrita no CNPJ/ME sob o nº 09.614.467/0001-04 (“</w:t>
      </w:r>
      <w:r>
        <w:rPr>
          <w:rFonts w:ascii="Arial" w:hAnsi="Arial" w:cs="Arial"/>
          <w:bCs/>
          <w:sz w:val="22"/>
          <w:szCs w:val="22"/>
          <w:u w:val="single"/>
        </w:rPr>
        <w:t>LM Gestão</w:t>
      </w:r>
      <w:r>
        <w:rPr>
          <w:rFonts w:ascii="Arial" w:hAnsi="Arial" w:cs="Arial"/>
          <w:bCs/>
          <w:sz w:val="22"/>
          <w:szCs w:val="22"/>
        </w:rPr>
        <w:t>”) as quais, após a Operação, serão extintas.</w:t>
      </w:r>
    </w:p>
    <w:p w:rsidR="00786467" w:rsidRDefault="00786467">
      <w:pPr>
        <w:pStyle w:val="Estilo"/>
        <w:spacing w:line="340" w:lineRule="exact"/>
        <w:jc w:val="both"/>
        <w:rPr>
          <w:rFonts w:ascii="Arial" w:hAnsi="Arial" w:cs="Arial"/>
          <w:bCs/>
          <w:sz w:val="22"/>
          <w:szCs w:val="22"/>
        </w:rPr>
      </w:pPr>
    </w:p>
    <w:p w:rsidR="00786467" w:rsidRDefault="00A94B36">
      <w:pPr>
        <w:pStyle w:val="Estilo"/>
        <w:spacing w:line="340" w:lineRule="exact"/>
        <w:jc w:val="both"/>
        <w:rPr>
          <w:rFonts w:ascii="Arial" w:hAnsi="Arial" w:cs="Arial"/>
          <w:sz w:val="22"/>
          <w:shd w:val="clear" w:color="auto" w:fill="FFFFFF"/>
        </w:rPr>
      </w:pPr>
      <w:r>
        <w:rPr>
          <w:rFonts w:ascii="Arial" w:hAnsi="Arial" w:cs="Arial"/>
          <w:bCs/>
          <w:sz w:val="22"/>
          <w:shd w:val="clear" w:color="auto" w:fill="FFFFFF"/>
        </w:rPr>
        <w:t>Nesse sentido, a Emissora pretende examinar, discutir e deliberar sobre a seguinte Ordem do Dia:</w:t>
      </w:r>
    </w:p>
    <w:p w:rsidR="00786467" w:rsidRDefault="00786467">
      <w:pPr>
        <w:pStyle w:val="Estilo"/>
        <w:spacing w:line="340" w:lineRule="exact"/>
        <w:jc w:val="both"/>
        <w:rPr>
          <w:rFonts w:ascii="Arial" w:hAnsi="Arial" w:cs="Arial"/>
          <w:sz w:val="22"/>
          <w:szCs w:val="20"/>
          <w:shd w:val="clear" w:color="auto" w:fill="FFFFFF"/>
        </w:rPr>
      </w:pPr>
    </w:p>
    <w:p w:rsidR="00786467" w:rsidRDefault="00A94B36">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w:t>
      </w:r>
      <w:r>
        <w:rPr>
          <w:rFonts w:ascii="Arial" w:hAnsi="Arial" w:cs="Arial"/>
          <w:b/>
          <w:color w:val="000000"/>
          <w:sz w:val="22"/>
          <w:szCs w:val="20"/>
          <w:shd w:val="clear" w:color="auto" w:fill="FFFFFF"/>
        </w:rPr>
        <w:tab/>
      </w:r>
      <w:r>
        <w:rPr>
          <w:rFonts w:ascii="Arial" w:hAnsi="Arial" w:cs="Arial"/>
          <w:bCs/>
          <w:color w:val="000000"/>
          <w:sz w:val="22"/>
          <w:szCs w:val="20"/>
          <w:shd w:val="clear" w:color="auto" w:fill="FFFFFF"/>
        </w:rPr>
        <w:t xml:space="preserve">autorizar a futura mudança de controle acionário informada acima em decorrência da Operação, qual seja (a) a mudança de controle acionário direto da Emissora e dos </w:t>
      </w:r>
      <w:r>
        <w:rPr>
          <w:rFonts w:ascii="Arial" w:hAnsi="Arial" w:cs="Arial"/>
          <w:bCs/>
          <w:color w:val="000000"/>
          <w:sz w:val="22"/>
          <w:szCs w:val="20"/>
          <w:shd w:val="clear" w:color="auto" w:fill="FFFFFF"/>
        </w:rPr>
        <w:lastRenderedPageBreak/>
        <w:t xml:space="preserve">Fiadores </w:t>
      </w:r>
      <w:proofErr w:type="spellStart"/>
      <w:r>
        <w:rPr>
          <w:rFonts w:ascii="Arial" w:hAnsi="Arial" w:cs="Arial"/>
          <w:bCs/>
          <w:color w:val="000000"/>
          <w:sz w:val="22"/>
          <w:szCs w:val="20"/>
          <w:shd w:val="clear" w:color="auto" w:fill="FFFFFF"/>
        </w:rPr>
        <w:t>AuraBrasil</w:t>
      </w:r>
      <w:proofErr w:type="spellEnd"/>
      <w:r>
        <w:rPr>
          <w:rFonts w:ascii="Arial" w:hAnsi="Arial" w:cs="Arial"/>
          <w:bCs/>
          <w:color w:val="000000"/>
          <w:sz w:val="22"/>
          <w:szCs w:val="20"/>
          <w:shd w:val="clear" w:color="auto" w:fill="FFFFFF"/>
        </w:rPr>
        <w:t xml:space="preserve"> e Bravo, que passarão a ser detidos diretamente pelos Controladores </w:t>
      </w:r>
      <w:r>
        <w:rPr>
          <w:rFonts w:ascii="Arial" w:hAnsi="Arial" w:cs="Arial"/>
          <w:bCs/>
          <w:color w:val="000000"/>
          <w:sz w:val="22"/>
          <w:szCs w:val="20"/>
          <w:shd w:val="clear" w:color="auto" w:fill="FFFFFF"/>
        </w:rPr>
        <w:t>e não mais por LM Participações e LM Gestão, as quais serão extintas; e (b) mudança de controle acionário direto da LM Serviços, que passará a ser controlada diretamente pela Emissora e não mais por LM Participações e LM Gestão, as quais serão extintas, co</w:t>
      </w:r>
      <w:r>
        <w:rPr>
          <w:rFonts w:ascii="Arial" w:hAnsi="Arial" w:cs="Arial"/>
          <w:bCs/>
          <w:color w:val="000000"/>
          <w:sz w:val="22"/>
          <w:szCs w:val="20"/>
          <w:shd w:val="clear" w:color="auto" w:fill="FFFFFF"/>
        </w:rPr>
        <w:t xml:space="preserve">m a consequente aprovação prévia para a </w:t>
      </w:r>
      <w:r>
        <w:rPr>
          <w:rFonts w:ascii="Arial" w:hAnsi="Arial" w:cs="Arial"/>
          <w:color w:val="000000"/>
          <w:sz w:val="22"/>
          <w:szCs w:val="20"/>
          <w:shd w:val="clear" w:color="auto" w:fill="FFFFFF"/>
        </w:rPr>
        <w:t>não declaração do vencimento antecipado automático das Debêntures em razão dos itens (viii) e (ix) da Cláusula 5.4.1.2 da Escritura de Emissão, relativos, respectivamente, à mudança ou transferência de controle acion</w:t>
      </w:r>
      <w:r>
        <w:rPr>
          <w:rFonts w:ascii="Arial" w:hAnsi="Arial" w:cs="Arial"/>
          <w:color w:val="000000"/>
          <w:sz w:val="22"/>
          <w:szCs w:val="20"/>
          <w:shd w:val="clear" w:color="auto" w:fill="FFFFFF"/>
        </w:rPr>
        <w:t>ário e reorganização societária da Emissora;</w:t>
      </w:r>
    </w:p>
    <w:p w:rsidR="00786467" w:rsidRDefault="00786467">
      <w:pPr>
        <w:pStyle w:val="Estilo"/>
        <w:spacing w:line="340" w:lineRule="exact"/>
        <w:jc w:val="both"/>
        <w:rPr>
          <w:rFonts w:ascii="Arial" w:hAnsi="Arial" w:cs="Arial"/>
          <w:color w:val="000000"/>
          <w:sz w:val="22"/>
          <w:szCs w:val="20"/>
          <w:shd w:val="clear" w:color="auto" w:fill="FFFFFF"/>
        </w:rPr>
      </w:pPr>
    </w:p>
    <w:p w:rsidR="00786467" w:rsidRDefault="00A94B36">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(ii)</w:t>
      </w:r>
      <w:r>
        <w:rPr>
          <w:rFonts w:ascii="Arial" w:hAnsi="Arial" w:cs="Arial"/>
          <w:color w:val="000000"/>
          <w:sz w:val="22"/>
          <w:szCs w:val="20"/>
          <w:shd w:val="clear" w:color="auto" w:fill="FFFFFF"/>
        </w:rPr>
        <w:tab/>
        <w:t xml:space="preserve">tendo em vista a futura extinção do Fiador LM Participações, no âmbito da Operação, autorizar previamente a não declaração do vencimento antecipado automático das Debêntures, em razão da Cláusula 5.4.1.2, </w:t>
      </w:r>
      <w:r>
        <w:rPr>
          <w:rFonts w:ascii="Arial" w:hAnsi="Arial" w:cs="Arial"/>
          <w:color w:val="000000"/>
          <w:sz w:val="22"/>
          <w:szCs w:val="20"/>
          <w:shd w:val="clear" w:color="auto" w:fill="FFFFFF"/>
        </w:rPr>
        <w:t>item (</w:t>
      </w:r>
      <w:proofErr w:type="spellStart"/>
      <w:r>
        <w:rPr>
          <w:rFonts w:ascii="Arial" w:hAnsi="Arial" w:cs="Arial"/>
          <w:color w:val="000000"/>
          <w:sz w:val="22"/>
          <w:szCs w:val="20"/>
          <w:shd w:val="clear" w:color="auto" w:fill="FFFFFF"/>
        </w:rPr>
        <w:t>xvi</w:t>
      </w:r>
      <w:proofErr w:type="spellEnd"/>
      <w:r>
        <w:rPr>
          <w:rFonts w:ascii="Arial" w:hAnsi="Arial" w:cs="Arial"/>
          <w:color w:val="000000"/>
          <w:sz w:val="22"/>
          <w:szCs w:val="20"/>
          <w:shd w:val="clear" w:color="auto" w:fill="FFFFFF"/>
        </w:rPr>
        <w:t xml:space="preserve">), da Escritura de Emissão, relativa à extinção, total ou parcial, ou rescisão das Garantias (conforme definido na Escritura de Emissão); </w:t>
      </w:r>
    </w:p>
    <w:p w:rsidR="00786467" w:rsidRDefault="00786467">
      <w:pPr>
        <w:pStyle w:val="Estilo"/>
        <w:spacing w:line="340" w:lineRule="exact"/>
        <w:jc w:val="both"/>
        <w:rPr>
          <w:rFonts w:ascii="Arial" w:hAnsi="Arial" w:cs="Arial"/>
          <w:color w:val="000000"/>
          <w:sz w:val="22"/>
          <w:szCs w:val="20"/>
          <w:shd w:val="clear" w:color="auto" w:fill="FFFFFF"/>
        </w:rPr>
      </w:pPr>
    </w:p>
    <w:p w:rsidR="00786467" w:rsidRDefault="00A94B36">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(iii)</w:t>
      </w:r>
      <w:r>
        <w:rPr>
          <w:rFonts w:ascii="Arial" w:hAnsi="Arial" w:cs="Arial"/>
          <w:color w:val="000000"/>
          <w:sz w:val="22"/>
          <w:szCs w:val="20"/>
          <w:shd w:val="clear" w:color="auto" w:fill="FFFFFF"/>
        </w:rPr>
        <w:tab/>
        <w:t>autorizar previamente a alteração da Escritura de Emissão de forma a excluir o Fiador LM Participaçõe</w:t>
      </w:r>
      <w:r>
        <w:rPr>
          <w:rFonts w:ascii="Arial" w:hAnsi="Arial" w:cs="Arial"/>
          <w:color w:val="000000"/>
          <w:sz w:val="22"/>
          <w:szCs w:val="20"/>
          <w:shd w:val="clear" w:color="auto" w:fill="FFFFFF"/>
        </w:rPr>
        <w:t>s desse documento caso a Operação se concretize;</w:t>
      </w:r>
    </w:p>
    <w:p w:rsidR="00786467" w:rsidRDefault="00786467">
      <w:pPr>
        <w:pStyle w:val="Estilo"/>
        <w:spacing w:line="340" w:lineRule="exact"/>
        <w:jc w:val="both"/>
        <w:rPr>
          <w:rFonts w:ascii="Arial" w:hAnsi="Arial" w:cs="Arial"/>
          <w:color w:val="000000"/>
          <w:sz w:val="22"/>
          <w:szCs w:val="20"/>
          <w:shd w:val="clear" w:color="auto" w:fill="FFFFFF"/>
        </w:rPr>
      </w:pPr>
    </w:p>
    <w:p w:rsidR="00786467" w:rsidRDefault="00A94B36">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(iv)</w:t>
      </w:r>
      <w:r>
        <w:rPr>
          <w:rFonts w:ascii="Arial" w:hAnsi="Arial" w:cs="Arial"/>
          <w:color w:val="000000"/>
          <w:sz w:val="22"/>
          <w:szCs w:val="20"/>
          <w:shd w:val="clear" w:color="auto" w:fill="FFFFFF"/>
        </w:rPr>
        <w:tab/>
        <w:t>autorizar a não declaração do vencimento antecipado não automático das Debêntures, nos termos da Cláusula 5.4.1.4, item (viii), da Escritura de Emissão, relativa à observância de Índice Financeiro (con</w:t>
      </w:r>
      <w:r>
        <w:rPr>
          <w:rFonts w:ascii="Arial" w:hAnsi="Arial" w:cs="Arial"/>
          <w:color w:val="000000"/>
          <w:sz w:val="22"/>
          <w:szCs w:val="20"/>
          <w:shd w:val="clear" w:color="auto" w:fill="FFFFFF"/>
        </w:rPr>
        <w:t>forme definido na Escritura de Emissão) pela Emissora, bem como aprovar a mudança do Índice Financeiro de Dívida Líquida/EBITDA &lt; 3,0 para Dívida Líquida/EBITDA &lt;3,5; e</w:t>
      </w:r>
    </w:p>
    <w:p w:rsidR="00786467" w:rsidRDefault="00786467">
      <w:pPr>
        <w:pStyle w:val="Estilo"/>
        <w:spacing w:line="340" w:lineRule="exact"/>
        <w:jc w:val="both"/>
        <w:rPr>
          <w:rFonts w:ascii="Arial" w:hAnsi="Arial" w:cs="Arial"/>
          <w:color w:val="000000"/>
          <w:sz w:val="22"/>
          <w:szCs w:val="20"/>
          <w:shd w:val="clear" w:color="auto" w:fill="FFFFFF"/>
        </w:rPr>
      </w:pPr>
    </w:p>
    <w:p w:rsidR="00786467" w:rsidRDefault="00A94B36">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(v)</w:t>
      </w:r>
      <w:r>
        <w:rPr>
          <w:rFonts w:ascii="Arial" w:hAnsi="Arial" w:cs="Arial"/>
          <w:color w:val="000000"/>
          <w:sz w:val="22"/>
          <w:szCs w:val="20"/>
          <w:shd w:val="clear" w:color="auto" w:fill="FFFFFF"/>
        </w:rPr>
        <w:tab/>
        <w:t>autorizar o Agente Fiduciário a praticar, em conjunto com a Companhia, no que coub</w:t>
      </w:r>
      <w:r>
        <w:rPr>
          <w:rFonts w:ascii="Arial" w:hAnsi="Arial" w:cs="Arial"/>
          <w:color w:val="000000"/>
          <w:sz w:val="22"/>
          <w:szCs w:val="20"/>
          <w:shd w:val="clear" w:color="auto" w:fill="FFFFFF"/>
        </w:rPr>
        <w:t>er, todos e quaisquer atos e tome todas as providências necessárias para dar efeito às deliberações aprovadas no âmbito da Assembleia Geral de Debenturistas, incluindo, sem limitação, a possibilidade de celebração e formalização de aditamento à Escritura d</w:t>
      </w:r>
      <w:r>
        <w:rPr>
          <w:rFonts w:ascii="Arial" w:hAnsi="Arial" w:cs="Arial"/>
          <w:color w:val="000000"/>
          <w:sz w:val="22"/>
          <w:szCs w:val="20"/>
          <w:shd w:val="clear" w:color="auto" w:fill="FFFFFF"/>
        </w:rPr>
        <w:t xml:space="preserve">e Emissão. </w:t>
      </w:r>
    </w:p>
    <w:p w:rsidR="00786467" w:rsidRDefault="00786467">
      <w:pPr>
        <w:pStyle w:val="Default"/>
        <w:spacing w:line="340" w:lineRule="exact"/>
        <w:jc w:val="both"/>
        <w:rPr>
          <w:rFonts w:ascii="Arial" w:hAnsi="Arial" w:cs="Arial"/>
          <w:b/>
          <w:sz w:val="22"/>
          <w:szCs w:val="20"/>
          <w:shd w:val="clear" w:color="auto" w:fill="FFFFFF"/>
        </w:rPr>
      </w:pPr>
    </w:p>
    <w:p w:rsidR="00786467" w:rsidRDefault="00A94B36">
      <w:pPr>
        <w:pStyle w:val="Default"/>
        <w:spacing w:line="340" w:lineRule="exact"/>
        <w:jc w:val="both"/>
        <w:rPr>
          <w:rFonts w:ascii="Arial" w:hAnsi="Arial" w:cs="Arial"/>
          <w:sz w:val="22"/>
          <w:szCs w:val="22"/>
        </w:rPr>
      </w:pPr>
      <w:r>
        <w:rPr>
          <w:rFonts w:ascii="Arial" w:hAnsi="Arial" w:cs="Arial"/>
          <w:b/>
          <w:bCs/>
          <w:color w:val="auto"/>
          <w:sz w:val="22"/>
          <w:szCs w:val="22"/>
        </w:rPr>
        <w:t>VI – Deliberações</w:t>
      </w:r>
      <w:r>
        <w:rPr>
          <w:rFonts w:ascii="Arial" w:hAnsi="Arial" w:cs="Arial"/>
          <w:bCs/>
          <w:color w:val="auto"/>
          <w:sz w:val="22"/>
          <w:szCs w:val="22"/>
        </w:rPr>
        <w:t xml:space="preserve">: </w:t>
      </w:r>
      <w:r>
        <w:rPr>
          <w:rFonts w:ascii="Arial" w:hAnsi="Arial" w:cs="Arial"/>
          <w:sz w:val="22"/>
          <w:szCs w:val="22"/>
        </w:rPr>
        <w:t>Instalada validamente a Assembleia e após a discussão das matérias da Ordem do Dia, foram aprovadas:</w:t>
      </w:r>
    </w:p>
    <w:p w:rsidR="00786467" w:rsidRDefault="00786467">
      <w:pPr>
        <w:pStyle w:val="Default"/>
        <w:spacing w:line="340" w:lineRule="exact"/>
        <w:jc w:val="both"/>
        <w:rPr>
          <w:rFonts w:ascii="Arial" w:hAnsi="Arial" w:cs="Arial"/>
          <w:sz w:val="22"/>
          <w:szCs w:val="22"/>
        </w:rPr>
      </w:pPr>
    </w:p>
    <w:p w:rsidR="00786467" w:rsidRDefault="00A94B36">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w:t>
      </w:r>
      <w:r>
        <w:rPr>
          <w:rFonts w:ascii="Arial" w:hAnsi="Arial" w:cs="Arial"/>
          <w:b/>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 </w:t>
      </w:r>
      <w:r>
        <w:rPr>
          <w:rFonts w:ascii="Arial" w:hAnsi="Arial" w:cs="Arial"/>
          <w:color w:val="000000"/>
          <w:sz w:val="22"/>
          <w:szCs w:val="20"/>
          <w:shd w:val="clear" w:color="auto" w:fill="FFFFFF"/>
        </w:rPr>
        <w:t xml:space="preserve">a </w:t>
      </w:r>
      <w:r>
        <w:rPr>
          <w:rFonts w:ascii="Arial" w:hAnsi="Arial" w:cs="Arial"/>
          <w:bCs/>
          <w:color w:val="000000"/>
          <w:sz w:val="22"/>
          <w:szCs w:val="20"/>
          <w:shd w:val="clear" w:color="auto" w:fill="FFFFFF"/>
        </w:rPr>
        <w:t xml:space="preserve">futura mudança de controle acionário informada acima em decorrência da Operação, qual seja (a) a mudança de controle acionário direto da Emissora e dos Fiadores </w:t>
      </w:r>
      <w:proofErr w:type="spellStart"/>
      <w:r>
        <w:rPr>
          <w:rFonts w:ascii="Arial" w:hAnsi="Arial" w:cs="Arial"/>
          <w:bCs/>
          <w:color w:val="000000"/>
          <w:sz w:val="22"/>
          <w:szCs w:val="20"/>
          <w:shd w:val="clear" w:color="auto" w:fill="FFFFFF"/>
        </w:rPr>
        <w:t>AuraBrasil</w:t>
      </w:r>
      <w:proofErr w:type="spellEnd"/>
      <w:r>
        <w:rPr>
          <w:rFonts w:ascii="Arial" w:hAnsi="Arial" w:cs="Arial"/>
          <w:bCs/>
          <w:color w:val="000000"/>
          <w:sz w:val="22"/>
          <w:szCs w:val="20"/>
          <w:shd w:val="clear" w:color="auto" w:fill="FFFFFF"/>
        </w:rPr>
        <w:t xml:space="preserve"> e Bravo, que passarão a ser detidos dire</w:t>
      </w:r>
      <w:r>
        <w:rPr>
          <w:rFonts w:ascii="Arial" w:hAnsi="Arial" w:cs="Arial"/>
          <w:bCs/>
          <w:color w:val="000000"/>
          <w:sz w:val="22"/>
          <w:szCs w:val="20"/>
          <w:shd w:val="clear" w:color="auto" w:fill="FFFFFF"/>
        </w:rPr>
        <w:t xml:space="preserve">tamente </w:t>
      </w:r>
      <w:r>
        <w:rPr>
          <w:rFonts w:ascii="Arial" w:hAnsi="Arial" w:cs="Arial"/>
          <w:bCs/>
          <w:color w:val="000000"/>
          <w:sz w:val="22"/>
          <w:szCs w:val="20"/>
          <w:shd w:val="clear" w:color="auto" w:fill="FFFFFF"/>
        </w:rPr>
        <w:lastRenderedPageBreak/>
        <w:t>pelos Controladores e não mais por LM Participações e LM Gestão, as quais serão extintas; e (b) mudança de controle acionário direto da LM Serviços, que passará a ser controlada diretamente pela Emissora e não mais por LM Participações e LM Gestão,</w:t>
      </w:r>
      <w:r>
        <w:rPr>
          <w:rFonts w:ascii="Arial" w:hAnsi="Arial" w:cs="Arial"/>
          <w:bCs/>
          <w:color w:val="000000"/>
          <w:sz w:val="22"/>
          <w:szCs w:val="20"/>
          <w:shd w:val="clear" w:color="auto" w:fill="FFFFFF"/>
        </w:rPr>
        <w:t xml:space="preserve"> as quais serão extintas, com a consequente aprovação prévia para a </w:t>
      </w:r>
      <w:r>
        <w:rPr>
          <w:rFonts w:ascii="Arial" w:hAnsi="Arial" w:cs="Arial"/>
          <w:color w:val="000000"/>
          <w:sz w:val="22"/>
          <w:szCs w:val="20"/>
          <w:shd w:val="clear" w:color="auto" w:fill="FFFFFF"/>
        </w:rPr>
        <w:t>não declaração do vencimento antecipado automático das Debêntures em razão dos itens (viii) e (ix) da Cláusula 5.4.1.2 da Escritura de Emissão, relativos, respectivamente, à mudança ou tra</w:t>
      </w:r>
      <w:r>
        <w:rPr>
          <w:rFonts w:ascii="Arial" w:hAnsi="Arial" w:cs="Arial"/>
          <w:color w:val="000000"/>
          <w:sz w:val="22"/>
          <w:szCs w:val="20"/>
          <w:shd w:val="clear" w:color="auto" w:fill="FFFFFF"/>
        </w:rPr>
        <w:t>nsferência de controle acionário e reorganização societária da Emissora;</w:t>
      </w:r>
    </w:p>
    <w:p w:rsidR="00786467" w:rsidRDefault="00786467">
      <w:pPr>
        <w:pStyle w:val="Estilo"/>
        <w:spacing w:line="340" w:lineRule="exact"/>
        <w:jc w:val="both"/>
        <w:rPr>
          <w:rFonts w:ascii="Arial" w:hAnsi="Arial" w:cs="Arial"/>
          <w:color w:val="000000"/>
          <w:sz w:val="22"/>
          <w:szCs w:val="20"/>
          <w:shd w:val="clear" w:color="auto" w:fill="FFFFFF"/>
        </w:rPr>
      </w:pPr>
    </w:p>
    <w:p w:rsidR="00786467" w:rsidRDefault="00A94B36">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(ii)</w:t>
      </w:r>
      <w:r>
        <w:rPr>
          <w:rFonts w:ascii="Arial" w:hAnsi="Arial" w:cs="Arial"/>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color w:val="000000"/>
          <w:sz w:val="22"/>
          <w:szCs w:val="20"/>
          <w:shd w:val="clear" w:color="auto" w:fill="FFFFFF"/>
        </w:rPr>
        <w:t>, a autorização prévia da não declaração do vencimento antecipado automático</w:t>
      </w:r>
      <w:r>
        <w:rPr>
          <w:rFonts w:ascii="Arial" w:hAnsi="Arial" w:cs="Arial"/>
          <w:color w:val="000000"/>
          <w:sz w:val="22"/>
          <w:szCs w:val="20"/>
          <w:shd w:val="clear" w:color="auto" w:fill="FFFFFF"/>
        </w:rPr>
        <w:t xml:space="preserve"> das Debêntures, em razão da Cláusula 5.4.1.2, item (</w:t>
      </w:r>
      <w:proofErr w:type="spellStart"/>
      <w:r>
        <w:rPr>
          <w:rFonts w:ascii="Arial" w:hAnsi="Arial" w:cs="Arial"/>
          <w:color w:val="000000"/>
          <w:sz w:val="22"/>
          <w:szCs w:val="20"/>
          <w:shd w:val="clear" w:color="auto" w:fill="FFFFFF"/>
        </w:rPr>
        <w:t>xvi</w:t>
      </w:r>
      <w:proofErr w:type="spellEnd"/>
      <w:r>
        <w:rPr>
          <w:rFonts w:ascii="Arial" w:hAnsi="Arial" w:cs="Arial"/>
          <w:color w:val="000000"/>
          <w:sz w:val="22"/>
          <w:szCs w:val="20"/>
          <w:shd w:val="clear" w:color="auto" w:fill="FFFFFF"/>
        </w:rPr>
        <w:t>), da Escritura de Emissão, relativa à extinção, total ou parcial, ou rescisão das Garantias (conforme definido na Escritura de Emissão), tendo em vista a futura extinção do Fiador LM Participações no</w:t>
      </w:r>
      <w:r>
        <w:rPr>
          <w:rFonts w:ascii="Arial" w:hAnsi="Arial" w:cs="Arial"/>
          <w:color w:val="000000"/>
          <w:sz w:val="22"/>
          <w:szCs w:val="20"/>
          <w:shd w:val="clear" w:color="auto" w:fill="FFFFFF"/>
        </w:rPr>
        <w:t xml:space="preserve"> âmbito da Operação; </w:t>
      </w:r>
    </w:p>
    <w:p w:rsidR="00786467" w:rsidRDefault="00786467">
      <w:pPr>
        <w:pStyle w:val="Estilo"/>
        <w:spacing w:line="340" w:lineRule="exact"/>
        <w:jc w:val="both"/>
        <w:rPr>
          <w:rFonts w:ascii="Arial" w:hAnsi="Arial" w:cs="Arial"/>
          <w:sz w:val="22"/>
          <w:szCs w:val="20"/>
          <w:shd w:val="clear" w:color="auto" w:fill="FFFFFF"/>
        </w:rPr>
      </w:pPr>
    </w:p>
    <w:p w:rsidR="00786467" w:rsidRDefault="00A94B36">
      <w:pPr>
        <w:pStyle w:val="Estilo"/>
        <w:spacing w:line="340" w:lineRule="exact"/>
        <w:jc w:val="both"/>
        <w:rPr>
          <w:rFonts w:ascii="Arial" w:hAnsi="Arial" w:cs="Arial"/>
          <w:sz w:val="22"/>
          <w:szCs w:val="20"/>
          <w:shd w:val="clear" w:color="auto" w:fill="FFFFFF"/>
        </w:rPr>
      </w:pPr>
      <w:r>
        <w:rPr>
          <w:rFonts w:ascii="Arial" w:hAnsi="Arial" w:cs="Arial"/>
          <w:b/>
          <w:sz w:val="22"/>
          <w:szCs w:val="20"/>
          <w:shd w:val="clear" w:color="auto" w:fill="FFFFFF"/>
        </w:rPr>
        <w:t>(iii)</w:t>
      </w:r>
      <w:r>
        <w:rPr>
          <w:rFonts w:ascii="Arial" w:hAnsi="Arial" w:cs="Arial"/>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sz w:val="22"/>
          <w:szCs w:val="20"/>
          <w:shd w:val="clear" w:color="auto" w:fill="FFFFFF"/>
        </w:rPr>
        <w:t xml:space="preserve">, a autorização prévia para a alteração da Escritura de Emissão de forma a excluir o Fiador LM Participações desse </w:t>
      </w:r>
      <w:r>
        <w:rPr>
          <w:rFonts w:ascii="Arial" w:hAnsi="Arial" w:cs="Arial"/>
          <w:sz w:val="22"/>
          <w:szCs w:val="20"/>
          <w:shd w:val="clear" w:color="auto" w:fill="FFFFFF"/>
        </w:rPr>
        <w:t>documento, estando a plena eficácia desta deliberação condicionada à conclusão da Operação (“</w:t>
      </w:r>
      <w:r>
        <w:rPr>
          <w:rFonts w:ascii="Arial" w:hAnsi="Arial" w:cs="Arial"/>
          <w:sz w:val="22"/>
          <w:szCs w:val="20"/>
          <w:u w:val="single"/>
          <w:shd w:val="clear" w:color="auto" w:fill="FFFFFF"/>
        </w:rPr>
        <w:t>Condição Suspensiva</w:t>
      </w:r>
      <w:r>
        <w:rPr>
          <w:rFonts w:ascii="Arial" w:hAnsi="Arial" w:cs="Arial"/>
          <w:sz w:val="22"/>
          <w:szCs w:val="20"/>
          <w:shd w:val="clear" w:color="auto" w:fill="FFFFFF"/>
        </w:rPr>
        <w:t>”)</w:t>
      </w:r>
      <w:r>
        <w:rPr>
          <w:rFonts w:ascii="Arial" w:hAnsi="Arial" w:cs="Arial"/>
          <w:bCs/>
          <w:sz w:val="22"/>
          <w:szCs w:val="20"/>
          <w:shd w:val="clear" w:color="auto" w:fill="FFFFFF"/>
        </w:rPr>
        <w:t>, nos termos do artigo 125 da Lei nº 10.406, de 10 de janeiro de 2002, conforme alterada (“</w:t>
      </w:r>
      <w:r>
        <w:rPr>
          <w:rFonts w:ascii="Arial" w:hAnsi="Arial" w:cs="Arial"/>
          <w:bCs/>
          <w:sz w:val="22"/>
          <w:szCs w:val="20"/>
          <w:u w:val="single"/>
          <w:shd w:val="clear" w:color="auto" w:fill="FFFFFF"/>
        </w:rPr>
        <w:t>Código Civil</w:t>
      </w:r>
      <w:r>
        <w:rPr>
          <w:rFonts w:ascii="Arial" w:hAnsi="Arial" w:cs="Arial"/>
          <w:bCs/>
          <w:sz w:val="22"/>
          <w:szCs w:val="20"/>
          <w:shd w:val="clear" w:color="auto" w:fill="FFFFFF"/>
        </w:rPr>
        <w:t>”)</w:t>
      </w:r>
      <w:r>
        <w:rPr>
          <w:rFonts w:ascii="Arial" w:hAnsi="Arial" w:cs="Arial"/>
          <w:sz w:val="22"/>
          <w:szCs w:val="20"/>
          <w:shd w:val="clear" w:color="auto" w:fill="FFFFFF"/>
        </w:rPr>
        <w:t>. Dessa forma, uma vez implementada a</w:t>
      </w:r>
      <w:r>
        <w:rPr>
          <w:rFonts w:ascii="Arial" w:hAnsi="Arial" w:cs="Arial"/>
          <w:sz w:val="22"/>
          <w:szCs w:val="20"/>
          <w:shd w:val="clear" w:color="auto" w:fill="FFFFFF"/>
        </w:rPr>
        <w:t xml:space="preserve"> Condição Suspensiva, a Escritura de Emissão passará a vigorar, </w:t>
      </w:r>
      <w:del w:id="2" w:author="Matheus Gomes Faria" w:date="2020-11-26T20:53:00Z">
        <w:r w:rsidDel="00317465">
          <w:rPr>
            <w:rFonts w:ascii="Arial" w:hAnsi="Arial" w:cs="Arial"/>
            <w:sz w:val="22"/>
            <w:szCs w:val="20"/>
            <w:shd w:val="clear" w:color="auto" w:fill="FFFFFF"/>
          </w:rPr>
          <w:delText>automaticamente,</w:delText>
        </w:r>
      </w:del>
      <w:r>
        <w:rPr>
          <w:rFonts w:ascii="Arial" w:hAnsi="Arial" w:cs="Arial"/>
          <w:sz w:val="22"/>
          <w:szCs w:val="20"/>
          <w:shd w:val="clear" w:color="auto" w:fill="FFFFFF"/>
        </w:rPr>
        <w:t xml:space="preserve"> com a redação constante do </w:t>
      </w:r>
      <w:r>
        <w:rPr>
          <w:rFonts w:ascii="Arial" w:hAnsi="Arial" w:cs="Arial"/>
          <w:b/>
          <w:sz w:val="22"/>
          <w:szCs w:val="20"/>
          <w:shd w:val="clear" w:color="auto" w:fill="FFFFFF"/>
        </w:rPr>
        <w:t>Anexo II</w:t>
      </w:r>
      <w:r>
        <w:rPr>
          <w:rFonts w:ascii="Arial" w:hAnsi="Arial" w:cs="Arial"/>
          <w:sz w:val="22"/>
          <w:szCs w:val="20"/>
          <w:shd w:val="clear" w:color="auto" w:fill="FFFFFF"/>
        </w:rPr>
        <w:t>, sem a necessidade de quaisquer aprovações adicionais</w:t>
      </w:r>
      <w:ins w:id="3" w:author="Matheus Gomes Faria" w:date="2020-11-26T20:53:00Z">
        <w:r w:rsidR="00317465">
          <w:rPr>
            <w:rFonts w:ascii="Arial" w:hAnsi="Arial" w:cs="Arial"/>
            <w:sz w:val="22"/>
            <w:szCs w:val="20"/>
            <w:shd w:val="clear" w:color="auto" w:fill="FFFFFF"/>
          </w:rPr>
          <w:t>, através da realização de um aditamento</w:t>
        </w:r>
      </w:ins>
      <w:ins w:id="4" w:author="Matheus Gomes Faria" w:date="2020-11-26T20:54:00Z">
        <w:r w:rsidR="00317465" w:rsidRPr="00317465">
          <w:rPr>
            <w:rFonts w:ascii="Arial" w:hAnsi="Arial" w:cs="Arial"/>
            <w:sz w:val="22"/>
            <w:szCs w:val="20"/>
            <w:shd w:val="clear" w:color="auto" w:fill="FFFFFF"/>
          </w:rPr>
          <w:t xml:space="preserve"> </w:t>
        </w:r>
        <w:r w:rsidR="00317465">
          <w:rPr>
            <w:rFonts w:ascii="Arial" w:hAnsi="Arial" w:cs="Arial"/>
            <w:sz w:val="22"/>
            <w:szCs w:val="20"/>
            <w:shd w:val="clear" w:color="auto" w:fill="FFFFFF"/>
          </w:rPr>
          <w:t xml:space="preserve">a </w:t>
        </w:r>
        <w:r w:rsidR="00317465">
          <w:rPr>
            <w:rFonts w:ascii="Arial" w:hAnsi="Arial" w:cs="Arial"/>
            <w:sz w:val="22"/>
            <w:szCs w:val="20"/>
            <w:shd w:val="clear" w:color="auto" w:fill="FFFFFF"/>
          </w:rPr>
          <w:t>Escritura de Emissão</w:t>
        </w:r>
      </w:ins>
      <w:r>
        <w:rPr>
          <w:rFonts w:ascii="Arial" w:hAnsi="Arial" w:cs="Arial"/>
          <w:sz w:val="22"/>
          <w:szCs w:val="20"/>
          <w:shd w:val="clear" w:color="auto" w:fill="FFFFFF"/>
        </w:rPr>
        <w:t>;</w:t>
      </w:r>
    </w:p>
    <w:p w:rsidR="00786467" w:rsidRDefault="00786467">
      <w:pPr>
        <w:pStyle w:val="Estilo"/>
        <w:spacing w:line="340" w:lineRule="exact"/>
        <w:jc w:val="both"/>
        <w:rPr>
          <w:rFonts w:ascii="Arial" w:hAnsi="Arial" w:cs="Arial"/>
          <w:sz w:val="22"/>
          <w:szCs w:val="20"/>
          <w:shd w:val="clear" w:color="auto" w:fill="FFFFFF"/>
        </w:rPr>
      </w:pPr>
    </w:p>
    <w:p w:rsidR="00786467" w:rsidRDefault="00A94B36">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(iv)</w:t>
      </w:r>
      <w:r>
        <w:rPr>
          <w:rFonts w:ascii="Arial" w:hAnsi="Arial" w:cs="Arial"/>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color w:val="000000"/>
          <w:sz w:val="22"/>
          <w:szCs w:val="20"/>
          <w:shd w:val="clear" w:color="auto" w:fill="FFFFFF"/>
        </w:rPr>
        <w:t>, a não declaração do vencimento antecipado não automático das Debêntures, nos termos da Cláusula 5.4.1.4, item (viii), da Escritura de Emissão, relativa à</w:t>
      </w:r>
      <w:r>
        <w:rPr>
          <w:rFonts w:ascii="Arial" w:hAnsi="Arial" w:cs="Arial"/>
          <w:color w:val="000000"/>
          <w:sz w:val="22"/>
          <w:szCs w:val="20"/>
          <w:shd w:val="clear" w:color="auto" w:fill="FFFFFF"/>
        </w:rPr>
        <w:t xml:space="preserve"> observância de Índice Financeiro (conforme definido na Escritura de Emissão) pela Emissora. Ato contínuo, foi aprovada a alteração do Índice Financeiro de Dívida Líquida/EBITDA &lt; 3,0 para Dívida Líquida/EBITDA &lt; 3,5, com a consequente alteração da redação</w:t>
      </w:r>
      <w:r>
        <w:rPr>
          <w:rFonts w:ascii="Arial" w:hAnsi="Arial" w:cs="Arial"/>
          <w:color w:val="000000"/>
          <w:sz w:val="22"/>
          <w:szCs w:val="20"/>
          <w:shd w:val="clear" w:color="auto" w:fill="FFFFFF"/>
        </w:rPr>
        <w:t xml:space="preserve"> do item (viii) da Cláusula 5.4.1.4 da Escritura de Emissão, o qual passará a vigorar desde já com a seguinte redação:</w:t>
      </w:r>
    </w:p>
    <w:p w:rsidR="00786467" w:rsidRDefault="00786467">
      <w:pPr>
        <w:pStyle w:val="Estilo"/>
        <w:spacing w:line="340" w:lineRule="exact"/>
        <w:jc w:val="both"/>
        <w:rPr>
          <w:rFonts w:ascii="Arial" w:hAnsi="Arial" w:cs="Arial"/>
          <w:color w:val="000000"/>
          <w:sz w:val="22"/>
          <w:szCs w:val="20"/>
          <w:shd w:val="clear" w:color="auto" w:fill="FFFFFF"/>
        </w:rPr>
      </w:pPr>
    </w:p>
    <w:p w:rsidR="00786467" w:rsidRDefault="00A94B36">
      <w:pPr>
        <w:widowControl w:val="0"/>
        <w:spacing w:line="340" w:lineRule="exact"/>
        <w:ind w:left="720"/>
        <w:jc w:val="both"/>
        <w:rPr>
          <w:rFonts w:ascii="Arial" w:hAnsi="Arial" w:cs="Arial"/>
          <w:i/>
          <w:sz w:val="22"/>
          <w:szCs w:val="22"/>
        </w:rPr>
      </w:pPr>
      <w:r>
        <w:rPr>
          <w:rFonts w:ascii="Arial" w:hAnsi="Arial" w:cs="Arial"/>
          <w:sz w:val="22"/>
          <w:szCs w:val="22"/>
        </w:rPr>
        <w:t>“</w:t>
      </w:r>
      <w:r>
        <w:rPr>
          <w:rFonts w:ascii="Arial" w:hAnsi="Arial" w:cs="Arial"/>
          <w:b/>
          <w:i/>
          <w:sz w:val="22"/>
          <w:szCs w:val="22"/>
        </w:rPr>
        <w:t>5.4.1.4</w:t>
      </w:r>
      <w:r>
        <w:rPr>
          <w:rFonts w:ascii="Arial" w:hAnsi="Arial" w:cs="Arial"/>
          <w:i/>
          <w:sz w:val="22"/>
          <w:szCs w:val="22"/>
        </w:rPr>
        <w:t xml:space="preserve"> Constituem Hipóteses de Vencimento Antecipado não automáticos que acarretam o vencimento não automático das obrigações decorren</w:t>
      </w:r>
      <w:r>
        <w:rPr>
          <w:rFonts w:ascii="Arial" w:hAnsi="Arial" w:cs="Arial"/>
          <w:i/>
          <w:sz w:val="22"/>
          <w:szCs w:val="22"/>
        </w:rPr>
        <w:t xml:space="preserve">tes das Debêntures, aplicando-se o disposto na Cláusula 5.4.1.5 abaixo, qualquer dos </w:t>
      </w:r>
      <w:r>
        <w:rPr>
          <w:rFonts w:ascii="Arial" w:hAnsi="Arial" w:cs="Arial"/>
          <w:i/>
          <w:sz w:val="22"/>
          <w:szCs w:val="22"/>
        </w:rPr>
        <w:lastRenderedPageBreak/>
        <w:t>eventos previstos em lei e/ou qualquer das seguintes Hipóteses de Vencimento Antecipado:</w:t>
      </w:r>
    </w:p>
    <w:p w:rsidR="00786467" w:rsidRDefault="00786467">
      <w:pPr>
        <w:widowControl w:val="0"/>
        <w:spacing w:line="340" w:lineRule="exact"/>
        <w:ind w:left="720"/>
        <w:jc w:val="both"/>
        <w:rPr>
          <w:rFonts w:ascii="Arial" w:hAnsi="Arial" w:cs="Arial"/>
          <w:i/>
          <w:sz w:val="22"/>
          <w:szCs w:val="22"/>
        </w:rPr>
      </w:pPr>
    </w:p>
    <w:p w:rsidR="00786467" w:rsidRDefault="00A94B36">
      <w:pPr>
        <w:widowControl w:val="0"/>
        <w:spacing w:line="340" w:lineRule="exact"/>
        <w:ind w:left="720"/>
        <w:jc w:val="both"/>
        <w:rPr>
          <w:rFonts w:ascii="Arial" w:hAnsi="Arial" w:cs="Arial"/>
          <w:i/>
          <w:sz w:val="22"/>
          <w:szCs w:val="22"/>
        </w:rPr>
      </w:pPr>
      <w:r>
        <w:rPr>
          <w:rFonts w:ascii="Arial" w:hAnsi="Arial" w:cs="Arial"/>
          <w:i/>
          <w:sz w:val="22"/>
          <w:szCs w:val="22"/>
        </w:rPr>
        <w:t>(...)</w:t>
      </w:r>
    </w:p>
    <w:p w:rsidR="00786467" w:rsidRDefault="00786467">
      <w:pPr>
        <w:widowControl w:val="0"/>
        <w:spacing w:line="340" w:lineRule="exact"/>
        <w:ind w:left="720"/>
        <w:jc w:val="both"/>
        <w:rPr>
          <w:rFonts w:ascii="Arial" w:hAnsi="Arial" w:cs="Arial"/>
          <w:i/>
          <w:sz w:val="22"/>
          <w:szCs w:val="22"/>
        </w:rPr>
      </w:pPr>
    </w:p>
    <w:p w:rsidR="00786467" w:rsidRDefault="00A94B36">
      <w:pPr>
        <w:widowControl w:val="0"/>
        <w:spacing w:line="340" w:lineRule="exact"/>
        <w:ind w:left="720"/>
        <w:jc w:val="both"/>
        <w:rPr>
          <w:rFonts w:ascii="Arial" w:hAnsi="Arial" w:cs="Arial"/>
          <w:i/>
          <w:sz w:val="22"/>
          <w:szCs w:val="22"/>
          <w:lang w:val="x-none"/>
        </w:rPr>
      </w:pPr>
      <w:r>
        <w:rPr>
          <w:rFonts w:ascii="Arial" w:hAnsi="Arial" w:cs="Arial"/>
          <w:i/>
          <w:sz w:val="22"/>
          <w:szCs w:val="22"/>
          <w:lang w:val="x-none"/>
        </w:rPr>
        <w:t>(viii) descumprimento do seguinte índice financeiro ("</w:t>
      </w:r>
      <w:r>
        <w:rPr>
          <w:rFonts w:ascii="Arial" w:hAnsi="Arial" w:cs="Arial"/>
          <w:i/>
          <w:sz w:val="22"/>
          <w:szCs w:val="22"/>
          <w:u w:val="single"/>
          <w:lang w:val="x-none"/>
        </w:rPr>
        <w:t>Índice Financeiro</w:t>
      </w:r>
      <w:r>
        <w:rPr>
          <w:rFonts w:ascii="Arial" w:hAnsi="Arial" w:cs="Arial"/>
          <w:i/>
          <w:sz w:val="22"/>
          <w:szCs w:val="22"/>
          <w:lang w:val="x-none"/>
        </w:rPr>
        <w:t>"),</w:t>
      </w:r>
      <w:r>
        <w:rPr>
          <w:rFonts w:ascii="Arial" w:hAnsi="Arial" w:cs="Arial"/>
          <w:i/>
          <w:sz w:val="22"/>
          <w:szCs w:val="22"/>
          <w:lang w:val="x-none"/>
        </w:rPr>
        <w:t xml:space="preserve"> auferido</w:t>
      </w:r>
      <w:r>
        <w:rPr>
          <w:rFonts w:ascii="Arial" w:hAnsi="Arial" w:cs="Arial"/>
          <w:i/>
          <w:sz w:val="22"/>
          <w:szCs w:val="22"/>
        </w:rPr>
        <w:t xml:space="preserve"> </w:t>
      </w:r>
      <w:r>
        <w:rPr>
          <w:rFonts w:ascii="Arial" w:hAnsi="Arial" w:cs="Arial"/>
          <w:i/>
          <w:sz w:val="22"/>
          <w:szCs w:val="22"/>
          <w:lang w:val="x-none"/>
        </w:rPr>
        <w:t>anualmente, pelos auditores independentes contratados pela Emissora e pela LM</w:t>
      </w:r>
      <w:r>
        <w:rPr>
          <w:rFonts w:ascii="Arial" w:hAnsi="Arial" w:cs="Arial"/>
          <w:i/>
          <w:sz w:val="22"/>
          <w:szCs w:val="22"/>
        </w:rPr>
        <w:t xml:space="preserve"> </w:t>
      </w:r>
      <w:r>
        <w:rPr>
          <w:rFonts w:ascii="Arial" w:hAnsi="Arial" w:cs="Arial"/>
          <w:i/>
          <w:sz w:val="22"/>
          <w:szCs w:val="22"/>
          <w:lang w:val="x-none"/>
        </w:rPr>
        <w:t>Transportes, e verificados pelo Agente Fiduciário, com base nas demonstrações</w:t>
      </w:r>
      <w:r>
        <w:rPr>
          <w:rFonts w:ascii="Arial" w:hAnsi="Arial" w:cs="Arial"/>
          <w:i/>
          <w:sz w:val="22"/>
          <w:szCs w:val="22"/>
        </w:rPr>
        <w:t xml:space="preserve"> </w:t>
      </w:r>
      <w:r>
        <w:rPr>
          <w:rFonts w:ascii="Arial" w:hAnsi="Arial" w:cs="Arial"/>
          <w:i/>
          <w:sz w:val="22"/>
          <w:szCs w:val="22"/>
          <w:lang w:val="x-none"/>
        </w:rPr>
        <w:t>financeiras combinadas auditadas da Emissora e da LM Transportes sendo que a</w:t>
      </w:r>
      <w:r>
        <w:rPr>
          <w:rFonts w:ascii="Arial" w:hAnsi="Arial" w:cs="Arial"/>
          <w:i/>
          <w:sz w:val="22"/>
          <w:szCs w:val="22"/>
        </w:rPr>
        <w:t xml:space="preserve"> </w:t>
      </w:r>
      <w:r>
        <w:rPr>
          <w:rFonts w:ascii="Arial" w:hAnsi="Arial" w:cs="Arial"/>
          <w:i/>
          <w:sz w:val="22"/>
          <w:szCs w:val="22"/>
          <w:lang w:val="x-none"/>
        </w:rPr>
        <w:t>primeira veri</w:t>
      </w:r>
      <w:r>
        <w:rPr>
          <w:rFonts w:ascii="Arial" w:hAnsi="Arial" w:cs="Arial"/>
          <w:i/>
          <w:sz w:val="22"/>
          <w:szCs w:val="22"/>
          <w:lang w:val="x-none"/>
        </w:rPr>
        <w:t>ficação deverá ocorrer com base nas demonstrações financeiras de 31</w:t>
      </w:r>
      <w:r>
        <w:rPr>
          <w:rFonts w:ascii="Arial" w:hAnsi="Arial" w:cs="Arial"/>
          <w:i/>
          <w:sz w:val="22"/>
          <w:szCs w:val="22"/>
        </w:rPr>
        <w:t xml:space="preserve"> </w:t>
      </w:r>
      <w:r>
        <w:rPr>
          <w:rFonts w:ascii="Arial" w:hAnsi="Arial" w:cs="Arial"/>
          <w:i/>
          <w:sz w:val="22"/>
          <w:szCs w:val="22"/>
          <w:lang w:val="x-none"/>
        </w:rPr>
        <w:t>de dezembro de 2018:</w:t>
      </w:r>
    </w:p>
    <w:p w:rsidR="00786467" w:rsidRDefault="00786467">
      <w:pPr>
        <w:widowControl w:val="0"/>
        <w:spacing w:line="340" w:lineRule="exact"/>
        <w:ind w:left="720"/>
        <w:jc w:val="both"/>
        <w:rPr>
          <w:rFonts w:ascii="Arial" w:hAnsi="Arial" w:cs="Arial"/>
          <w:i/>
          <w:sz w:val="22"/>
          <w:szCs w:val="22"/>
          <w:lang w:val="x-none"/>
        </w:rPr>
      </w:pPr>
    </w:p>
    <w:p w:rsidR="00786467" w:rsidRDefault="00A94B36">
      <w:pPr>
        <w:widowControl w:val="0"/>
        <w:spacing w:line="340" w:lineRule="exact"/>
        <w:ind w:left="720"/>
        <w:jc w:val="both"/>
        <w:rPr>
          <w:rFonts w:ascii="Arial" w:hAnsi="Arial" w:cs="Arial"/>
          <w:i/>
          <w:sz w:val="22"/>
          <w:szCs w:val="22"/>
          <w:lang w:val="x-none"/>
        </w:rPr>
      </w:pPr>
      <w:r>
        <w:rPr>
          <w:rFonts w:ascii="Arial" w:hAnsi="Arial" w:cs="Arial"/>
          <w:i/>
          <w:sz w:val="22"/>
          <w:szCs w:val="22"/>
          <w:lang w:val="x-none"/>
        </w:rPr>
        <w:t xml:space="preserve">(a) Dívida Líquida/EBITDA: menor ou igual a </w:t>
      </w:r>
      <w:ins w:id="5" w:author="Matheus Gomes Faria" w:date="2020-11-26T20:55:00Z">
        <w:r w:rsidR="00317465">
          <w:rPr>
            <w:rFonts w:ascii="Arial" w:hAnsi="Arial" w:cs="Arial"/>
            <w:i/>
            <w:sz w:val="22"/>
            <w:szCs w:val="22"/>
          </w:rPr>
          <w:t xml:space="preserve">3,0 até </w:t>
        </w:r>
      </w:ins>
      <w:ins w:id="6" w:author="Matheus Gomes Faria" w:date="2020-11-26T20:56:00Z">
        <w:r w:rsidR="00317465">
          <w:rPr>
            <w:rFonts w:ascii="Arial" w:hAnsi="Arial" w:cs="Arial"/>
            <w:i/>
            <w:sz w:val="22"/>
            <w:szCs w:val="22"/>
          </w:rPr>
          <w:t xml:space="preserve">[.] e </w:t>
        </w:r>
      </w:ins>
      <w:r>
        <w:rPr>
          <w:rFonts w:ascii="Arial" w:hAnsi="Arial" w:cs="Arial"/>
          <w:i/>
          <w:sz w:val="22"/>
          <w:szCs w:val="22"/>
          <w:lang w:val="x-none"/>
        </w:rPr>
        <w:t>3,</w:t>
      </w:r>
      <w:r>
        <w:rPr>
          <w:rFonts w:ascii="Arial" w:hAnsi="Arial" w:cs="Arial"/>
          <w:i/>
          <w:sz w:val="22"/>
          <w:szCs w:val="22"/>
        </w:rPr>
        <w:t>5</w:t>
      </w:r>
      <w:r>
        <w:rPr>
          <w:rFonts w:ascii="Arial" w:hAnsi="Arial" w:cs="Arial"/>
          <w:i/>
          <w:sz w:val="22"/>
          <w:szCs w:val="22"/>
          <w:lang w:val="x-none"/>
        </w:rPr>
        <w:t xml:space="preserve"> </w:t>
      </w:r>
      <w:ins w:id="7" w:author="Matheus Gomes Faria" w:date="2020-11-26T20:56:00Z">
        <w:r w:rsidR="00317465">
          <w:rPr>
            <w:rFonts w:ascii="Arial" w:hAnsi="Arial" w:cs="Arial"/>
            <w:i/>
            <w:sz w:val="22"/>
            <w:szCs w:val="22"/>
          </w:rPr>
          <w:t>até a Data de Vencimento</w:t>
        </w:r>
      </w:ins>
      <w:del w:id="8" w:author="Matheus Gomes Faria" w:date="2020-11-26T20:56:00Z">
        <w:r w:rsidDel="00317465">
          <w:rPr>
            <w:rFonts w:ascii="Arial" w:hAnsi="Arial" w:cs="Arial"/>
            <w:i/>
            <w:sz w:val="22"/>
            <w:szCs w:val="22"/>
            <w:lang w:val="x-none"/>
          </w:rPr>
          <w:delText>para todos os períodos</w:delText>
        </w:r>
      </w:del>
      <w:r>
        <w:rPr>
          <w:rFonts w:ascii="Arial" w:hAnsi="Arial" w:cs="Arial"/>
          <w:i/>
          <w:sz w:val="22"/>
          <w:szCs w:val="22"/>
          <w:lang w:val="x-none"/>
        </w:rPr>
        <w:t>, sendo</w:t>
      </w:r>
    </w:p>
    <w:p w:rsidR="00786467" w:rsidRDefault="00A94B36">
      <w:pPr>
        <w:widowControl w:val="0"/>
        <w:spacing w:line="340" w:lineRule="exact"/>
        <w:ind w:left="720"/>
        <w:jc w:val="both"/>
        <w:rPr>
          <w:rFonts w:ascii="Arial" w:hAnsi="Arial" w:cs="Arial"/>
          <w:i/>
          <w:sz w:val="22"/>
          <w:szCs w:val="22"/>
          <w:lang w:val="x-none"/>
        </w:rPr>
      </w:pPr>
      <w:r>
        <w:rPr>
          <w:rFonts w:ascii="Arial" w:hAnsi="Arial" w:cs="Arial"/>
          <w:i/>
          <w:sz w:val="22"/>
          <w:szCs w:val="22"/>
          <w:lang w:val="x-none"/>
        </w:rPr>
        <w:t>que:</w:t>
      </w:r>
    </w:p>
    <w:p w:rsidR="00786467" w:rsidRDefault="00786467">
      <w:pPr>
        <w:widowControl w:val="0"/>
        <w:spacing w:line="340" w:lineRule="exact"/>
        <w:ind w:left="720"/>
        <w:jc w:val="both"/>
        <w:rPr>
          <w:rFonts w:ascii="Arial" w:hAnsi="Arial" w:cs="Arial"/>
          <w:i/>
          <w:sz w:val="22"/>
          <w:szCs w:val="22"/>
        </w:rPr>
      </w:pPr>
    </w:p>
    <w:p w:rsidR="00786467" w:rsidRDefault="00A94B36">
      <w:pPr>
        <w:widowControl w:val="0"/>
        <w:spacing w:line="340" w:lineRule="exact"/>
        <w:ind w:left="720"/>
        <w:jc w:val="both"/>
        <w:rPr>
          <w:rFonts w:ascii="Arial" w:hAnsi="Arial" w:cs="Arial"/>
          <w:i/>
          <w:sz w:val="22"/>
          <w:szCs w:val="22"/>
        </w:rPr>
      </w:pPr>
      <w:r>
        <w:rPr>
          <w:rFonts w:ascii="Arial" w:hAnsi="Arial" w:cs="Arial"/>
          <w:i/>
          <w:sz w:val="22"/>
          <w:szCs w:val="22"/>
          <w:lang w:val="x-none"/>
        </w:rPr>
        <w:t>"</w:t>
      </w:r>
      <w:r>
        <w:rPr>
          <w:rFonts w:ascii="Arial" w:hAnsi="Arial" w:cs="Arial"/>
          <w:i/>
          <w:sz w:val="22"/>
          <w:szCs w:val="22"/>
          <w:u w:val="single"/>
          <w:lang w:val="x-none"/>
        </w:rPr>
        <w:t>Dívida Líquida</w:t>
      </w:r>
      <w:r>
        <w:rPr>
          <w:rFonts w:ascii="Arial" w:hAnsi="Arial" w:cs="Arial"/>
          <w:i/>
          <w:sz w:val="22"/>
          <w:szCs w:val="22"/>
          <w:lang w:val="x-none"/>
        </w:rPr>
        <w:t>" significa, com base nas demonstrações financeiras</w:t>
      </w:r>
      <w:r>
        <w:rPr>
          <w:rFonts w:ascii="Arial" w:hAnsi="Arial" w:cs="Arial"/>
          <w:i/>
          <w:sz w:val="22"/>
          <w:szCs w:val="22"/>
        </w:rPr>
        <w:t xml:space="preserve"> </w:t>
      </w:r>
      <w:r>
        <w:rPr>
          <w:rFonts w:ascii="Arial" w:hAnsi="Arial" w:cs="Arial"/>
          <w:i/>
          <w:sz w:val="22"/>
          <w:szCs w:val="22"/>
          <w:lang w:val="x-none"/>
        </w:rPr>
        <w:t>combinadas audi</w:t>
      </w:r>
      <w:r>
        <w:rPr>
          <w:rFonts w:ascii="Arial" w:hAnsi="Arial" w:cs="Arial"/>
          <w:i/>
          <w:sz w:val="22"/>
          <w:szCs w:val="22"/>
          <w:lang w:val="x-none"/>
        </w:rPr>
        <w:t>tadas da Emissora e da LM Transportes, o somatório dos</w:t>
      </w:r>
      <w:r>
        <w:rPr>
          <w:rFonts w:ascii="Arial" w:hAnsi="Arial" w:cs="Arial"/>
          <w:i/>
          <w:sz w:val="22"/>
          <w:szCs w:val="22"/>
        </w:rPr>
        <w:t xml:space="preserve"> saldos das dívidas, incluindo dívidas perante pessoas físicas e/ou jurídicas, tais como mútuos, empréstimos, avais e financiamentos com terceiros, emissão de títulos de renda fixa, conversíveis ou não,</w:t>
      </w:r>
      <w:r>
        <w:rPr>
          <w:rFonts w:ascii="Arial" w:hAnsi="Arial" w:cs="Arial"/>
          <w:i/>
          <w:sz w:val="22"/>
          <w:szCs w:val="22"/>
        </w:rPr>
        <w:t xml:space="preserve"> nos mercados local e/ou internacional, e obrigações referentes a parcelamento de tributos e/ou taxas; menos as disponibilidades em caixa e aplicações financeiras; e</w:t>
      </w:r>
    </w:p>
    <w:p w:rsidR="00786467" w:rsidRDefault="00786467">
      <w:pPr>
        <w:widowControl w:val="0"/>
        <w:spacing w:line="340" w:lineRule="exact"/>
        <w:ind w:left="720"/>
        <w:jc w:val="both"/>
        <w:rPr>
          <w:rFonts w:ascii="Arial" w:hAnsi="Arial" w:cs="Arial"/>
          <w:i/>
          <w:sz w:val="22"/>
          <w:szCs w:val="22"/>
        </w:rPr>
      </w:pPr>
    </w:p>
    <w:p w:rsidR="00786467" w:rsidRDefault="00A94B36">
      <w:pPr>
        <w:widowControl w:val="0"/>
        <w:spacing w:line="340" w:lineRule="exact"/>
        <w:ind w:left="720"/>
        <w:jc w:val="both"/>
        <w:rPr>
          <w:rFonts w:ascii="Arial" w:hAnsi="Arial" w:cs="Arial"/>
          <w:sz w:val="22"/>
          <w:szCs w:val="22"/>
        </w:rPr>
      </w:pPr>
      <w:r>
        <w:rPr>
          <w:rFonts w:ascii="Arial" w:hAnsi="Arial" w:cs="Arial"/>
          <w:i/>
          <w:sz w:val="22"/>
          <w:szCs w:val="22"/>
        </w:rPr>
        <w:t>"</w:t>
      </w:r>
      <w:r>
        <w:rPr>
          <w:rFonts w:ascii="Arial" w:hAnsi="Arial" w:cs="Arial"/>
          <w:i/>
          <w:sz w:val="22"/>
          <w:szCs w:val="22"/>
          <w:u w:val="single"/>
        </w:rPr>
        <w:t>EBITDA</w:t>
      </w:r>
      <w:r>
        <w:rPr>
          <w:rFonts w:ascii="Arial" w:hAnsi="Arial" w:cs="Arial"/>
          <w:i/>
          <w:sz w:val="22"/>
          <w:szCs w:val="22"/>
        </w:rPr>
        <w:t>" significa, com base nas demonstrações financeiras combinadas auditadas da Emisso</w:t>
      </w:r>
      <w:r>
        <w:rPr>
          <w:rFonts w:ascii="Arial" w:hAnsi="Arial" w:cs="Arial"/>
          <w:i/>
          <w:sz w:val="22"/>
          <w:szCs w:val="22"/>
        </w:rPr>
        <w:t>ra e da LM Transportes, o somatório: (a) do lucro/prejuízo antes de deduzidos os impostos, tributos, contribuições e participações minoritárias, (b) das despesas de depreciação e amortização, (c) das despesas financeiras deduzidas das receitas financeiras,</w:t>
      </w:r>
      <w:r>
        <w:rPr>
          <w:rFonts w:ascii="Arial" w:hAnsi="Arial" w:cs="Arial"/>
          <w:i/>
          <w:sz w:val="22"/>
          <w:szCs w:val="22"/>
        </w:rPr>
        <w:t xml:space="preserve"> e (d) das despesas não operacionais e/ou não recorrentes deduzidas das receitas não operacionais e/ou não recorrentes ocorridas no período de 12 (doze) meses encerrado na respectiva data de apuração.</w:t>
      </w:r>
      <w:r>
        <w:rPr>
          <w:rFonts w:ascii="Arial" w:hAnsi="Arial" w:cs="Arial"/>
          <w:sz w:val="22"/>
          <w:szCs w:val="22"/>
        </w:rPr>
        <w:t>”</w:t>
      </w:r>
    </w:p>
    <w:p w:rsidR="00786467" w:rsidRDefault="00786467">
      <w:pPr>
        <w:widowControl w:val="0"/>
        <w:spacing w:line="340" w:lineRule="exact"/>
        <w:ind w:left="720"/>
        <w:jc w:val="both"/>
        <w:rPr>
          <w:rFonts w:ascii="Arial" w:hAnsi="Arial" w:cs="Arial"/>
          <w:sz w:val="22"/>
          <w:szCs w:val="22"/>
          <w:lang w:val="x-none"/>
        </w:rPr>
      </w:pPr>
    </w:p>
    <w:p w:rsidR="00786467" w:rsidRDefault="00A94B36">
      <w:pPr>
        <w:pStyle w:val="Estilo"/>
        <w:spacing w:line="340" w:lineRule="exact"/>
        <w:jc w:val="both"/>
        <w:rPr>
          <w:rFonts w:ascii="Arial" w:hAnsi="Arial" w:cs="Arial"/>
          <w:color w:val="000000"/>
          <w:sz w:val="22"/>
          <w:szCs w:val="20"/>
          <w:shd w:val="clear" w:color="auto" w:fill="FFFFFF"/>
        </w:rPr>
      </w:pPr>
      <w:r>
        <w:rPr>
          <w:rFonts w:ascii="Arial" w:hAnsi="Arial" w:cs="Arial"/>
          <w:b/>
          <w:color w:val="000000"/>
          <w:sz w:val="22"/>
          <w:szCs w:val="20"/>
          <w:shd w:val="clear" w:color="auto" w:fill="FFFFFF"/>
        </w:rPr>
        <w:t>(v)</w:t>
      </w:r>
      <w:r>
        <w:rPr>
          <w:rFonts w:ascii="Arial" w:hAnsi="Arial" w:cs="Arial"/>
          <w:color w:val="000000"/>
          <w:sz w:val="22"/>
          <w:szCs w:val="20"/>
          <w:shd w:val="clear" w:color="auto" w:fill="FFFFFF"/>
        </w:rPr>
        <w:tab/>
      </w:r>
      <w:r>
        <w:rPr>
          <w:rFonts w:ascii="Arial" w:hAnsi="Arial" w:cs="Arial"/>
          <w:sz w:val="22"/>
          <w:szCs w:val="22"/>
        </w:rPr>
        <w:t xml:space="preserve">com o voto favorável de Debenturistas representando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por cento) das Debêntures em Circulação</w:t>
      </w:r>
      <w:r>
        <w:rPr>
          <w:rFonts w:ascii="Arial" w:hAnsi="Arial" w:cs="Arial"/>
          <w:color w:val="000000"/>
          <w:sz w:val="22"/>
          <w:szCs w:val="20"/>
          <w:shd w:val="clear" w:color="auto" w:fill="FFFFFF"/>
        </w:rPr>
        <w:t>, autorizar o Agente Fiduciário a praticar, em conjunto com a Companhia, no que couber, todos e quaisquer atos e tome todas as providências necessárias par</w:t>
      </w:r>
      <w:r>
        <w:rPr>
          <w:rFonts w:ascii="Arial" w:hAnsi="Arial" w:cs="Arial"/>
          <w:color w:val="000000"/>
          <w:sz w:val="22"/>
          <w:szCs w:val="20"/>
          <w:shd w:val="clear" w:color="auto" w:fill="FFFFFF"/>
        </w:rPr>
        <w:t xml:space="preserve">a dar efeito às deliberações aprovadas no âmbito da Assembleia Geral </w:t>
      </w:r>
      <w:r>
        <w:rPr>
          <w:rFonts w:ascii="Arial" w:hAnsi="Arial" w:cs="Arial"/>
          <w:color w:val="000000"/>
          <w:sz w:val="22"/>
          <w:szCs w:val="20"/>
          <w:shd w:val="clear" w:color="auto" w:fill="FFFFFF"/>
        </w:rPr>
        <w:lastRenderedPageBreak/>
        <w:t xml:space="preserve">de Debenturistas, incluindo, sem limitação, a possibilidade de celebração e formalização de aditamento à Escritura de Emissão. </w:t>
      </w:r>
    </w:p>
    <w:p w:rsidR="00786467" w:rsidRDefault="00786467">
      <w:pPr>
        <w:pStyle w:val="Estilo"/>
        <w:spacing w:line="340" w:lineRule="exact"/>
        <w:jc w:val="both"/>
        <w:rPr>
          <w:rFonts w:ascii="Arial" w:hAnsi="Arial" w:cs="Arial"/>
          <w:color w:val="000000"/>
          <w:sz w:val="22"/>
          <w:szCs w:val="22"/>
        </w:rPr>
      </w:pPr>
    </w:p>
    <w:p w:rsidR="00786467" w:rsidRDefault="00A94B36">
      <w:pPr>
        <w:pStyle w:val="Estilo"/>
        <w:spacing w:line="340" w:lineRule="exact"/>
        <w:jc w:val="both"/>
        <w:rPr>
          <w:rFonts w:ascii="Arial" w:hAnsi="Arial" w:cs="Arial"/>
          <w:color w:val="000000"/>
          <w:sz w:val="22"/>
          <w:szCs w:val="22"/>
        </w:rPr>
      </w:pPr>
      <w:r>
        <w:rPr>
          <w:rFonts w:ascii="Arial" w:hAnsi="Arial" w:cs="Arial"/>
          <w:color w:val="000000"/>
          <w:sz w:val="22"/>
          <w:szCs w:val="22"/>
        </w:rPr>
        <w:t>Ficam ratificados todos os termos e condições da Escritura</w:t>
      </w:r>
      <w:r>
        <w:rPr>
          <w:rFonts w:ascii="Arial" w:hAnsi="Arial" w:cs="Arial"/>
          <w:color w:val="000000"/>
          <w:sz w:val="22"/>
          <w:szCs w:val="22"/>
        </w:rPr>
        <w:t xml:space="preserve"> de Emissão que não foram objeto das deliberações da presente Assembleia Geral de Debenturistas.</w:t>
      </w:r>
    </w:p>
    <w:p w:rsidR="00786467" w:rsidRDefault="00786467">
      <w:pPr>
        <w:pStyle w:val="Default"/>
        <w:spacing w:line="340" w:lineRule="exact"/>
        <w:jc w:val="both"/>
        <w:rPr>
          <w:rFonts w:ascii="Arial" w:hAnsi="Arial" w:cs="Arial"/>
          <w:sz w:val="22"/>
          <w:szCs w:val="22"/>
        </w:rPr>
      </w:pPr>
    </w:p>
    <w:p w:rsidR="00786467" w:rsidRDefault="00A94B36">
      <w:pPr>
        <w:pStyle w:val="Default"/>
        <w:spacing w:line="340" w:lineRule="exact"/>
        <w:jc w:val="both"/>
        <w:rPr>
          <w:rFonts w:ascii="Arial" w:hAnsi="Arial" w:cs="Arial"/>
          <w:sz w:val="22"/>
          <w:szCs w:val="22"/>
        </w:rPr>
      </w:pPr>
      <w:r>
        <w:rPr>
          <w:rFonts w:ascii="Arial" w:hAnsi="Arial" w:cs="Arial"/>
          <w:sz w:val="22"/>
          <w:szCs w:val="22"/>
          <w:lang w:val="x-none"/>
        </w:rPr>
        <w:t xml:space="preserve">A </w:t>
      </w:r>
      <w:r>
        <w:rPr>
          <w:rFonts w:ascii="Arial" w:hAnsi="Arial" w:cs="Arial"/>
          <w:sz w:val="22"/>
          <w:szCs w:val="22"/>
        </w:rPr>
        <w:t>Companhia</w:t>
      </w:r>
      <w:r>
        <w:rPr>
          <w:rFonts w:ascii="Arial" w:hAnsi="Arial" w:cs="Arial"/>
          <w:sz w:val="22"/>
          <w:szCs w:val="22"/>
          <w:lang w:val="x-none"/>
        </w:rPr>
        <w:t xml:space="preserve"> atesta que a presente </w:t>
      </w:r>
      <w:r>
        <w:rPr>
          <w:rFonts w:ascii="Arial" w:hAnsi="Arial" w:cs="Arial"/>
          <w:bCs/>
          <w:sz w:val="22"/>
          <w:szCs w:val="22"/>
        </w:rPr>
        <w:t>Assembleia Geral de Debenturistas</w:t>
      </w:r>
      <w:r>
        <w:rPr>
          <w:rFonts w:ascii="Arial" w:hAnsi="Arial" w:cs="Arial"/>
          <w:sz w:val="22"/>
          <w:szCs w:val="22"/>
          <w:lang w:val="x-none"/>
        </w:rPr>
        <w:t xml:space="preserve"> foi realizada atendendo a todos os requisitos, orientações e</w:t>
      </w:r>
      <w:r>
        <w:rPr>
          <w:rFonts w:ascii="Arial" w:hAnsi="Arial" w:cs="Arial"/>
          <w:sz w:val="22"/>
          <w:szCs w:val="22"/>
        </w:rPr>
        <w:t xml:space="preserve"> </w:t>
      </w:r>
      <w:r>
        <w:rPr>
          <w:rFonts w:ascii="Arial" w:hAnsi="Arial" w:cs="Arial"/>
          <w:sz w:val="22"/>
          <w:szCs w:val="22"/>
          <w:lang w:val="x-none"/>
        </w:rPr>
        <w:t>procedimentos, conforme deter</w:t>
      </w:r>
      <w:r>
        <w:rPr>
          <w:rFonts w:ascii="Arial" w:hAnsi="Arial" w:cs="Arial"/>
          <w:sz w:val="22"/>
          <w:szCs w:val="22"/>
          <w:lang w:val="x-none"/>
        </w:rPr>
        <w:t xml:space="preserve">mina a </w:t>
      </w:r>
      <w:r>
        <w:rPr>
          <w:rFonts w:ascii="Arial" w:hAnsi="Arial" w:cs="Arial"/>
          <w:sz w:val="22"/>
          <w:szCs w:val="22"/>
        </w:rPr>
        <w:t>Instrução</w:t>
      </w:r>
      <w:r>
        <w:rPr>
          <w:rFonts w:ascii="Arial" w:hAnsi="Arial" w:cs="Arial"/>
          <w:sz w:val="22"/>
          <w:szCs w:val="22"/>
          <w:lang w:val="x-none"/>
        </w:rPr>
        <w:t xml:space="preserve"> CVM 625, em</w:t>
      </w:r>
      <w:r>
        <w:rPr>
          <w:rFonts w:ascii="Arial" w:hAnsi="Arial" w:cs="Arial"/>
          <w:sz w:val="22"/>
          <w:szCs w:val="22"/>
        </w:rPr>
        <w:t xml:space="preserve"> </w:t>
      </w:r>
      <w:r>
        <w:rPr>
          <w:rFonts w:ascii="Arial" w:hAnsi="Arial" w:cs="Arial"/>
          <w:sz w:val="22"/>
          <w:szCs w:val="22"/>
          <w:lang w:val="x-none"/>
        </w:rPr>
        <w:t>especial em seu art</w:t>
      </w:r>
      <w:r>
        <w:rPr>
          <w:rFonts w:ascii="Arial" w:hAnsi="Arial" w:cs="Arial"/>
          <w:sz w:val="22"/>
          <w:szCs w:val="22"/>
        </w:rPr>
        <w:t>igo</w:t>
      </w:r>
      <w:r>
        <w:rPr>
          <w:rFonts w:ascii="Arial" w:hAnsi="Arial" w:cs="Arial"/>
          <w:sz w:val="22"/>
          <w:szCs w:val="22"/>
          <w:lang w:val="x-none"/>
        </w:rPr>
        <w:t xml:space="preserve"> 3º.</w:t>
      </w:r>
    </w:p>
    <w:p w:rsidR="00786467" w:rsidRDefault="00786467">
      <w:pPr>
        <w:pStyle w:val="Default"/>
        <w:spacing w:line="340" w:lineRule="exact"/>
        <w:jc w:val="both"/>
        <w:rPr>
          <w:rFonts w:ascii="Arial" w:hAnsi="Arial" w:cs="Arial"/>
          <w:sz w:val="22"/>
          <w:szCs w:val="22"/>
        </w:rPr>
      </w:pPr>
    </w:p>
    <w:p w:rsidR="00786467" w:rsidRDefault="00A94B36">
      <w:pPr>
        <w:pStyle w:val="Default"/>
        <w:spacing w:line="340" w:lineRule="exact"/>
        <w:jc w:val="both"/>
        <w:rPr>
          <w:rFonts w:ascii="Arial" w:hAnsi="Arial" w:cs="Arial"/>
          <w:sz w:val="22"/>
          <w:szCs w:val="22"/>
        </w:rPr>
      </w:pPr>
      <w:r>
        <w:rPr>
          <w:rFonts w:ascii="Arial" w:hAnsi="Arial" w:cs="Arial"/>
          <w:b/>
          <w:sz w:val="22"/>
          <w:szCs w:val="22"/>
        </w:rPr>
        <w:t>VII – Encerramento:</w:t>
      </w:r>
      <w:r>
        <w:rPr>
          <w:rFonts w:ascii="Arial" w:hAnsi="Arial" w:cs="Arial"/>
          <w:sz w:val="22"/>
          <w:szCs w:val="22"/>
        </w:rPr>
        <w:t xml:space="preserve"> Nada mais havendo a tratar, a presente Assembleia </w:t>
      </w:r>
      <w:r>
        <w:rPr>
          <w:rFonts w:ascii="Arial" w:hAnsi="Arial" w:cs="Arial"/>
          <w:bCs/>
          <w:sz w:val="22"/>
          <w:szCs w:val="22"/>
        </w:rPr>
        <w:t>Geral de Debenturistas</w:t>
      </w:r>
      <w:r>
        <w:rPr>
          <w:rFonts w:ascii="Arial" w:hAnsi="Arial" w:cs="Arial"/>
          <w:sz w:val="22"/>
          <w:szCs w:val="22"/>
        </w:rPr>
        <w:t xml:space="preserve"> foi encerrada, conforme disposto acima, e foi lavrada a presente Ata que, uma vez lida e aprovada, foi ass</w:t>
      </w:r>
      <w:r>
        <w:rPr>
          <w:rFonts w:ascii="Arial" w:hAnsi="Arial" w:cs="Arial"/>
          <w:sz w:val="22"/>
          <w:szCs w:val="22"/>
        </w:rPr>
        <w:t>inada.</w:t>
      </w:r>
    </w:p>
    <w:p w:rsidR="00786467" w:rsidRDefault="00786467">
      <w:pPr>
        <w:pStyle w:val="Default"/>
        <w:spacing w:line="340" w:lineRule="exact"/>
        <w:jc w:val="both"/>
        <w:rPr>
          <w:rFonts w:ascii="Arial" w:hAnsi="Arial" w:cs="Arial"/>
          <w:sz w:val="22"/>
          <w:szCs w:val="22"/>
        </w:rPr>
      </w:pPr>
    </w:p>
    <w:p w:rsidR="00786467" w:rsidRDefault="00A94B36">
      <w:pPr>
        <w:pStyle w:val="Default"/>
        <w:spacing w:line="340" w:lineRule="exact"/>
        <w:jc w:val="both"/>
        <w:rPr>
          <w:rFonts w:ascii="Arial" w:hAnsi="Arial" w:cs="Arial"/>
          <w:sz w:val="22"/>
          <w:szCs w:val="22"/>
        </w:rPr>
      </w:pPr>
      <w:r>
        <w:rPr>
          <w:rFonts w:ascii="Arial" w:hAnsi="Arial" w:cs="Arial"/>
          <w:b/>
          <w:sz w:val="22"/>
          <w:szCs w:val="22"/>
          <w:shd w:val="clear" w:color="auto" w:fill="FFFFFF"/>
        </w:rPr>
        <w:t>VIII – Assinaturas:</w:t>
      </w:r>
      <w:r>
        <w:rPr>
          <w:rFonts w:ascii="Arial" w:hAnsi="Arial" w:cs="Arial"/>
          <w:sz w:val="22"/>
          <w:szCs w:val="22"/>
          <w:shd w:val="clear" w:color="auto" w:fill="FFFFFF"/>
        </w:rPr>
        <w:t xml:space="preserve"> </w:t>
      </w:r>
      <w:r>
        <w:rPr>
          <w:rFonts w:ascii="Arial" w:hAnsi="Arial" w:cs="Arial"/>
          <w:sz w:val="22"/>
          <w:szCs w:val="22"/>
        </w:rPr>
        <w:t xml:space="preserve">Nos termos do artigo 8º, § 1º e 2º da </w:t>
      </w:r>
      <w:r>
        <w:rPr>
          <w:rFonts w:ascii="Arial" w:hAnsi="Arial" w:cs="Arial"/>
          <w:sz w:val="22"/>
          <w:szCs w:val="22"/>
          <w:shd w:val="clear" w:color="auto" w:fill="FFFFFF"/>
        </w:rPr>
        <w:t xml:space="preserve">Instrução CVM 625, o Sr. Presidente da presente Assembleia informa que a Ata é considerada assinada pelos Debenturistas que </w:t>
      </w:r>
      <w:r>
        <w:rPr>
          <w:rFonts w:ascii="Arial" w:hAnsi="Arial" w:cs="Arial"/>
          <w:sz w:val="22"/>
          <w:szCs w:val="22"/>
        </w:rPr>
        <w:t xml:space="preserve">apresentaram, previamente, votos a distância, que foram considerados válidos e </w:t>
      </w:r>
      <w:r>
        <w:rPr>
          <w:rFonts w:ascii="Arial" w:hAnsi="Arial" w:cs="Arial"/>
          <w:sz w:val="22"/>
          <w:szCs w:val="22"/>
          <w:shd w:val="clear" w:color="auto" w:fill="FFFFFF"/>
        </w:rPr>
        <w:t>que participaram por meio do sistema eletrônico de pa</w:t>
      </w:r>
      <w:r>
        <w:rPr>
          <w:rFonts w:ascii="Arial" w:hAnsi="Arial" w:cs="Arial"/>
          <w:sz w:val="22"/>
          <w:szCs w:val="22"/>
          <w:shd w:val="clear" w:color="auto" w:fill="FFFFFF"/>
        </w:rPr>
        <w:t>rticipação a distância, cujos nomes e denominações sociais encontram-se listadas no Anexos II à presente Ata. As assinaturas do Presidente, Secretário, Companhia e Agente Fiduciário na presente Ata foram realizadas por meio de certificação digital.</w:t>
      </w:r>
    </w:p>
    <w:p w:rsidR="00786467" w:rsidRDefault="00786467">
      <w:pPr>
        <w:spacing w:line="340" w:lineRule="exact"/>
        <w:jc w:val="center"/>
        <w:rPr>
          <w:rFonts w:ascii="Arial" w:hAnsi="Arial" w:cs="Arial"/>
          <w:sz w:val="22"/>
          <w:szCs w:val="22"/>
        </w:rPr>
      </w:pPr>
    </w:p>
    <w:p w:rsidR="00786467" w:rsidRDefault="00A94B36">
      <w:pPr>
        <w:spacing w:line="340" w:lineRule="exact"/>
        <w:jc w:val="center"/>
        <w:rPr>
          <w:rFonts w:ascii="Arial" w:hAnsi="Arial" w:cs="Arial"/>
          <w:sz w:val="22"/>
          <w:szCs w:val="22"/>
        </w:rPr>
      </w:pPr>
      <w:r>
        <w:rPr>
          <w:rFonts w:ascii="Arial" w:hAnsi="Arial" w:cs="Arial"/>
          <w:sz w:val="22"/>
          <w:szCs w:val="22"/>
        </w:rPr>
        <w:t>Salvad</w:t>
      </w:r>
      <w:r>
        <w:rPr>
          <w:rFonts w:ascii="Arial" w:hAnsi="Arial" w:cs="Arial"/>
          <w:sz w:val="22"/>
          <w:szCs w:val="22"/>
        </w:rPr>
        <w:t>or, 7 de dezembro de 2020.</w:t>
      </w:r>
    </w:p>
    <w:p w:rsidR="00786467" w:rsidRDefault="00786467">
      <w:pPr>
        <w:spacing w:line="340" w:lineRule="exact"/>
        <w:jc w:val="center"/>
        <w:rPr>
          <w:rFonts w:ascii="Arial" w:hAnsi="Arial" w:cs="Arial"/>
          <w:sz w:val="22"/>
          <w:szCs w:val="22"/>
        </w:rPr>
      </w:pPr>
    </w:p>
    <w:p w:rsidR="00786467" w:rsidRDefault="00786467">
      <w:pPr>
        <w:spacing w:line="340" w:lineRule="exact"/>
        <w:jc w:val="center"/>
        <w:rPr>
          <w:rFonts w:ascii="Arial" w:hAnsi="Arial" w:cs="Arial"/>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606"/>
        <w:gridCol w:w="4606"/>
      </w:tblGrid>
      <w:tr w:rsidR="00786467">
        <w:trPr>
          <w:jc w:val="center"/>
        </w:trPr>
        <w:tc>
          <w:tcPr>
            <w:tcW w:w="4606" w:type="dxa"/>
          </w:tcPr>
          <w:p w:rsidR="00786467" w:rsidRDefault="00A94B36">
            <w:pPr>
              <w:spacing w:line="340" w:lineRule="exact"/>
              <w:jc w:val="center"/>
              <w:rPr>
                <w:rFonts w:ascii="Arial" w:hAnsi="Arial" w:cs="Arial"/>
                <w:sz w:val="22"/>
                <w:szCs w:val="22"/>
              </w:rPr>
            </w:pPr>
            <w:r>
              <w:rPr>
                <w:rFonts w:ascii="Arial" w:hAnsi="Arial" w:cs="Arial"/>
                <w:sz w:val="22"/>
                <w:szCs w:val="22"/>
              </w:rPr>
              <w:t>_________________________</w:t>
            </w:r>
          </w:p>
          <w:p w:rsidR="00786467" w:rsidRDefault="00A94B36">
            <w:pPr>
              <w:spacing w:line="34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786467" w:rsidRDefault="00A94B36">
            <w:pPr>
              <w:spacing w:line="340" w:lineRule="exact"/>
              <w:jc w:val="center"/>
              <w:rPr>
                <w:rFonts w:ascii="Arial" w:hAnsi="Arial" w:cs="Arial"/>
                <w:sz w:val="22"/>
                <w:szCs w:val="22"/>
              </w:rPr>
            </w:pPr>
            <w:r>
              <w:rPr>
                <w:rFonts w:ascii="Arial" w:hAnsi="Arial" w:cs="Arial"/>
                <w:sz w:val="22"/>
                <w:szCs w:val="22"/>
              </w:rPr>
              <w:t>Presidente da Mesa</w:t>
            </w:r>
          </w:p>
        </w:tc>
        <w:tc>
          <w:tcPr>
            <w:tcW w:w="4606" w:type="dxa"/>
          </w:tcPr>
          <w:p w:rsidR="00786467" w:rsidRDefault="00A94B36">
            <w:pPr>
              <w:spacing w:line="340" w:lineRule="exact"/>
              <w:jc w:val="center"/>
              <w:rPr>
                <w:rFonts w:ascii="Arial" w:hAnsi="Arial" w:cs="Arial"/>
                <w:sz w:val="22"/>
                <w:szCs w:val="22"/>
              </w:rPr>
            </w:pPr>
            <w:r>
              <w:rPr>
                <w:rFonts w:ascii="Arial" w:hAnsi="Arial" w:cs="Arial"/>
                <w:sz w:val="22"/>
                <w:szCs w:val="22"/>
              </w:rPr>
              <w:t>_________________________</w:t>
            </w:r>
          </w:p>
          <w:p w:rsidR="00786467" w:rsidRDefault="00A94B36">
            <w:pPr>
              <w:spacing w:line="34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786467" w:rsidRDefault="00A94B36">
            <w:pPr>
              <w:spacing w:line="340" w:lineRule="exact"/>
              <w:jc w:val="center"/>
              <w:rPr>
                <w:rFonts w:ascii="Arial" w:hAnsi="Arial" w:cs="Arial"/>
                <w:sz w:val="22"/>
                <w:szCs w:val="22"/>
              </w:rPr>
            </w:pPr>
            <w:r>
              <w:rPr>
                <w:rFonts w:ascii="Arial" w:hAnsi="Arial" w:cs="Arial"/>
                <w:sz w:val="22"/>
                <w:szCs w:val="22"/>
              </w:rPr>
              <w:t>Secretário da Mesa</w:t>
            </w:r>
          </w:p>
        </w:tc>
      </w:tr>
    </w:tbl>
    <w:p w:rsidR="00786467" w:rsidRDefault="00786467">
      <w:pPr>
        <w:spacing w:line="340" w:lineRule="exact"/>
        <w:jc w:val="center"/>
        <w:rPr>
          <w:rFonts w:ascii="Arial" w:hAnsi="Arial" w:cs="Arial"/>
          <w:sz w:val="22"/>
          <w:szCs w:val="22"/>
        </w:rPr>
      </w:pPr>
    </w:p>
    <w:p w:rsidR="00786467" w:rsidRDefault="00A94B36">
      <w:pPr>
        <w:spacing w:line="340" w:lineRule="exact"/>
        <w:rPr>
          <w:rFonts w:ascii="Arial" w:hAnsi="Arial" w:cs="Arial"/>
          <w:color w:val="000000"/>
          <w:sz w:val="22"/>
          <w:szCs w:val="22"/>
        </w:rPr>
      </w:pPr>
      <w:r>
        <w:rPr>
          <w:rFonts w:ascii="Arial" w:hAnsi="Arial" w:cs="Arial"/>
          <w:sz w:val="22"/>
          <w:szCs w:val="22"/>
        </w:rPr>
        <w:br w:type="page"/>
      </w: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lastRenderedPageBreak/>
        <w:t>(Página de assinaturas 1/</w:t>
      </w:r>
      <w:del w:id="9" w:author="Matheus Gomes Faria" w:date="2020-11-26T20:59:00Z">
        <w:r w:rsidDel="00317465">
          <w:rPr>
            <w:rFonts w:ascii="Arial" w:hAnsi="Arial" w:cs="Arial"/>
            <w:sz w:val="22"/>
            <w:szCs w:val="22"/>
          </w:rPr>
          <w:delText>2</w:delText>
        </w:r>
      </w:del>
      <w:ins w:id="10" w:author="Matheus Gomes Faria" w:date="2020-11-26T20:59:00Z">
        <w:r w:rsidR="00317465">
          <w:rPr>
            <w:rFonts w:ascii="Arial" w:hAnsi="Arial" w:cs="Arial"/>
            <w:sz w:val="22"/>
            <w:szCs w:val="22"/>
          </w:rPr>
          <w:t>4</w:t>
        </w:r>
      </w:ins>
      <w:r>
        <w:rPr>
          <w:rFonts w:ascii="Arial" w:hAnsi="Arial" w:cs="Arial"/>
          <w:sz w:val="22"/>
          <w:szCs w:val="22"/>
        </w:rPr>
        <w:t xml:space="preserve"> da Ata da Assembleia Geral de Debenturistas da 2ª (Segunda) Emissão Pública de Debêntures Simples,</w:t>
      </w:r>
      <w:r>
        <w:rPr>
          <w:rFonts w:ascii="Arial" w:hAnsi="Arial" w:cs="Arial"/>
          <w:sz w:val="22"/>
          <w:szCs w:val="22"/>
        </w:rPr>
        <w:t xml:space="preserve"> Não Conversíveis em Ações, em Série Única, da Espécie com Garantia Real, com Garantia Adicional Fidejussória, para Distribuição com Esforços Restritos, da LM Transportes Interestaduais Serviços e Comércio S.A., realizada no dia 7 de dezembro de 2020)</w:t>
      </w:r>
    </w:p>
    <w:p w:rsidR="00786467" w:rsidRDefault="00786467">
      <w:pPr>
        <w:pStyle w:val="Default"/>
        <w:spacing w:line="340" w:lineRule="exact"/>
        <w:ind w:right="-284"/>
        <w:jc w:val="both"/>
        <w:rPr>
          <w:rFonts w:ascii="Arial" w:hAnsi="Arial" w:cs="Arial"/>
          <w:sz w:val="22"/>
          <w:szCs w:val="22"/>
        </w:rPr>
      </w:pPr>
    </w:p>
    <w:p w:rsidR="00786467" w:rsidRDefault="00786467">
      <w:pPr>
        <w:pStyle w:val="Default"/>
        <w:spacing w:line="340" w:lineRule="exact"/>
        <w:ind w:right="-284"/>
        <w:jc w:val="both"/>
        <w:rPr>
          <w:rFonts w:ascii="Arial" w:hAnsi="Arial" w:cs="Arial"/>
          <w:sz w:val="22"/>
          <w:szCs w:val="22"/>
        </w:rPr>
      </w:pP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t>Co</w:t>
      </w:r>
      <w:r>
        <w:rPr>
          <w:rFonts w:ascii="Arial" w:hAnsi="Arial" w:cs="Arial"/>
          <w:sz w:val="22"/>
          <w:szCs w:val="22"/>
        </w:rPr>
        <w:t>mpanhia:</w:t>
      </w:r>
    </w:p>
    <w:p w:rsidR="00786467" w:rsidRDefault="00786467">
      <w:pPr>
        <w:pStyle w:val="Default"/>
        <w:spacing w:line="340" w:lineRule="exact"/>
        <w:ind w:right="-284"/>
        <w:jc w:val="both"/>
        <w:rPr>
          <w:rFonts w:ascii="Arial" w:hAnsi="Arial" w:cs="Arial"/>
          <w:sz w:val="22"/>
          <w:szCs w:val="22"/>
        </w:rPr>
      </w:pPr>
    </w:p>
    <w:p w:rsidR="00786467" w:rsidRDefault="00786467">
      <w:pPr>
        <w:pStyle w:val="Default"/>
        <w:spacing w:line="340" w:lineRule="exact"/>
        <w:ind w:right="-284"/>
        <w:jc w:val="both"/>
        <w:rPr>
          <w:rFonts w:ascii="Arial" w:hAnsi="Arial" w:cs="Arial"/>
          <w:sz w:val="22"/>
          <w:szCs w:val="22"/>
        </w:rPr>
      </w:pP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rsidR="00786467" w:rsidRDefault="00A94B36">
      <w:pPr>
        <w:pStyle w:val="Default"/>
        <w:spacing w:line="340" w:lineRule="exact"/>
        <w:ind w:right="-284"/>
        <w:jc w:val="both"/>
        <w:rPr>
          <w:rFonts w:ascii="Arial" w:hAnsi="Arial" w:cs="Arial"/>
          <w:b/>
          <w:sz w:val="22"/>
          <w:szCs w:val="22"/>
        </w:rPr>
      </w:pPr>
      <w:r>
        <w:rPr>
          <w:rFonts w:ascii="Arial" w:hAnsi="Arial" w:cs="Arial"/>
          <w:b/>
          <w:sz w:val="22"/>
          <w:szCs w:val="22"/>
        </w:rPr>
        <w:t>LM Transportes Interestaduais Serviços e Comércio S.A.</w:t>
      </w: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t xml:space="preserve">por: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786467" w:rsidRDefault="00786467">
      <w:pPr>
        <w:pStyle w:val="Default"/>
        <w:spacing w:line="340" w:lineRule="exact"/>
        <w:ind w:right="-284"/>
        <w:jc w:val="both"/>
        <w:rPr>
          <w:rFonts w:ascii="Arial" w:hAnsi="Arial" w:cs="Arial"/>
          <w:sz w:val="22"/>
          <w:szCs w:val="22"/>
        </w:rPr>
      </w:pPr>
    </w:p>
    <w:p w:rsidR="00786467" w:rsidRDefault="00A94B36">
      <w:pPr>
        <w:spacing w:line="340" w:lineRule="exact"/>
        <w:rPr>
          <w:rFonts w:ascii="Arial" w:hAnsi="Arial" w:cs="Arial"/>
          <w:color w:val="000000"/>
          <w:sz w:val="22"/>
          <w:szCs w:val="22"/>
        </w:rPr>
      </w:pPr>
      <w:r>
        <w:rPr>
          <w:rFonts w:ascii="Arial" w:hAnsi="Arial" w:cs="Arial"/>
          <w:color w:val="000000"/>
          <w:sz w:val="22"/>
          <w:szCs w:val="22"/>
        </w:rPr>
        <w:br w:type="page"/>
      </w:r>
    </w:p>
    <w:p w:rsidR="00317465" w:rsidRDefault="00317465" w:rsidP="00317465">
      <w:pPr>
        <w:pStyle w:val="Default"/>
        <w:spacing w:line="340" w:lineRule="exact"/>
        <w:ind w:right="-284"/>
        <w:jc w:val="both"/>
        <w:rPr>
          <w:ins w:id="11" w:author="Matheus Gomes Faria" w:date="2020-11-26T20:59:00Z"/>
          <w:rFonts w:ascii="Arial" w:hAnsi="Arial" w:cs="Arial"/>
          <w:sz w:val="22"/>
          <w:szCs w:val="22"/>
        </w:rPr>
      </w:pPr>
      <w:ins w:id="12" w:author="Matheus Gomes Faria" w:date="2020-11-26T20:59:00Z">
        <w:r>
          <w:rPr>
            <w:rFonts w:ascii="Arial" w:hAnsi="Arial" w:cs="Arial"/>
            <w:sz w:val="22"/>
            <w:szCs w:val="22"/>
          </w:rPr>
          <w:lastRenderedPageBreak/>
          <w:t>(Página de assinaturas 2/</w:t>
        </w:r>
        <w:r>
          <w:rPr>
            <w:rFonts w:ascii="Arial" w:hAnsi="Arial" w:cs="Arial"/>
            <w:sz w:val="22"/>
            <w:szCs w:val="22"/>
          </w:rPr>
          <w:t>4</w:t>
        </w:r>
        <w:r>
          <w:rPr>
            <w:rFonts w:ascii="Arial" w:hAnsi="Arial" w:cs="Arial"/>
            <w:sz w:val="22"/>
            <w:szCs w:val="22"/>
          </w:rPr>
          <w:t xml:space="preserve"> da Ata da Assembleia Geral de Debenturistas da 2ª (Segunda) Emissão Pública de Debêntures Simples, Não Conversíveis em Ações, em Série Única, da Espécie com Garantia Real, com Garantia Adicional Fidejussória, para Distribuição com Esforços Restritos, da </w:t>
        </w:r>
        <w:proofErr w:type="spellStart"/>
        <w:r>
          <w:rPr>
            <w:rFonts w:ascii="Arial" w:hAnsi="Arial" w:cs="Arial"/>
            <w:sz w:val="22"/>
            <w:szCs w:val="22"/>
          </w:rPr>
          <w:t>LM</w:t>
        </w:r>
        <w:proofErr w:type="spellEnd"/>
        <w:r>
          <w:rPr>
            <w:rFonts w:ascii="Arial" w:hAnsi="Arial" w:cs="Arial"/>
            <w:sz w:val="22"/>
            <w:szCs w:val="22"/>
          </w:rPr>
          <w:t xml:space="preserve"> Transportes Interestaduais Serviços e Comércio S.A., realizada no dia 7 de dezembro de 2020)</w:t>
        </w:r>
      </w:ins>
    </w:p>
    <w:p w:rsidR="00317465" w:rsidRDefault="00317465" w:rsidP="00317465">
      <w:pPr>
        <w:pStyle w:val="Default"/>
        <w:spacing w:line="340" w:lineRule="exact"/>
        <w:ind w:right="-284"/>
        <w:jc w:val="both"/>
        <w:rPr>
          <w:ins w:id="13" w:author="Matheus Gomes Faria" w:date="2020-11-26T20:59:00Z"/>
          <w:rFonts w:ascii="Arial" w:hAnsi="Arial" w:cs="Arial"/>
          <w:sz w:val="22"/>
          <w:szCs w:val="22"/>
        </w:rPr>
      </w:pPr>
    </w:p>
    <w:p w:rsidR="00317465" w:rsidRDefault="00317465" w:rsidP="00317465">
      <w:pPr>
        <w:pStyle w:val="Default"/>
        <w:spacing w:line="340" w:lineRule="exact"/>
        <w:ind w:right="-284"/>
        <w:jc w:val="both"/>
        <w:rPr>
          <w:ins w:id="14" w:author="Matheus Gomes Faria" w:date="2020-11-26T20:57:00Z"/>
          <w:rFonts w:ascii="Arial" w:hAnsi="Arial" w:cs="Arial"/>
          <w:sz w:val="22"/>
          <w:szCs w:val="22"/>
        </w:rPr>
      </w:pPr>
      <w:ins w:id="15" w:author="Matheus Gomes Faria" w:date="2020-11-26T20:57:00Z">
        <w:r>
          <w:rPr>
            <w:rFonts w:ascii="Arial" w:hAnsi="Arial" w:cs="Arial"/>
            <w:sz w:val="22"/>
            <w:szCs w:val="22"/>
          </w:rPr>
          <w:t>Fiadore</w:t>
        </w:r>
      </w:ins>
      <w:ins w:id="16" w:author="Matheus Gomes Faria" w:date="2020-11-26T20:59:00Z">
        <w:r>
          <w:rPr>
            <w:rFonts w:ascii="Arial" w:hAnsi="Arial" w:cs="Arial"/>
            <w:sz w:val="22"/>
            <w:szCs w:val="22"/>
          </w:rPr>
          <w:t>s</w:t>
        </w:r>
      </w:ins>
      <w:ins w:id="17" w:author="Matheus Gomes Faria" w:date="2020-11-26T20:57:00Z">
        <w:r>
          <w:rPr>
            <w:rFonts w:ascii="Arial" w:hAnsi="Arial" w:cs="Arial"/>
            <w:sz w:val="22"/>
            <w:szCs w:val="22"/>
          </w:rPr>
          <w:t>:</w:t>
        </w:r>
      </w:ins>
    </w:p>
    <w:p w:rsidR="00317465" w:rsidRDefault="00317465" w:rsidP="00317465">
      <w:pPr>
        <w:pStyle w:val="Default"/>
        <w:spacing w:line="340" w:lineRule="exact"/>
        <w:ind w:right="-284"/>
        <w:jc w:val="both"/>
        <w:rPr>
          <w:ins w:id="18" w:author="Matheus Gomes Faria" w:date="2020-11-26T20:59:00Z"/>
          <w:rFonts w:ascii="Arial" w:hAnsi="Arial" w:cs="Arial"/>
          <w:sz w:val="22"/>
          <w:szCs w:val="22"/>
        </w:rPr>
      </w:pPr>
    </w:p>
    <w:p w:rsidR="00317465" w:rsidRDefault="00317465" w:rsidP="00317465">
      <w:pPr>
        <w:pStyle w:val="Default"/>
        <w:spacing w:line="340" w:lineRule="exact"/>
        <w:ind w:right="-284"/>
        <w:jc w:val="both"/>
        <w:rPr>
          <w:ins w:id="19" w:author="Matheus Gomes Faria" w:date="2020-11-26T20:57:00Z"/>
          <w:rFonts w:ascii="Arial" w:hAnsi="Arial" w:cs="Arial"/>
          <w:sz w:val="22"/>
          <w:szCs w:val="22"/>
        </w:rPr>
      </w:pPr>
    </w:p>
    <w:p w:rsidR="00317465" w:rsidRDefault="00317465" w:rsidP="00317465">
      <w:pPr>
        <w:pStyle w:val="Default"/>
        <w:spacing w:line="340" w:lineRule="exact"/>
        <w:ind w:right="-284"/>
        <w:jc w:val="both"/>
        <w:rPr>
          <w:ins w:id="20" w:author="Matheus Gomes Faria" w:date="2020-11-26T20:57:00Z"/>
          <w:rFonts w:ascii="Arial" w:hAnsi="Arial" w:cs="Arial"/>
          <w:sz w:val="22"/>
          <w:szCs w:val="22"/>
        </w:rPr>
      </w:pPr>
      <w:ins w:id="21" w:author="Matheus Gomes Faria" w:date="2020-11-26T20:57:00Z">
        <w:r>
          <w:rPr>
            <w:rFonts w:ascii="Arial" w:hAnsi="Arial" w:cs="Arial"/>
            <w:sz w:val="22"/>
            <w:szCs w:val="22"/>
          </w:rPr>
          <w:t>____________________________________________________</w:t>
        </w:r>
      </w:ins>
    </w:p>
    <w:p w:rsidR="00317465" w:rsidRDefault="00317465" w:rsidP="00317465">
      <w:pPr>
        <w:pStyle w:val="Default"/>
        <w:spacing w:line="340" w:lineRule="exact"/>
        <w:ind w:right="-284"/>
        <w:jc w:val="both"/>
        <w:rPr>
          <w:ins w:id="22" w:author="Matheus Gomes Faria" w:date="2020-11-26T20:57:00Z"/>
          <w:rFonts w:ascii="Arial" w:hAnsi="Arial" w:cs="Arial"/>
          <w:b/>
          <w:sz w:val="22"/>
          <w:szCs w:val="22"/>
        </w:rPr>
      </w:pPr>
      <w:ins w:id="23" w:author="Matheus Gomes Faria" w:date="2020-11-26T20:57:00Z">
        <w:r w:rsidRPr="00317465">
          <w:rPr>
            <w:rFonts w:ascii="Arial" w:hAnsi="Arial" w:cs="Arial"/>
            <w:b/>
            <w:sz w:val="22"/>
            <w:szCs w:val="22"/>
          </w:rPr>
          <w:t>LUIZ LOPES MENDONÇA FILHO</w:t>
        </w:r>
      </w:ins>
    </w:p>
    <w:p w:rsidR="00317465" w:rsidRDefault="00317465" w:rsidP="00317465">
      <w:pPr>
        <w:pStyle w:val="Default"/>
        <w:spacing w:line="340" w:lineRule="exact"/>
        <w:ind w:right="-284"/>
        <w:jc w:val="both"/>
        <w:rPr>
          <w:ins w:id="24" w:author="Matheus Gomes Faria" w:date="2020-11-26T20:57:00Z"/>
          <w:rFonts w:ascii="Arial" w:hAnsi="Arial" w:cs="Arial"/>
          <w:sz w:val="22"/>
          <w:szCs w:val="22"/>
        </w:rPr>
      </w:pPr>
      <w:ins w:id="25" w:author="Matheus Gomes Faria" w:date="2020-11-26T20:57:00Z">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26" w:author="Matheus Gomes Faria" w:date="2020-11-26T20:59:00Z"/>
          <w:rFonts w:ascii="Arial" w:hAnsi="Arial" w:cs="Arial"/>
          <w:sz w:val="22"/>
          <w:szCs w:val="22"/>
        </w:rPr>
      </w:pPr>
    </w:p>
    <w:p w:rsidR="00317465" w:rsidRDefault="00317465" w:rsidP="00317465">
      <w:pPr>
        <w:pStyle w:val="Default"/>
        <w:spacing w:line="340" w:lineRule="exact"/>
        <w:ind w:right="-284"/>
        <w:jc w:val="both"/>
        <w:rPr>
          <w:ins w:id="27" w:author="Matheus Gomes Faria" w:date="2020-11-26T20:57:00Z"/>
          <w:rFonts w:ascii="Arial" w:hAnsi="Arial" w:cs="Arial"/>
          <w:sz w:val="22"/>
          <w:szCs w:val="22"/>
        </w:rPr>
      </w:pPr>
    </w:p>
    <w:p w:rsidR="00317465" w:rsidRDefault="00317465" w:rsidP="00317465">
      <w:pPr>
        <w:pStyle w:val="Default"/>
        <w:spacing w:line="340" w:lineRule="exact"/>
        <w:ind w:right="-284"/>
        <w:jc w:val="both"/>
        <w:rPr>
          <w:ins w:id="28" w:author="Matheus Gomes Faria" w:date="2020-11-26T20:57:00Z"/>
          <w:rFonts w:ascii="Arial" w:hAnsi="Arial" w:cs="Arial"/>
          <w:sz w:val="22"/>
          <w:szCs w:val="22"/>
        </w:rPr>
      </w:pPr>
      <w:ins w:id="29" w:author="Matheus Gomes Faria" w:date="2020-11-26T20:57:00Z">
        <w:r>
          <w:rPr>
            <w:rFonts w:ascii="Arial" w:hAnsi="Arial" w:cs="Arial"/>
            <w:sz w:val="22"/>
            <w:szCs w:val="22"/>
          </w:rPr>
          <w:t>____________________________________________________</w:t>
        </w:r>
      </w:ins>
    </w:p>
    <w:p w:rsidR="00317465" w:rsidRDefault="00317465" w:rsidP="00317465">
      <w:pPr>
        <w:pStyle w:val="Default"/>
        <w:spacing w:line="340" w:lineRule="exact"/>
        <w:ind w:right="-284"/>
        <w:jc w:val="both"/>
        <w:rPr>
          <w:ins w:id="30" w:author="Matheus Gomes Faria" w:date="2020-11-26T20:57:00Z"/>
          <w:rFonts w:ascii="Arial" w:hAnsi="Arial" w:cs="Arial"/>
          <w:b/>
          <w:sz w:val="22"/>
          <w:szCs w:val="22"/>
        </w:rPr>
      </w:pPr>
      <w:ins w:id="31" w:author="Matheus Gomes Faria" w:date="2020-11-26T20:58:00Z">
        <w:r w:rsidRPr="00317465">
          <w:rPr>
            <w:rFonts w:ascii="Arial" w:hAnsi="Arial" w:cs="Arial"/>
            <w:b/>
            <w:sz w:val="22"/>
            <w:szCs w:val="22"/>
          </w:rPr>
          <w:t>AURORA MARIA MOURA MENDONÇA</w:t>
        </w:r>
      </w:ins>
    </w:p>
    <w:p w:rsidR="00317465" w:rsidRDefault="00317465" w:rsidP="00317465">
      <w:pPr>
        <w:pStyle w:val="Default"/>
        <w:spacing w:line="340" w:lineRule="exact"/>
        <w:ind w:right="-284"/>
        <w:jc w:val="both"/>
        <w:rPr>
          <w:ins w:id="32" w:author="Matheus Gomes Faria" w:date="2020-11-26T20:57:00Z"/>
          <w:rFonts w:ascii="Arial" w:hAnsi="Arial" w:cs="Arial"/>
          <w:sz w:val="22"/>
          <w:szCs w:val="22"/>
        </w:rPr>
      </w:pPr>
      <w:ins w:id="33" w:author="Matheus Gomes Faria" w:date="2020-11-26T20:57:00Z">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34" w:author="Matheus Gomes Faria" w:date="2020-11-26T21:00:00Z"/>
          <w:rFonts w:ascii="Arial" w:hAnsi="Arial" w:cs="Arial"/>
          <w:sz w:val="22"/>
          <w:szCs w:val="22"/>
        </w:rPr>
      </w:pPr>
    </w:p>
    <w:p w:rsidR="00317465" w:rsidRDefault="00317465" w:rsidP="00317465">
      <w:pPr>
        <w:pStyle w:val="Default"/>
        <w:spacing w:line="340" w:lineRule="exact"/>
        <w:ind w:right="-284"/>
        <w:jc w:val="both"/>
        <w:rPr>
          <w:ins w:id="35" w:author="Matheus Gomes Faria" w:date="2020-11-26T20:58:00Z"/>
          <w:rFonts w:ascii="Arial" w:hAnsi="Arial" w:cs="Arial"/>
          <w:sz w:val="22"/>
          <w:szCs w:val="22"/>
        </w:rPr>
      </w:pPr>
    </w:p>
    <w:p w:rsidR="00317465" w:rsidRDefault="00317465" w:rsidP="00317465">
      <w:pPr>
        <w:pStyle w:val="Default"/>
        <w:spacing w:line="340" w:lineRule="exact"/>
        <w:ind w:right="-284"/>
        <w:jc w:val="both"/>
        <w:rPr>
          <w:ins w:id="36" w:author="Matheus Gomes Faria" w:date="2020-11-26T20:58:00Z"/>
          <w:rFonts w:ascii="Arial" w:hAnsi="Arial" w:cs="Arial"/>
          <w:sz w:val="22"/>
          <w:szCs w:val="22"/>
        </w:rPr>
      </w:pPr>
      <w:ins w:id="37" w:author="Matheus Gomes Faria" w:date="2020-11-26T20:58:00Z">
        <w:r>
          <w:rPr>
            <w:rFonts w:ascii="Arial" w:hAnsi="Arial" w:cs="Arial"/>
            <w:sz w:val="22"/>
            <w:szCs w:val="22"/>
          </w:rPr>
          <w:t>____________________________________________________</w:t>
        </w:r>
      </w:ins>
    </w:p>
    <w:p w:rsidR="00317465" w:rsidRDefault="00317465" w:rsidP="00317465">
      <w:pPr>
        <w:pStyle w:val="Default"/>
        <w:spacing w:line="340" w:lineRule="exact"/>
        <w:ind w:right="-284"/>
        <w:jc w:val="both"/>
        <w:rPr>
          <w:ins w:id="38" w:author="Matheus Gomes Faria" w:date="2020-11-26T20:58:00Z"/>
          <w:rFonts w:ascii="Arial" w:hAnsi="Arial" w:cs="Arial"/>
          <w:b/>
          <w:sz w:val="22"/>
          <w:szCs w:val="22"/>
        </w:rPr>
      </w:pPr>
      <w:proofErr w:type="spellStart"/>
      <w:ins w:id="39" w:author="Matheus Gomes Faria" w:date="2020-11-26T20:58:00Z">
        <w:r w:rsidRPr="00317465">
          <w:rPr>
            <w:rFonts w:ascii="Arial" w:hAnsi="Arial" w:cs="Arial"/>
            <w:b/>
            <w:sz w:val="22"/>
            <w:szCs w:val="22"/>
          </w:rPr>
          <w:t>LM</w:t>
        </w:r>
        <w:proofErr w:type="spellEnd"/>
        <w:r w:rsidRPr="00317465">
          <w:rPr>
            <w:rFonts w:ascii="Arial" w:hAnsi="Arial" w:cs="Arial"/>
            <w:b/>
            <w:sz w:val="22"/>
            <w:szCs w:val="22"/>
          </w:rPr>
          <w:t xml:space="preserve"> TRANSPORTES E SERVIÇOS E COMÉRCIO LTDA</w:t>
        </w:r>
      </w:ins>
    </w:p>
    <w:p w:rsidR="00317465" w:rsidRDefault="00317465" w:rsidP="00317465">
      <w:pPr>
        <w:pStyle w:val="Default"/>
        <w:spacing w:line="340" w:lineRule="exact"/>
        <w:ind w:right="-284"/>
        <w:jc w:val="both"/>
        <w:rPr>
          <w:ins w:id="40" w:author="Matheus Gomes Faria" w:date="2020-11-26T20:58:00Z"/>
          <w:rFonts w:ascii="Arial" w:hAnsi="Arial" w:cs="Arial"/>
          <w:sz w:val="22"/>
          <w:szCs w:val="22"/>
        </w:rPr>
      </w:pPr>
      <w:ins w:id="41" w:author="Matheus Gomes Faria" w:date="2020-11-26T20:58:00Z">
        <w:r>
          <w:rPr>
            <w:rFonts w:ascii="Arial" w:hAnsi="Arial" w:cs="Arial"/>
            <w:sz w:val="22"/>
            <w:szCs w:val="22"/>
          </w:rPr>
          <w:t xml:space="preserve">por: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42" w:author="Matheus Gomes Faria" w:date="2020-11-26T21:00:00Z"/>
          <w:rFonts w:ascii="Arial" w:hAnsi="Arial" w:cs="Arial"/>
          <w:sz w:val="22"/>
          <w:szCs w:val="22"/>
        </w:rPr>
      </w:pPr>
      <w:ins w:id="43" w:author="Matheus Gomes Faria" w:date="2020-11-26T20:58:00Z">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44" w:author="Matheus Gomes Faria" w:date="2020-11-26T20:58:00Z"/>
          <w:rFonts w:ascii="Arial" w:hAnsi="Arial" w:cs="Arial"/>
          <w:sz w:val="22"/>
          <w:szCs w:val="22"/>
        </w:rPr>
      </w:pPr>
    </w:p>
    <w:p w:rsidR="00317465" w:rsidRDefault="00317465" w:rsidP="00317465">
      <w:pPr>
        <w:pStyle w:val="Default"/>
        <w:spacing w:line="340" w:lineRule="exact"/>
        <w:ind w:right="-284"/>
        <w:jc w:val="both"/>
        <w:rPr>
          <w:ins w:id="45" w:author="Matheus Gomes Faria" w:date="2020-11-26T20:58:00Z"/>
          <w:rFonts w:ascii="Arial" w:hAnsi="Arial" w:cs="Arial"/>
          <w:sz w:val="22"/>
          <w:szCs w:val="22"/>
        </w:rPr>
      </w:pPr>
    </w:p>
    <w:p w:rsidR="00317465" w:rsidRDefault="00317465" w:rsidP="00317465">
      <w:pPr>
        <w:pStyle w:val="Default"/>
        <w:spacing w:line="340" w:lineRule="exact"/>
        <w:ind w:right="-284"/>
        <w:jc w:val="both"/>
        <w:rPr>
          <w:ins w:id="46" w:author="Matheus Gomes Faria" w:date="2020-11-26T20:58:00Z"/>
          <w:rFonts w:ascii="Arial" w:hAnsi="Arial" w:cs="Arial"/>
          <w:sz w:val="22"/>
          <w:szCs w:val="22"/>
        </w:rPr>
      </w:pPr>
      <w:ins w:id="47" w:author="Matheus Gomes Faria" w:date="2020-11-26T20:58:00Z">
        <w:r>
          <w:rPr>
            <w:rFonts w:ascii="Arial" w:hAnsi="Arial" w:cs="Arial"/>
            <w:sz w:val="22"/>
            <w:szCs w:val="22"/>
          </w:rPr>
          <w:t>____________________________________________________</w:t>
        </w:r>
      </w:ins>
    </w:p>
    <w:p w:rsidR="00317465" w:rsidRDefault="00317465" w:rsidP="00317465">
      <w:pPr>
        <w:pStyle w:val="Default"/>
        <w:spacing w:line="340" w:lineRule="exact"/>
        <w:ind w:right="-284"/>
        <w:jc w:val="both"/>
        <w:rPr>
          <w:ins w:id="48" w:author="Matheus Gomes Faria" w:date="2020-11-26T20:58:00Z"/>
          <w:rFonts w:ascii="Arial" w:hAnsi="Arial" w:cs="Arial"/>
          <w:b/>
          <w:sz w:val="22"/>
          <w:szCs w:val="22"/>
        </w:rPr>
      </w:pPr>
      <w:proofErr w:type="spellStart"/>
      <w:ins w:id="49" w:author="Matheus Gomes Faria" w:date="2020-11-26T20:58:00Z">
        <w:r w:rsidRPr="00317465">
          <w:rPr>
            <w:rFonts w:ascii="Arial" w:hAnsi="Arial" w:cs="Arial"/>
            <w:b/>
            <w:sz w:val="22"/>
            <w:szCs w:val="22"/>
          </w:rPr>
          <w:t>LM</w:t>
        </w:r>
        <w:proofErr w:type="spellEnd"/>
        <w:r w:rsidRPr="00317465">
          <w:rPr>
            <w:rFonts w:ascii="Arial" w:hAnsi="Arial" w:cs="Arial"/>
            <w:b/>
            <w:sz w:val="22"/>
            <w:szCs w:val="22"/>
          </w:rPr>
          <w:t xml:space="preserve"> PARTICIPAÇÕES E EMPREENDIMENTOS LTDA</w:t>
        </w:r>
      </w:ins>
    </w:p>
    <w:p w:rsidR="00317465" w:rsidRDefault="00317465" w:rsidP="00317465">
      <w:pPr>
        <w:pStyle w:val="Default"/>
        <w:spacing w:line="340" w:lineRule="exact"/>
        <w:ind w:right="-284"/>
        <w:jc w:val="both"/>
        <w:rPr>
          <w:ins w:id="50" w:author="Matheus Gomes Faria" w:date="2020-11-26T20:58:00Z"/>
          <w:rFonts w:ascii="Arial" w:hAnsi="Arial" w:cs="Arial"/>
          <w:sz w:val="22"/>
          <w:szCs w:val="22"/>
        </w:rPr>
      </w:pPr>
      <w:ins w:id="51" w:author="Matheus Gomes Faria" w:date="2020-11-26T20:58:00Z">
        <w:r>
          <w:rPr>
            <w:rFonts w:ascii="Arial" w:hAnsi="Arial" w:cs="Arial"/>
            <w:sz w:val="22"/>
            <w:szCs w:val="22"/>
          </w:rPr>
          <w:t xml:space="preserve">por: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52" w:author="Matheus Gomes Faria" w:date="2020-11-26T21:00:00Z"/>
          <w:rFonts w:ascii="Arial" w:hAnsi="Arial" w:cs="Arial"/>
          <w:sz w:val="22"/>
          <w:szCs w:val="22"/>
        </w:rPr>
      </w:pPr>
      <w:ins w:id="53" w:author="Matheus Gomes Faria" w:date="2020-11-26T20:58:00Z">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54" w:author="Matheus Gomes Faria" w:date="2020-11-26T20:58:00Z"/>
          <w:rFonts w:ascii="Arial" w:hAnsi="Arial" w:cs="Arial"/>
          <w:sz w:val="22"/>
          <w:szCs w:val="22"/>
        </w:rPr>
      </w:pPr>
    </w:p>
    <w:p w:rsidR="00317465" w:rsidRDefault="00317465" w:rsidP="00317465">
      <w:pPr>
        <w:pStyle w:val="Default"/>
        <w:spacing w:line="340" w:lineRule="exact"/>
        <w:ind w:right="-284"/>
        <w:jc w:val="both"/>
        <w:rPr>
          <w:ins w:id="55" w:author="Matheus Gomes Faria" w:date="2020-11-26T20:58:00Z"/>
          <w:rFonts w:ascii="Arial" w:hAnsi="Arial" w:cs="Arial"/>
          <w:sz w:val="22"/>
          <w:szCs w:val="22"/>
        </w:rPr>
      </w:pPr>
    </w:p>
    <w:p w:rsidR="00317465" w:rsidRDefault="00317465" w:rsidP="00317465">
      <w:pPr>
        <w:pStyle w:val="Default"/>
        <w:spacing w:line="340" w:lineRule="exact"/>
        <w:ind w:right="-284"/>
        <w:jc w:val="both"/>
        <w:rPr>
          <w:ins w:id="56" w:author="Matheus Gomes Faria" w:date="2020-11-26T20:58:00Z"/>
          <w:rFonts w:ascii="Arial" w:hAnsi="Arial" w:cs="Arial"/>
          <w:sz w:val="22"/>
          <w:szCs w:val="22"/>
        </w:rPr>
      </w:pPr>
      <w:ins w:id="57" w:author="Matheus Gomes Faria" w:date="2020-11-26T20:58:00Z">
        <w:r>
          <w:rPr>
            <w:rFonts w:ascii="Arial" w:hAnsi="Arial" w:cs="Arial"/>
            <w:sz w:val="22"/>
            <w:szCs w:val="22"/>
          </w:rPr>
          <w:t>____________________________________________________</w:t>
        </w:r>
      </w:ins>
    </w:p>
    <w:p w:rsidR="00317465" w:rsidRDefault="00317465" w:rsidP="00317465">
      <w:pPr>
        <w:pStyle w:val="Default"/>
        <w:spacing w:line="340" w:lineRule="exact"/>
        <w:ind w:right="-284"/>
        <w:jc w:val="both"/>
        <w:rPr>
          <w:ins w:id="58" w:author="Matheus Gomes Faria" w:date="2020-11-26T20:58:00Z"/>
          <w:rFonts w:ascii="Arial" w:hAnsi="Arial" w:cs="Arial"/>
          <w:b/>
          <w:sz w:val="22"/>
          <w:szCs w:val="22"/>
        </w:rPr>
      </w:pPr>
      <w:ins w:id="59" w:author="Matheus Gomes Faria" w:date="2020-11-26T20:58:00Z">
        <w:r w:rsidRPr="00317465">
          <w:rPr>
            <w:rFonts w:ascii="Arial" w:hAnsi="Arial" w:cs="Arial"/>
            <w:b/>
            <w:sz w:val="22"/>
            <w:szCs w:val="22"/>
          </w:rPr>
          <w:t>BRAVO CAMINHÕES E EMPREENDIMENTOS LTDA</w:t>
        </w:r>
      </w:ins>
    </w:p>
    <w:p w:rsidR="00317465" w:rsidRDefault="00317465" w:rsidP="00317465">
      <w:pPr>
        <w:pStyle w:val="Default"/>
        <w:spacing w:line="340" w:lineRule="exact"/>
        <w:ind w:right="-284"/>
        <w:jc w:val="both"/>
        <w:rPr>
          <w:ins w:id="60" w:author="Matheus Gomes Faria" w:date="2020-11-26T20:58:00Z"/>
          <w:rFonts w:ascii="Arial" w:hAnsi="Arial" w:cs="Arial"/>
          <w:sz w:val="22"/>
          <w:szCs w:val="22"/>
        </w:rPr>
      </w:pPr>
      <w:ins w:id="61" w:author="Matheus Gomes Faria" w:date="2020-11-26T20:58:00Z">
        <w:r>
          <w:rPr>
            <w:rFonts w:ascii="Arial" w:hAnsi="Arial" w:cs="Arial"/>
            <w:sz w:val="22"/>
            <w:szCs w:val="22"/>
          </w:rPr>
          <w:t xml:space="preserve">por: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62" w:author="Matheus Gomes Faria" w:date="2020-11-26T21:00:00Z"/>
          <w:rFonts w:ascii="Arial" w:hAnsi="Arial" w:cs="Arial"/>
          <w:sz w:val="22"/>
          <w:szCs w:val="22"/>
        </w:rPr>
      </w:pPr>
      <w:ins w:id="63" w:author="Matheus Gomes Faria" w:date="2020-11-26T20:58:00Z">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64" w:author="Matheus Gomes Faria" w:date="2020-11-26T20:58:00Z"/>
          <w:rFonts w:ascii="Arial" w:hAnsi="Arial" w:cs="Arial"/>
          <w:sz w:val="22"/>
          <w:szCs w:val="22"/>
        </w:rPr>
      </w:pPr>
    </w:p>
    <w:p w:rsidR="00317465" w:rsidRDefault="00317465" w:rsidP="00317465">
      <w:pPr>
        <w:pStyle w:val="Default"/>
        <w:spacing w:line="340" w:lineRule="exact"/>
        <w:ind w:right="-284"/>
        <w:jc w:val="both"/>
        <w:rPr>
          <w:ins w:id="65" w:author="Matheus Gomes Faria" w:date="2020-11-26T20:58:00Z"/>
          <w:rFonts w:ascii="Arial" w:hAnsi="Arial" w:cs="Arial"/>
          <w:sz w:val="22"/>
          <w:szCs w:val="22"/>
        </w:rPr>
      </w:pPr>
    </w:p>
    <w:p w:rsidR="00317465" w:rsidRDefault="00317465" w:rsidP="00317465">
      <w:pPr>
        <w:pStyle w:val="Default"/>
        <w:spacing w:line="340" w:lineRule="exact"/>
        <w:ind w:right="-284"/>
        <w:jc w:val="both"/>
        <w:rPr>
          <w:ins w:id="66" w:author="Matheus Gomes Faria" w:date="2020-11-26T21:00:00Z"/>
          <w:rFonts w:ascii="Arial" w:hAnsi="Arial" w:cs="Arial"/>
          <w:sz w:val="22"/>
          <w:szCs w:val="22"/>
        </w:rPr>
      </w:pPr>
      <w:ins w:id="67" w:author="Matheus Gomes Faria" w:date="2020-11-26T21:00:00Z">
        <w:r>
          <w:rPr>
            <w:rFonts w:ascii="Arial" w:hAnsi="Arial" w:cs="Arial"/>
            <w:sz w:val="22"/>
            <w:szCs w:val="22"/>
          </w:rPr>
          <w:lastRenderedPageBreak/>
          <w:t xml:space="preserve">(Página de assinaturas </w:t>
        </w:r>
        <w:r>
          <w:rPr>
            <w:rFonts w:ascii="Arial" w:hAnsi="Arial" w:cs="Arial"/>
            <w:sz w:val="22"/>
            <w:szCs w:val="22"/>
          </w:rPr>
          <w:t>3</w:t>
        </w:r>
        <w:r>
          <w:rPr>
            <w:rFonts w:ascii="Arial" w:hAnsi="Arial" w:cs="Arial"/>
            <w:sz w:val="22"/>
            <w:szCs w:val="22"/>
          </w:rPr>
          <w:t>/</w:t>
        </w:r>
        <w:r>
          <w:rPr>
            <w:rFonts w:ascii="Arial" w:hAnsi="Arial" w:cs="Arial"/>
            <w:sz w:val="22"/>
            <w:szCs w:val="22"/>
          </w:rPr>
          <w:t>4</w:t>
        </w:r>
        <w:r>
          <w:rPr>
            <w:rFonts w:ascii="Arial" w:hAnsi="Arial" w:cs="Arial"/>
            <w:sz w:val="22"/>
            <w:szCs w:val="22"/>
          </w:rPr>
          <w:t xml:space="preserve"> da Ata da Assembleia Geral de Debenturistas da 2ª (Segunda) Emissão Pública de Debêntures Simples, Não Conversíveis em Ações, em Série Única, da Espécie com Garantia Real, com Garantia Adicional Fidejussória, para Distribuição com Esforços Restritos, da </w:t>
        </w:r>
        <w:proofErr w:type="spellStart"/>
        <w:r>
          <w:rPr>
            <w:rFonts w:ascii="Arial" w:hAnsi="Arial" w:cs="Arial"/>
            <w:sz w:val="22"/>
            <w:szCs w:val="22"/>
          </w:rPr>
          <w:t>LM</w:t>
        </w:r>
        <w:proofErr w:type="spellEnd"/>
        <w:r>
          <w:rPr>
            <w:rFonts w:ascii="Arial" w:hAnsi="Arial" w:cs="Arial"/>
            <w:sz w:val="22"/>
            <w:szCs w:val="22"/>
          </w:rPr>
          <w:t xml:space="preserve"> Transportes Interestaduais Serviços e Comércio S.A., realizada no dia 7 de dezembro de 2020)</w:t>
        </w:r>
      </w:ins>
    </w:p>
    <w:p w:rsidR="00317465" w:rsidRDefault="00317465" w:rsidP="00317465">
      <w:pPr>
        <w:pStyle w:val="Default"/>
        <w:spacing w:line="340" w:lineRule="exact"/>
        <w:ind w:right="-284"/>
        <w:jc w:val="both"/>
        <w:rPr>
          <w:ins w:id="68" w:author="Matheus Gomes Faria" w:date="2020-11-26T21:00:00Z"/>
          <w:rFonts w:ascii="Arial" w:hAnsi="Arial" w:cs="Arial"/>
          <w:sz w:val="22"/>
          <w:szCs w:val="22"/>
        </w:rPr>
      </w:pPr>
    </w:p>
    <w:p w:rsidR="00317465" w:rsidRDefault="00317465" w:rsidP="00317465">
      <w:pPr>
        <w:pStyle w:val="Default"/>
        <w:spacing w:line="340" w:lineRule="exact"/>
        <w:ind w:right="-284"/>
        <w:jc w:val="both"/>
        <w:rPr>
          <w:ins w:id="69" w:author="Matheus Gomes Faria" w:date="2020-11-26T20:58:00Z"/>
          <w:rFonts w:ascii="Arial" w:hAnsi="Arial" w:cs="Arial"/>
          <w:sz w:val="22"/>
          <w:szCs w:val="22"/>
        </w:rPr>
      </w:pPr>
      <w:ins w:id="70" w:author="Matheus Gomes Faria" w:date="2020-11-26T20:58:00Z">
        <w:r>
          <w:rPr>
            <w:rFonts w:ascii="Arial" w:hAnsi="Arial" w:cs="Arial"/>
            <w:sz w:val="22"/>
            <w:szCs w:val="22"/>
          </w:rPr>
          <w:t>____________________________________________________</w:t>
        </w:r>
      </w:ins>
    </w:p>
    <w:p w:rsidR="00317465" w:rsidRDefault="00317465" w:rsidP="00317465">
      <w:pPr>
        <w:pStyle w:val="Default"/>
        <w:spacing w:line="340" w:lineRule="exact"/>
        <w:ind w:right="-284"/>
        <w:jc w:val="both"/>
        <w:rPr>
          <w:ins w:id="71" w:author="Matheus Gomes Faria" w:date="2020-11-26T20:58:00Z"/>
          <w:rFonts w:ascii="Arial" w:hAnsi="Arial" w:cs="Arial"/>
          <w:b/>
          <w:sz w:val="22"/>
          <w:szCs w:val="22"/>
        </w:rPr>
      </w:pPr>
      <w:proofErr w:type="spellStart"/>
      <w:ins w:id="72" w:author="Matheus Gomes Faria" w:date="2020-11-26T20:59:00Z">
        <w:r w:rsidRPr="00317465">
          <w:rPr>
            <w:rFonts w:ascii="Arial" w:hAnsi="Arial" w:cs="Arial"/>
            <w:b/>
            <w:sz w:val="22"/>
            <w:szCs w:val="22"/>
          </w:rPr>
          <w:t>AURABRASIL</w:t>
        </w:r>
        <w:proofErr w:type="spellEnd"/>
        <w:r w:rsidRPr="00317465">
          <w:rPr>
            <w:rFonts w:ascii="Arial" w:hAnsi="Arial" w:cs="Arial"/>
            <w:b/>
            <w:sz w:val="22"/>
            <w:szCs w:val="22"/>
          </w:rPr>
          <w:t xml:space="preserve"> – TRANSPORTES MÁQUINA E EQUIPAMENTOS LTDA</w:t>
        </w:r>
      </w:ins>
    </w:p>
    <w:p w:rsidR="00317465" w:rsidRDefault="00317465" w:rsidP="00317465">
      <w:pPr>
        <w:pStyle w:val="Default"/>
        <w:spacing w:line="340" w:lineRule="exact"/>
        <w:ind w:right="-284"/>
        <w:jc w:val="both"/>
        <w:rPr>
          <w:ins w:id="73" w:author="Matheus Gomes Faria" w:date="2020-11-26T20:58:00Z"/>
          <w:rFonts w:ascii="Arial" w:hAnsi="Arial" w:cs="Arial"/>
          <w:sz w:val="22"/>
          <w:szCs w:val="22"/>
        </w:rPr>
      </w:pPr>
      <w:ins w:id="74" w:author="Matheus Gomes Faria" w:date="2020-11-26T20:58:00Z">
        <w:r>
          <w:rPr>
            <w:rFonts w:ascii="Arial" w:hAnsi="Arial" w:cs="Arial"/>
            <w:sz w:val="22"/>
            <w:szCs w:val="22"/>
          </w:rPr>
          <w:t xml:space="preserve">por: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75" w:author="Matheus Gomes Faria" w:date="2020-11-26T20:58:00Z"/>
          <w:rFonts w:ascii="Arial" w:hAnsi="Arial" w:cs="Arial"/>
          <w:sz w:val="22"/>
          <w:szCs w:val="22"/>
        </w:rPr>
      </w:pPr>
      <w:ins w:id="76" w:author="Matheus Gomes Faria" w:date="2020-11-26T20:58:00Z">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77" w:author="Matheus Gomes Faria" w:date="2020-11-26T20:58:00Z"/>
          <w:rFonts w:ascii="Arial" w:hAnsi="Arial" w:cs="Arial"/>
          <w:sz w:val="22"/>
          <w:szCs w:val="22"/>
        </w:rPr>
      </w:pPr>
    </w:p>
    <w:p w:rsidR="00317465" w:rsidRDefault="00317465" w:rsidP="00317465">
      <w:pPr>
        <w:pStyle w:val="Default"/>
        <w:spacing w:line="340" w:lineRule="exact"/>
        <w:ind w:right="-284"/>
        <w:jc w:val="both"/>
        <w:rPr>
          <w:ins w:id="78" w:author="Matheus Gomes Faria" w:date="2020-11-26T20:58:00Z"/>
          <w:rFonts w:ascii="Arial" w:hAnsi="Arial" w:cs="Arial"/>
          <w:sz w:val="22"/>
          <w:szCs w:val="22"/>
        </w:rPr>
      </w:pPr>
      <w:ins w:id="79" w:author="Matheus Gomes Faria" w:date="2020-11-26T20:58:00Z">
        <w:r>
          <w:rPr>
            <w:rFonts w:ascii="Arial" w:hAnsi="Arial" w:cs="Arial"/>
            <w:sz w:val="22"/>
            <w:szCs w:val="22"/>
          </w:rPr>
          <w:t>____________________________________________________</w:t>
        </w:r>
      </w:ins>
    </w:p>
    <w:p w:rsidR="00317465" w:rsidRDefault="00317465" w:rsidP="00317465">
      <w:pPr>
        <w:pStyle w:val="Default"/>
        <w:spacing w:line="340" w:lineRule="exact"/>
        <w:ind w:right="-284"/>
        <w:jc w:val="both"/>
        <w:rPr>
          <w:ins w:id="80" w:author="Matheus Gomes Faria" w:date="2020-11-26T20:58:00Z"/>
          <w:rFonts w:ascii="Arial" w:hAnsi="Arial" w:cs="Arial"/>
          <w:b/>
          <w:sz w:val="22"/>
          <w:szCs w:val="22"/>
        </w:rPr>
      </w:pPr>
      <w:proofErr w:type="gramStart"/>
      <w:ins w:id="81" w:author="Matheus Gomes Faria" w:date="2020-11-26T20:59:00Z">
        <w:r w:rsidRPr="00317465">
          <w:rPr>
            <w:rFonts w:ascii="Arial" w:hAnsi="Arial" w:cs="Arial"/>
            <w:b/>
            <w:sz w:val="22"/>
            <w:szCs w:val="22"/>
          </w:rPr>
          <w:t>SANTO ANTÔNIO IMÓVEIS E EMPREENDIMENTOS</w:t>
        </w:r>
        <w:proofErr w:type="gramEnd"/>
        <w:r w:rsidRPr="00317465">
          <w:rPr>
            <w:rFonts w:ascii="Arial" w:hAnsi="Arial" w:cs="Arial"/>
            <w:b/>
            <w:sz w:val="22"/>
            <w:szCs w:val="22"/>
          </w:rPr>
          <w:t xml:space="preserve"> LTDA</w:t>
        </w:r>
      </w:ins>
    </w:p>
    <w:p w:rsidR="00317465" w:rsidRDefault="00317465" w:rsidP="00317465">
      <w:pPr>
        <w:pStyle w:val="Default"/>
        <w:spacing w:line="340" w:lineRule="exact"/>
        <w:ind w:right="-284"/>
        <w:jc w:val="both"/>
        <w:rPr>
          <w:ins w:id="82" w:author="Matheus Gomes Faria" w:date="2020-11-26T20:59:00Z"/>
          <w:rFonts w:ascii="Arial" w:hAnsi="Arial" w:cs="Arial"/>
          <w:sz w:val="22"/>
          <w:szCs w:val="22"/>
        </w:rPr>
      </w:pPr>
      <w:ins w:id="83" w:author="Matheus Gomes Faria" w:date="2020-11-26T20:59:00Z">
        <w:r>
          <w:rPr>
            <w:rFonts w:ascii="Arial" w:hAnsi="Arial" w:cs="Arial"/>
            <w:sz w:val="22"/>
            <w:szCs w:val="22"/>
          </w:rPr>
          <w:t xml:space="preserve">por: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84" w:author="Matheus Gomes Faria" w:date="2020-11-26T20:58:00Z"/>
          <w:rFonts w:ascii="Arial" w:hAnsi="Arial" w:cs="Arial"/>
          <w:sz w:val="22"/>
          <w:szCs w:val="22"/>
        </w:rPr>
      </w:pPr>
      <w:ins w:id="85" w:author="Matheus Gomes Faria" w:date="2020-11-26T20:58:00Z">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ins>
    </w:p>
    <w:p w:rsidR="00317465" w:rsidRDefault="00317465" w:rsidP="00317465">
      <w:pPr>
        <w:pStyle w:val="Default"/>
        <w:spacing w:line="340" w:lineRule="exact"/>
        <w:ind w:right="-284"/>
        <w:jc w:val="both"/>
        <w:rPr>
          <w:ins w:id="86" w:author="Matheus Gomes Faria" w:date="2020-11-26T20:57:00Z"/>
          <w:rFonts w:ascii="Arial" w:hAnsi="Arial" w:cs="Arial"/>
          <w:sz w:val="22"/>
          <w:szCs w:val="22"/>
        </w:rPr>
      </w:pPr>
    </w:p>
    <w:p w:rsidR="00317465" w:rsidRDefault="00317465">
      <w:pPr>
        <w:rPr>
          <w:ins w:id="87" w:author="Matheus Gomes Faria" w:date="2020-11-26T21:00:00Z"/>
          <w:rFonts w:ascii="Arial" w:hAnsi="Arial" w:cs="Arial"/>
          <w:color w:val="000000"/>
          <w:sz w:val="22"/>
          <w:szCs w:val="22"/>
        </w:rPr>
      </w:pPr>
      <w:ins w:id="88" w:author="Matheus Gomes Faria" w:date="2020-11-26T21:00:00Z">
        <w:r>
          <w:rPr>
            <w:rFonts w:ascii="Arial" w:hAnsi="Arial" w:cs="Arial"/>
            <w:sz w:val="22"/>
            <w:szCs w:val="22"/>
          </w:rPr>
          <w:br w:type="page"/>
        </w:r>
      </w:ins>
    </w:p>
    <w:p w:rsidR="00317465" w:rsidRDefault="00317465">
      <w:pPr>
        <w:pStyle w:val="Default"/>
        <w:spacing w:line="340" w:lineRule="exact"/>
        <w:ind w:right="-284"/>
        <w:jc w:val="both"/>
        <w:rPr>
          <w:ins w:id="89" w:author="Matheus Gomes Faria" w:date="2020-11-26T20:57:00Z"/>
          <w:rFonts w:ascii="Arial" w:hAnsi="Arial" w:cs="Arial"/>
          <w:sz w:val="22"/>
          <w:szCs w:val="22"/>
        </w:rPr>
      </w:pP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t xml:space="preserve">(Página de assinaturas </w:t>
      </w:r>
      <w:del w:id="90" w:author="Matheus Gomes Faria" w:date="2020-11-26T21:00:00Z">
        <w:r w:rsidDel="00317465">
          <w:rPr>
            <w:rFonts w:ascii="Arial" w:hAnsi="Arial" w:cs="Arial"/>
            <w:sz w:val="22"/>
            <w:szCs w:val="22"/>
          </w:rPr>
          <w:delText>2</w:delText>
        </w:r>
      </w:del>
      <w:ins w:id="91" w:author="Matheus Gomes Faria" w:date="2020-11-26T21:00:00Z">
        <w:r w:rsidR="00317465">
          <w:rPr>
            <w:rFonts w:ascii="Arial" w:hAnsi="Arial" w:cs="Arial"/>
            <w:sz w:val="22"/>
            <w:szCs w:val="22"/>
          </w:rPr>
          <w:t>4</w:t>
        </w:r>
      </w:ins>
      <w:r>
        <w:rPr>
          <w:rFonts w:ascii="Arial" w:hAnsi="Arial" w:cs="Arial"/>
          <w:sz w:val="22"/>
          <w:szCs w:val="22"/>
        </w:rPr>
        <w:t>/</w:t>
      </w:r>
      <w:del w:id="92" w:author="Matheus Gomes Faria" w:date="2020-11-26T21:00:00Z">
        <w:r w:rsidDel="00317465">
          <w:rPr>
            <w:rFonts w:ascii="Arial" w:hAnsi="Arial" w:cs="Arial"/>
            <w:sz w:val="22"/>
            <w:szCs w:val="22"/>
          </w:rPr>
          <w:delText>2</w:delText>
        </w:r>
      </w:del>
      <w:ins w:id="93" w:author="Matheus Gomes Faria" w:date="2020-11-26T21:00:00Z">
        <w:r w:rsidR="00317465">
          <w:rPr>
            <w:rFonts w:ascii="Arial" w:hAnsi="Arial" w:cs="Arial"/>
            <w:sz w:val="22"/>
            <w:szCs w:val="22"/>
          </w:rPr>
          <w:t>4</w:t>
        </w:r>
      </w:ins>
      <w:r>
        <w:rPr>
          <w:rFonts w:ascii="Arial" w:hAnsi="Arial" w:cs="Arial"/>
          <w:sz w:val="22"/>
          <w:szCs w:val="22"/>
        </w:rPr>
        <w:t xml:space="preserve"> da Ata da Assembleia Geral de Debenturistas da 2ª (Segunda) Emissão Pública de </w:t>
      </w:r>
      <w:r>
        <w:rPr>
          <w:rFonts w:ascii="Arial" w:hAnsi="Arial" w:cs="Arial"/>
          <w:sz w:val="22"/>
          <w:szCs w:val="22"/>
        </w:rPr>
        <w:t>Debêntures Simples, Não Conversíveis em Ações, em Série Única, da Espécie com Garantia Real, com Garantia Adicional Fidejussória, para Distribuição com Esforços Restritos, da LM Transportes Interestaduais Serviços e Comércio S.A., realizada no dia 7 de dez</w:t>
      </w:r>
      <w:r>
        <w:rPr>
          <w:rFonts w:ascii="Arial" w:hAnsi="Arial" w:cs="Arial"/>
          <w:sz w:val="22"/>
          <w:szCs w:val="22"/>
        </w:rPr>
        <w:t>embro de 2020)</w:t>
      </w:r>
    </w:p>
    <w:p w:rsidR="00786467" w:rsidRDefault="00786467">
      <w:pPr>
        <w:pStyle w:val="Default"/>
        <w:spacing w:line="340" w:lineRule="exact"/>
        <w:ind w:right="-284"/>
        <w:jc w:val="both"/>
        <w:rPr>
          <w:rFonts w:ascii="Arial" w:hAnsi="Arial" w:cs="Arial"/>
          <w:sz w:val="22"/>
          <w:szCs w:val="22"/>
        </w:rPr>
      </w:pP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t>Agente Fiduciário:</w:t>
      </w:r>
    </w:p>
    <w:p w:rsidR="00786467" w:rsidRDefault="00786467">
      <w:pPr>
        <w:pStyle w:val="Default"/>
        <w:spacing w:line="340" w:lineRule="exact"/>
        <w:ind w:right="-284"/>
        <w:jc w:val="both"/>
        <w:rPr>
          <w:rFonts w:ascii="Arial" w:hAnsi="Arial" w:cs="Arial"/>
          <w:sz w:val="22"/>
          <w:szCs w:val="22"/>
        </w:rPr>
      </w:pPr>
    </w:p>
    <w:p w:rsidR="00786467" w:rsidRDefault="00786467">
      <w:pPr>
        <w:pStyle w:val="Default"/>
        <w:spacing w:line="340" w:lineRule="exact"/>
        <w:ind w:right="-284"/>
        <w:jc w:val="both"/>
        <w:rPr>
          <w:rFonts w:ascii="Arial" w:hAnsi="Arial" w:cs="Arial"/>
          <w:sz w:val="22"/>
          <w:szCs w:val="22"/>
        </w:rPr>
      </w:pP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t>____________________________________________________</w:t>
      </w:r>
    </w:p>
    <w:p w:rsidR="00786467" w:rsidRDefault="00A94B36">
      <w:pPr>
        <w:pStyle w:val="Default"/>
        <w:spacing w:line="340" w:lineRule="exact"/>
        <w:ind w:right="-284"/>
        <w:jc w:val="both"/>
        <w:rPr>
          <w:rFonts w:ascii="Arial" w:hAnsi="Arial" w:cs="Arial"/>
          <w:b/>
          <w:sz w:val="22"/>
          <w:szCs w:val="22"/>
        </w:rPr>
      </w:pPr>
      <w:r>
        <w:rPr>
          <w:rFonts w:ascii="Arial" w:hAnsi="Arial" w:cs="Arial"/>
          <w:b/>
          <w:sz w:val="22"/>
          <w:szCs w:val="22"/>
        </w:rPr>
        <w:t>Simplific Pavarini Distribuidora de Títulos e Valores Mobiliários Ltda.</w:t>
      </w: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t xml:space="preserve">por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t xml:space="preserve">CPF nº: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rsidR="00786467" w:rsidRDefault="00786467">
      <w:pPr>
        <w:pStyle w:val="Default"/>
        <w:spacing w:line="340" w:lineRule="exact"/>
        <w:ind w:right="-284"/>
        <w:jc w:val="both"/>
        <w:rPr>
          <w:rFonts w:ascii="Arial" w:hAnsi="Arial" w:cs="Arial"/>
          <w:sz w:val="22"/>
          <w:szCs w:val="22"/>
        </w:rPr>
      </w:pPr>
    </w:p>
    <w:p w:rsidR="00786467" w:rsidRDefault="00A94B36">
      <w:pPr>
        <w:spacing w:line="340" w:lineRule="exact"/>
        <w:rPr>
          <w:rFonts w:ascii="Arial" w:hAnsi="Arial" w:cs="Arial"/>
          <w:color w:val="000000"/>
          <w:sz w:val="22"/>
          <w:szCs w:val="22"/>
        </w:rPr>
      </w:pPr>
      <w:r>
        <w:rPr>
          <w:rFonts w:ascii="Arial" w:hAnsi="Arial" w:cs="Arial"/>
          <w:color w:val="000000"/>
          <w:sz w:val="22"/>
          <w:szCs w:val="22"/>
        </w:rPr>
        <w:br w:type="page"/>
      </w: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lastRenderedPageBreak/>
        <w:t>(Anexo I à Ata da Assembleia Geral de Debenturistas da 2ª (Segunda) Emi</w:t>
      </w:r>
      <w:r>
        <w:rPr>
          <w:rFonts w:ascii="Arial" w:hAnsi="Arial" w:cs="Arial"/>
          <w:sz w:val="22"/>
          <w:szCs w:val="22"/>
        </w:rPr>
        <w:t>ssão Pública de Debêntures Simples, Não Conversíveis em Ações, em Série Única, da Espécie com Garantia Real, com Garantia Adicional Fidejussória, para Distribuição com Esforços Restritos, da LM Transportes Interestaduais Serviços e Comércio S.A., realizada</w:t>
      </w:r>
      <w:r>
        <w:rPr>
          <w:rFonts w:ascii="Arial" w:hAnsi="Arial" w:cs="Arial"/>
          <w:sz w:val="22"/>
          <w:szCs w:val="22"/>
        </w:rPr>
        <w:t xml:space="preserve"> no dia 7 de dezembro de 2020)</w:t>
      </w:r>
    </w:p>
    <w:p w:rsidR="00786467" w:rsidRDefault="00786467">
      <w:pPr>
        <w:spacing w:line="340" w:lineRule="exact"/>
        <w:jc w:val="both"/>
        <w:rPr>
          <w:rFonts w:ascii="Arial" w:hAnsi="Arial" w:cs="Arial"/>
          <w:color w:val="000000"/>
          <w:sz w:val="16"/>
          <w:szCs w:val="16"/>
        </w:rPr>
      </w:pPr>
    </w:p>
    <w:p w:rsidR="00786467" w:rsidRDefault="00A94B36">
      <w:pPr>
        <w:spacing w:line="340" w:lineRule="exact"/>
        <w:jc w:val="center"/>
        <w:rPr>
          <w:rFonts w:ascii="Arial" w:hAnsi="Arial" w:cs="Arial"/>
          <w:b/>
          <w:u w:val="single"/>
        </w:rPr>
      </w:pPr>
      <w:r>
        <w:rPr>
          <w:rFonts w:ascii="Arial" w:hAnsi="Arial" w:cs="Arial"/>
          <w:b/>
          <w:u w:val="single"/>
        </w:rPr>
        <w:t>LISTA DE DEBENTURISTAS PRESENTES EM 7 DE DEZEMBRO DE 2020</w:t>
      </w:r>
    </w:p>
    <w:p w:rsidR="00786467" w:rsidRDefault="00786467">
      <w:pPr>
        <w:spacing w:line="340" w:lineRule="exact"/>
        <w:jc w:val="center"/>
        <w:rPr>
          <w:rFonts w:ascii="Arial" w:hAnsi="Arial" w:cs="Arial"/>
          <w:b/>
          <w:sz w:val="16"/>
          <w:szCs w:val="16"/>
          <w:u w:val="single"/>
        </w:rPr>
      </w:pPr>
    </w:p>
    <w:p w:rsidR="00786467" w:rsidRDefault="00A94B36">
      <w:pPr>
        <w:spacing w:line="340" w:lineRule="exact"/>
        <w:jc w:val="center"/>
        <w:rPr>
          <w:rFonts w:ascii="Arial" w:hAnsi="Arial" w:cs="Arial"/>
          <w:b/>
          <w:sz w:val="16"/>
          <w:szCs w:val="16"/>
        </w:rPr>
      </w:pPr>
      <w:r>
        <w:rPr>
          <w:rFonts w:ascii="Arial" w:hAnsi="Arial" w:cs="Arial"/>
          <w:b/>
          <w:sz w:val="16"/>
          <w:szCs w:val="16"/>
          <w:highlight w:val="yellow"/>
        </w:rPr>
        <w:t>[</w:t>
      </w:r>
      <w:r>
        <w:rPr>
          <w:rFonts w:ascii="Arial" w:hAnsi="Arial" w:cs="Arial"/>
          <w:b/>
          <w:sz w:val="16"/>
          <w:szCs w:val="16"/>
          <w:highlight w:val="yellow"/>
        </w:rPr>
        <w:sym w:font="Symbol" w:char="F0B7"/>
      </w:r>
      <w:r>
        <w:rPr>
          <w:rFonts w:ascii="Arial" w:hAnsi="Arial" w:cs="Arial"/>
          <w:b/>
          <w:sz w:val="16"/>
          <w:szCs w:val="16"/>
          <w:highlight w:val="yellow"/>
        </w:rPr>
        <w:t>]</w:t>
      </w:r>
    </w:p>
    <w:p w:rsidR="00786467" w:rsidRDefault="00A94B36">
      <w:pPr>
        <w:spacing w:line="340" w:lineRule="exact"/>
        <w:rPr>
          <w:rFonts w:ascii="Arial" w:hAnsi="Arial" w:cs="Arial"/>
          <w:b/>
          <w:sz w:val="16"/>
          <w:szCs w:val="16"/>
          <w:highlight w:val="yellow"/>
        </w:rPr>
      </w:pPr>
      <w:r>
        <w:rPr>
          <w:rFonts w:ascii="Arial" w:hAnsi="Arial" w:cs="Arial"/>
          <w:b/>
          <w:sz w:val="16"/>
          <w:szCs w:val="16"/>
          <w:highlight w:val="yellow"/>
        </w:rPr>
        <w:br w:type="page"/>
      </w:r>
    </w:p>
    <w:p w:rsidR="00786467" w:rsidRDefault="00A94B36">
      <w:pPr>
        <w:pStyle w:val="Default"/>
        <w:spacing w:line="340" w:lineRule="exact"/>
        <w:ind w:right="-284"/>
        <w:jc w:val="both"/>
        <w:rPr>
          <w:rFonts w:ascii="Arial" w:hAnsi="Arial" w:cs="Arial"/>
          <w:sz w:val="22"/>
          <w:szCs w:val="22"/>
        </w:rPr>
      </w:pPr>
      <w:r>
        <w:rPr>
          <w:rFonts w:ascii="Arial" w:hAnsi="Arial" w:cs="Arial"/>
          <w:sz w:val="22"/>
          <w:szCs w:val="22"/>
        </w:rPr>
        <w:lastRenderedPageBreak/>
        <w:t xml:space="preserve">(Anexo II à Ata da Assembleia Geral de Debenturistas da 2ª (Segunda) Emissão Pública de Debêntures Simples, Não Conversíveis em Ações, em Série Única, da </w:t>
      </w:r>
      <w:r>
        <w:rPr>
          <w:rFonts w:ascii="Arial" w:hAnsi="Arial" w:cs="Arial"/>
          <w:sz w:val="22"/>
          <w:szCs w:val="22"/>
        </w:rPr>
        <w:t>Espécie com Garantia Real, com Garantia Adicional Fidejussória, para Distribuição com Esforços Restritos, da LM Transportes Interestaduais Serviços e Comércio S.A., realizada no dia 7 de dezembro de 2020)</w:t>
      </w:r>
    </w:p>
    <w:p w:rsidR="00786467" w:rsidRDefault="00786467">
      <w:pPr>
        <w:pStyle w:val="Default"/>
        <w:spacing w:line="340" w:lineRule="exact"/>
        <w:ind w:right="-284"/>
        <w:jc w:val="both"/>
        <w:rPr>
          <w:rFonts w:ascii="Arial" w:hAnsi="Arial" w:cs="Arial"/>
          <w:sz w:val="22"/>
          <w:szCs w:val="22"/>
        </w:rPr>
      </w:pPr>
    </w:p>
    <w:p w:rsidR="00786467" w:rsidRDefault="00A94B36">
      <w:pPr>
        <w:spacing w:line="340" w:lineRule="exact"/>
        <w:jc w:val="center"/>
        <w:rPr>
          <w:rFonts w:ascii="Arial" w:hAnsi="Arial" w:cs="Arial"/>
          <w:b/>
          <w:u w:val="single"/>
        </w:rPr>
      </w:pPr>
      <w:r>
        <w:rPr>
          <w:rFonts w:ascii="Arial" w:hAnsi="Arial" w:cs="Arial"/>
          <w:b/>
          <w:u w:val="single"/>
        </w:rPr>
        <w:t>ESCRITURA DE EMISSÃO CONSOLIDADA</w:t>
      </w:r>
    </w:p>
    <w:p w:rsidR="00786467" w:rsidRDefault="00786467">
      <w:pPr>
        <w:spacing w:line="340" w:lineRule="exact"/>
        <w:jc w:val="center"/>
        <w:rPr>
          <w:rFonts w:ascii="Arial" w:hAnsi="Arial" w:cs="Arial"/>
          <w:b/>
          <w:sz w:val="16"/>
          <w:szCs w:val="16"/>
          <w:u w:val="single"/>
        </w:rPr>
      </w:pPr>
    </w:p>
    <w:p w:rsidR="00786467" w:rsidRDefault="00A94B36">
      <w:pPr>
        <w:spacing w:line="340" w:lineRule="exact"/>
        <w:jc w:val="center"/>
        <w:rPr>
          <w:rFonts w:ascii="Arial" w:hAnsi="Arial" w:cs="Arial"/>
          <w:sz w:val="22"/>
          <w:szCs w:val="16"/>
        </w:rPr>
      </w:pPr>
      <w:r>
        <w:rPr>
          <w:rFonts w:ascii="Arial" w:hAnsi="Arial" w:cs="Arial"/>
          <w:b/>
          <w:sz w:val="16"/>
          <w:szCs w:val="16"/>
          <w:highlight w:val="yellow"/>
        </w:rPr>
        <w:t>[</w:t>
      </w:r>
      <w:r>
        <w:rPr>
          <w:rFonts w:ascii="Arial" w:hAnsi="Arial" w:cs="Arial"/>
          <w:b/>
          <w:sz w:val="16"/>
          <w:szCs w:val="16"/>
          <w:highlight w:val="yellow"/>
        </w:rPr>
        <w:sym w:font="Symbol" w:char="F0B7"/>
      </w:r>
      <w:r>
        <w:rPr>
          <w:rFonts w:ascii="Arial" w:hAnsi="Arial" w:cs="Arial"/>
          <w:b/>
          <w:sz w:val="16"/>
          <w:szCs w:val="16"/>
          <w:highlight w:val="yellow"/>
        </w:rPr>
        <w:t>]</w:t>
      </w:r>
    </w:p>
    <w:p w:rsidR="00786467" w:rsidRDefault="00786467">
      <w:pPr>
        <w:spacing w:line="340" w:lineRule="exact"/>
        <w:jc w:val="center"/>
        <w:rPr>
          <w:rFonts w:ascii="Arial" w:hAnsi="Arial" w:cs="Arial"/>
          <w:sz w:val="22"/>
          <w:szCs w:val="16"/>
        </w:rPr>
      </w:pPr>
    </w:p>
    <w:sectPr w:rsidR="00786467">
      <w:headerReference w:type="even" r:id="rId9"/>
      <w:headerReference w:type="default" r:id="rId10"/>
      <w:footerReference w:type="even" r:id="rId11"/>
      <w:footerReference w:type="default" r:id="rId12"/>
      <w:headerReference w:type="first" r:id="rId13"/>
      <w:footerReference w:type="first" r:id="rId14"/>
      <w:pgSz w:w="11907" w:h="16840" w:code="9"/>
      <w:pgMar w:top="1985" w:right="1559" w:bottom="2127"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467" w:rsidRDefault="00A94B36">
      <w:r>
        <w:separator/>
      </w:r>
    </w:p>
  </w:endnote>
  <w:endnote w:type="continuationSeparator" w:id="0">
    <w:p w:rsidR="00786467" w:rsidRDefault="00A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467" w:rsidRDefault="0078646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467" w:rsidRDefault="00A94B36">
    <w:pPr>
      <w:pStyle w:val="Rodap"/>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proofErr w:type="spellStart"/>
    <w:r>
      <w:rPr>
        <w:color w:val="FFFFFF" w:themeColor="background1"/>
      </w:rPr>
      <w:t>JUR_SP</w:t>
    </w:r>
    <w:proofErr w:type="spellEnd"/>
    <w:r>
      <w:rPr>
        <w:color w:val="FFFFFF" w:themeColor="background1"/>
      </w:rPr>
      <w:t xml:space="preserve"> - 38772755v7 - 11971002.457785</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467" w:rsidRDefault="00A94B36">
    <w:pPr>
      <w:pStyle w:val="Rodap"/>
      <w:spacing w:line="240" w:lineRule="auto"/>
      <w:rPr>
        <w:rFonts w:ascii="Verdana" w:hAnsi="Verdana"/>
        <w:color w:val="FFFFFF" w:themeColor="background1"/>
        <w:lang w:val="pt-BR"/>
      </w:rPr>
    </w:pPr>
    <w:r>
      <w:rPr>
        <w:noProof/>
        <w:color w:val="FFFFFF" w:themeColor="background1"/>
        <w:lang w:val="pt-BR"/>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10229215</wp:posOffset>
              </wp:positionV>
              <wp:extent cx="7560945" cy="273685"/>
              <wp:effectExtent l="0" t="0" r="0" b="12065"/>
              <wp:wrapNone/>
              <wp:docPr id="2" name="MSIPCMae8c478394171fff0a5e4e93" descr="{&quot;HashCode&quot;:2100983214,&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467" w:rsidRDefault="00786467">
                          <w:pPr>
                            <w:jc w:val="center"/>
                            <w:rPr>
                              <w:rFonts w:ascii="Calibri" w:hAnsi="Calibri" w:cs="Calibri"/>
                              <w:color w:val="00000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ae8c478394171fff0a5e4e93" o:spid="_x0000_s1026" type="#_x0000_t202" alt="{&quot;HashCode&quot;:2100983214,&quot;Height&quot;:842.0,&quot;Width&quot;:595.0,&quot;Placement&quot;:&quot;Footer&quot;,&quot;Index&quot;:&quot;FirstPage&quot;,&quot;Section&quot;:1,&quot;Top&quot;:0.0,&quot;Left&quot;:0.0}" style="position:absolute;margin-left:0;margin-top:805.45pt;width:595.35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" o:allowincell="f" filled="f" stroked="f">
              <v:textbox inset=",0,,0">
                <w:txbxContent>
                  <w:p w:rsidR="00786467" w:rsidRDefault="00786467">
                    <w:pPr>
                      <w:jc w:val="center"/>
                      <w:rPr>
                        <w:rFonts w:ascii="Calibri" w:hAnsi="Calibri" w:cs="Calibri"/>
                        <w:color w:val="000000"/>
                      </w:rPr>
                    </w:pPr>
                  </w:p>
                </w:txbxContent>
              </v:textbox>
              <w10:wrap anchorx="page" anchory="page"/>
            </v:shape>
          </w:pict>
        </mc:Fallback>
      </mc:AlternateContent>
    </w:r>
    <w:r>
      <w:rPr>
        <w:color w:val="FFFFFF" w:themeColor="background1"/>
      </w:rPr>
      <w:fldChar w:fldCharType="begin"/>
    </w:r>
    <w:r>
      <w:rPr>
        <w:color w:val="FFFFFF" w:themeColor="background1"/>
        <w:lang w:val="pt-BR"/>
      </w:rPr>
      <w:instrText xml:space="preserve"> DOCPROPERTY "iManageFooter"  \* MERGEFORMAT </w:instrText>
    </w:r>
    <w:r>
      <w:rPr>
        <w:color w:val="FFFFFF" w:themeColor="background1"/>
      </w:rPr>
      <w:fldChar w:fldCharType="separate"/>
    </w:r>
    <w:proofErr w:type="spellStart"/>
    <w:r>
      <w:rPr>
        <w:rFonts w:ascii="Verdana" w:hAnsi="Verdana"/>
        <w:color w:val="FFFFFF" w:themeColor="background1"/>
        <w:lang w:val="pt-BR"/>
      </w:rPr>
      <w:t>JUR</w:t>
    </w:r>
    <w:r>
      <w:rPr>
        <w:color w:val="FFFFFF" w:themeColor="background1"/>
        <w:lang w:val="pt-BR"/>
      </w:rPr>
      <w:t>_SP</w:t>
    </w:r>
    <w:proofErr w:type="spellEnd"/>
    <w:r>
      <w:rPr>
        <w:color w:val="FFFFFF" w:themeColor="background1"/>
        <w:lang w:val="pt-BR"/>
      </w:rPr>
      <w:t xml:space="preserve"> - 38818376v2 - 12070002.467330</w:t>
    </w:r>
    <w:r>
      <w:rPr>
        <w:rFonts w:ascii="Verdana" w:hAnsi="Verdana"/>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467" w:rsidRDefault="00A94B36">
      <w:r>
        <w:separator/>
      </w:r>
    </w:p>
  </w:footnote>
  <w:footnote w:type="continuationSeparator" w:id="0">
    <w:p w:rsidR="00786467" w:rsidRDefault="00A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467" w:rsidRDefault="0078646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467" w:rsidRDefault="0078646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467" w:rsidRDefault="00A94B36">
    <w:pPr>
      <w:pStyle w:val="Cabealho"/>
      <w:rPr>
        <w:rFonts w:ascii="Arial" w:hAnsi="Arial" w:cs="Arial"/>
        <w:b/>
        <w:sz w:val="22"/>
      </w:rPr>
    </w:pPr>
    <w:r>
      <w:rPr>
        <w:rFonts w:ascii="Arial" w:hAnsi="Arial" w:cs="Arial"/>
        <w:b/>
        <w:sz w:val="22"/>
      </w:rPr>
      <w:t>MINUTA</w:t>
    </w:r>
  </w:p>
  <w:p w:rsidR="00786467" w:rsidRDefault="00A94B36">
    <w:pPr>
      <w:pStyle w:val="Cabealho"/>
      <w:rPr>
        <w:rFonts w:ascii="Arial" w:hAnsi="Arial" w:cs="Arial"/>
        <w:sz w:val="22"/>
      </w:rPr>
    </w:pPr>
    <w:r>
      <w:rPr>
        <w:rFonts w:ascii="Arial" w:hAnsi="Arial" w:cs="Arial"/>
        <w:sz w:val="22"/>
      </w:rPr>
      <w:t>(25.11.2020)</w:t>
    </w:r>
  </w:p>
  <w:p w:rsidR="00786467" w:rsidRDefault="007864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97D2973"/>
    <w:multiLevelType w:val="hybridMultilevel"/>
    <w:tmpl w:val="8890A364"/>
    <w:lvl w:ilvl="0" w:tplc="D61C78EC">
      <w:start w:val="1"/>
      <w:numFmt w:val="lowerLetter"/>
      <w:lvlText w:val="(%1)"/>
      <w:lvlJc w:val="left"/>
      <w:pPr>
        <w:ind w:left="592" w:hanging="45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55CD67EE"/>
    <w:multiLevelType w:val="hybridMultilevel"/>
    <w:tmpl w:val="F1423996"/>
    <w:lvl w:ilvl="0" w:tplc="939C3FF0">
      <w:start w:val="1"/>
      <w:numFmt w:val="lowerRoman"/>
      <w:lvlText w:val="(%1)"/>
      <w:lvlJc w:val="left"/>
      <w:pPr>
        <w:ind w:left="714" w:hanging="720"/>
      </w:pPr>
      <w:rPr>
        <w:rFonts w:hint="default"/>
        <w:b w:val="0"/>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4" w15:restartNumberingAfterBreak="0">
    <w:nsid w:val="5A2A3D38"/>
    <w:multiLevelType w:val="hybridMultilevel"/>
    <w:tmpl w:val="238C0948"/>
    <w:lvl w:ilvl="0" w:tplc="7602AF28">
      <w:start w:val="1"/>
      <w:numFmt w:val="decimal"/>
      <w:lvlText w:val="3.6.%1."/>
      <w:lvlJc w:val="left"/>
      <w:pPr>
        <w:ind w:left="720" w:hanging="360"/>
      </w:pPr>
      <w:rPr>
        <w:rFonts w:hint="default"/>
        <w:sz w:val="24"/>
        <w:szCs w:val="24"/>
        <w:lang w:val="pt-BR"/>
      </w:rPr>
    </w:lvl>
    <w:lvl w:ilvl="1" w:tplc="78AA9910">
      <w:start w:val="1"/>
      <w:numFmt w:val="lowerRoman"/>
      <w:lvlText w:val="(%2)"/>
      <w:lvlJc w:val="left"/>
      <w:pPr>
        <w:ind w:left="1800" w:hanging="720"/>
      </w:pPr>
      <w:rPr>
        <w:rFonts w:hint="default"/>
      </w:rPr>
    </w:lvl>
    <w:lvl w:ilvl="2" w:tplc="0416001B">
      <w:start w:val="1"/>
      <w:numFmt w:val="lowerRoman"/>
      <w:lvlText w:val="%3."/>
      <w:lvlJc w:val="right"/>
      <w:pPr>
        <w:ind w:left="2160" w:hanging="180"/>
      </w:pPr>
    </w:lvl>
    <w:lvl w:ilvl="3" w:tplc="2924D846">
      <w:start w:val="1"/>
      <w:numFmt w:val="lowerLetter"/>
      <w:lvlText w:val="(%4)"/>
      <w:lvlJc w:val="left"/>
      <w:pPr>
        <w:ind w:left="2880" w:hanging="360"/>
      </w:pPr>
      <w:rPr>
        <w:rFonts w:cs="Times New Roman" w:hint="eastAsia"/>
        <w:b w:val="0"/>
        <w:sz w:val="24"/>
        <w:szCs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DBB7AA1"/>
    <w:multiLevelType w:val="multilevel"/>
    <w:tmpl w:val="86E6A3D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BB6FA8"/>
    <w:multiLevelType w:val="singleLevel"/>
    <w:tmpl w:val="B7D4F67C"/>
    <w:lvl w:ilvl="0">
      <w:start w:val="4"/>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78355D7B"/>
    <w:multiLevelType w:val="multilevel"/>
    <w:tmpl w:val="6B7C0D4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7"/>
    <w:rsid w:val="00317465"/>
    <w:rsid w:val="00786467"/>
    <w:rsid w:val="00A94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E309CE9"/>
  <w15:docId w15:val="{95B1FBB6-FAD5-4D3F-AF64-DC570062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9">
    <w:name w:val="heading 9"/>
    <w:basedOn w:val="Normal"/>
    <w:next w:val="Normal"/>
    <w:link w:val="Ttulo9Char"/>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uiPriority w:val="99"/>
  </w:style>
  <w:style w:type="paragraph" w:styleId="Rodap">
    <w:name w:val="footer"/>
    <w:basedOn w:val="Normal"/>
    <w:link w:val="RodapChar"/>
    <w:uiPriority w:val="99"/>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customStyle="1" w:styleId="Default">
    <w:name w:val="Default"/>
    <w:pPr>
      <w:autoSpaceDE w:val="0"/>
      <w:autoSpaceDN w:val="0"/>
      <w:adjustRightInd w:val="0"/>
    </w:pPr>
    <w:rPr>
      <w:color w:val="000000"/>
      <w:sz w:val="24"/>
      <w:szCs w:val="24"/>
    </w:rPr>
  </w:style>
  <w:style w:type="paragraph" w:customStyle="1" w:styleId="Estilo">
    <w:name w:val="Estilo"/>
    <w:pPr>
      <w:widowControl w:val="0"/>
      <w:autoSpaceDE w:val="0"/>
      <w:autoSpaceDN w:val="0"/>
      <w:adjustRightInd w:val="0"/>
    </w:pPr>
    <w:rPr>
      <w:sz w:val="24"/>
      <w:szCs w:val="24"/>
    </w:rPr>
  </w:style>
  <w:style w:type="paragraph" w:styleId="PargrafodaLista">
    <w:name w:val="List Paragraph"/>
    <w:basedOn w:val="Normal"/>
    <w:uiPriority w:val="34"/>
    <w:qFormat/>
    <w:pPr>
      <w:ind w:left="720"/>
    </w:pPr>
    <w:rPr>
      <w:rFonts w:ascii="Calibri" w:eastAsiaTheme="minorHAnsi" w:hAnsi="Calibri"/>
      <w:sz w:val="22"/>
      <w:szCs w:val="22"/>
    </w:rPr>
  </w:style>
  <w:style w:type="paragraph" w:styleId="Textodebalo">
    <w:name w:val="Balloon Text"/>
    <w:basedOn w:val="Normal"/>
    <w:link w:val="TextodebaloChar"/>
    <w:semiHidden/>
    <w:unhideWhenUsed/>
    <w:rPr>
      <w:rFonts w:ascii="Segoe UI" w:hAnsi="Segoe UI" w:cs="Segoe UI"/>
      <w:sz w:val="18"/>
      <w:szCs w:val="18"/>
    </w:rPr>
  </w:style>
  <w:style w:type="character" w:customStyle="1" w:styleId="TextodebaloChar">
    <w:name w:val="Texto de balão Char"/>
    <w:basedOn w:val="Fontepargpadro"/>
    <w:link w:val="Textodebalo"/>
    <w:semiHidden/>
    <w:rPr>
      <w:rFonts w:ascii="Segoe UI" w:hAnsi="Segoe UI" w:cs="Segoe UI"/>
      <w:sz w:val="18"/>
      <w:szCs w:val="18"/>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ontratoN3">
    <w:name w:val="Contrato_N3"/>
    <w:basedOn w:val="Normal"/>
    <w:pPr>
      <w:numPr>
        <w:ilvl w:val="1"/>
        <w:numId w:val="6"/>
      </w:numPr>
      <w:tabs>
        <w:tab w:val="clear" w:pos="1134"/>
        <w:tab w:val="num" w:pos="1854"/>
      </w:tabs>
      <w:autoSpaceDE w:val="0"/>
      <w:autoSpaceDN w:val="0"/>
      <w:adjustRightInd w:val="0"/>
      <w:spacing w:before="360" w:after="120" w:line="300" w:lineRule="exact"/>
      <w:ind w:left="1638" w:hanging="504"/>
      <w:jc w:val="both"/>
    </w:pPr>
    <w:rPr>
      <w:sz w:val="24"/>
      <w:szCs w:val="24"/>
      <w:lang w:val="en-US"/>
    </w:rPr>
  </w:style>
  <w:style w:type="paragraph" w:customStyle="1" w:styleId="EstiloContratoN1PretoVersalete">
    <w:name w:val="Estilo Contrato_N1 + Preto Versalete"/>
    <w:basedOn w:val="Normal"/>
    <w:pPr>
      <w:numPr>
        <w:ilvl w:val="2"/>
        <w:numId w:val="6"/>
      </w:numPr>
      <w:tabs>
        <w:tab w:val="clear" w:pos="1854"/>
        <w:tab w:val="num" w:pos="0"/>
      </w:tabs>
      <w:autoSpaceDE w:val="0"/>
      <w:autoSpaceDN w:val="0"/>
      <w:adjustRightInd w:val="0"/>
      <w:spacing w:before="600" w:after="120"/>
      <w:ind w:left="0" w:firstLine="288"/>
      <w:jc w:val="center"/>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pPr>
      <w:numPr>
        <w:numId w:val="6"/>
      </w:numPr>
      <w:autoSpaceDE w:val="0"/>
      <w:autoSpaceDN w:val="0"/>
      <w:adjustRightInd w:val="0"/>
    </w:pPr>
    <w:rPr>
      <w:sz w:val="24"/>
      <w:szCs w:val="24"/>
    </w:rPr>
  </w:style>
  <w:style w:type="character" w:styleId="Refdenotaderodap">
    <w:name w:val="footnote reference"/>
    <w:basedOn w:val="Fontepargpadro"/>
    <w:semiHidden/>
    <w:unhideWhenUsed/>
    <w:rPr>
      <w:vertAlign w:val="superscript"/>
    </w:rPr>
  </w:style>
  <w:style w:type="character" w:styleId="Hyperlink">
    <w:name w:val="Hyperlink"/>
    <w:basedOn w:val="Fontepargpadro"/>
    <w:unhideWhenUsed/>
    <w:rPr>
      <w:color w:val="0000FF" w:themeColor="hyperlink"/>
      <w:u w:val="single"/>
    </w:rPr>
  </w:style>
  <w:style w:type="paragraph" w:styleId="Reviso">
    <w:name w:val="Revision"/>
    <w:hidden/>
    <w:uiPriority w:val="99"/>
    <w:semiHidden/>
  </w:style>
  <w:style w:type="paragraph" w:customStyle="1" w:styleId="Level1">
    <w:name w:val="Level 1"/>
    <w:basedOn w:val="Normal"/>
    <w:uiPriority w:val="99"/>
    <w:pPr>
      <w:keepNext/>
      <w:keepLines/>
      <w:numPr>
        <w:numId w:val="8"/>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pPr>
      <w:numPr>
        <w:ilvl w:val="1"/>
        <w:numId w:val="8"/>
      </w:numPr>
      <w:spacing w:after="140" w:line="290" w:lineRule="auto"/>
      <w:jc w:val="both"/>
      <w:outlineLvl w:val="1"/>
    </w:pPr>
    <w:rPr>
      <w:rFonts w:ascii="Arial" w:eastAsia="MS Mincho" w:hAnsi="Arial"/>
      <w:szCs w:val="24"/>
    </w:rPr>
  </w:style>
  <w:style w:type="paragraph" w:customStyle="1" w:styleId="Level3">
    <w:name w:val="Level 3"/>
    <w:basedOn w:val="Normal"/>
    <w:uiPriority w:val="99"/>
    <w:pPr>
      <w:numPr>
        <w:ilvl w:val="2"/>
        <w:numId w:val="8"/>
      </w:numPr>
      <w:spacing w:after="140" w:line="290" w:lineRule="auto"/>
      <w:jc w:val="both"/>
      <w:outlineLvl w:val="2"/>
    </w:pPr>
    <w:rPr>
      <w:rFonts w:ascii="Arial" w:eastAsia="MS Mincho" w:hAnsi="Arial" w:cs="Arial"/>
      <w:szCs w:val="24"/>
    </w:rPr>
  </w:style>
  <w:style w:type="paragraph" w:customStyle="1" w:styleId="Level4">
    <w:name w:val="Level 4"/>
    <w:basedOn w:val="Normal"/>
    <w:uiPriority w:val="99"/>
    <w:pPr>
      <w:numPr>
        <w:ilvl w:val="3"/>
        <w:numId w:val="8"/>
      </w:numPr>
      <w:spacing w:after="140" w:line="290" w:lineRule="auto"/>
      <w:jc w:val="both"/>
      <w:outlineLvl w:val="3"/>
    </w:pPr>
    <w:rPr>
      <w:rFonts w:ascii="Arial" w:eastAsia="MS Mincho" w:hAnsi="Arial" w:cs="Arial"/>
      <w:szCs w:val="24"/>
    </w:rPr>
  </w:style>
  <w:style w:type="paragraph" w:customStyle="1" w:styleId="Level5">
    <w:name w:val="Level 5"/>
    <w:basedOn w:val="Normal"/>
    <w:uiPriority w:val="99"/>
    <w:pPr>
      <w:numPr>
        <w:ilvl w:val="4"/>
        <w:numId w:val="8"/>
      </w:numPr>
      <w:spacing w:after="140" w:line="290" w:lineRule="auto"/>
      <w:jc w:val="both"/>
    </w:pPr>
    <w:rPr>
      <w:rFonts w:ascii="Arial" w:eastAsia="MS Mincho" w:hAnsi="Arial" w:cs="Arial"/>
      <w:szCs w:val="24"/>
    </w:rPr>
  </w:style>
  <w:style w:type="paragraph" w:customStyle="1" w:styleId="Level6">
    <w:name w:val="Level 6"/>
    <w:basedOn w:val="Normal"/>
    <w:uiPriority w:val="99"/>
    <w:pPr>
      <w:numPr>
        <w:ilvl w:val="5"/>
        <w:numId w:val="8"/>
      </w:numPr>
      <w:spacing w:after="140" w:line="290" w:lineRule="auto"/>
      <w:jc w:val="both"/>
    </w:pPr>
    <w:rPr>
      <w:rFonts w:ascii="Arial" w:eastAsia="MS Mincho" w:hAnsi="Arial" w:cs="Arial"/>
      <w:szCs w:val="24"/>
    </w:rPr>
  </w:style>
  <w:style w:type="paragraph" w:customStyle="1" w:styleId="Body">
    <w:name w:val="Body"/>
    <w:basedOn w:val="Normal"/>
    <w:pPr>
      <w:widowControl w:val="0"/>
      <w:suppressAutoHyphens/>
      <w:spacing w:after="140" w:line="290" w:lineRule="auto"/>
      <w:jc w:val="both"/>
    </w:pPr>
    <w:rPr>
      <w:rFonts w:ascii="Arial" w:eastAsia="MS Mincho" w:hAnsi="Arial" w:cs="Arial"/>
    </w:rPr>
  </w:style>
  <w:style w:type="paragraph" w:styleId="NormalWeb">
    <w:name w:val="Normal (Web)"/>
    <w:basedOn w:val="Normal"/>
    <w:uiPriority w:val="99"/>
    <w:pPr>
      <w:autoSpaceDE w:val="0"/>
      <w:autoSpaceDN w:val="0"/>
      <w:adjustRightInd w:val="0"/>
      <w:spacing w:before="100" w:after="100"/>
    </w:pPr>
    <w:rPr>
      <w:rFonts w:ascii="Arial" w:hAnsi="Arial"/>
      <w:color w:val="000000"/>
      <w:sz w:val="24"/>
      <w:szCs w:val="24"/>
    </w:rPr>
  </w:style>
  <w:style w:type="character" w:styleId="Refdecomentrio">
    <w:name w:val="annotation reference"/>
    <w:basedOn w:val="Fontepargpadro"/>
    <w:semiHidden/>
    <w:unhideWhenUsed/>
    <w:rPr>
      <w:sz w:val="16"/>
      <w:szCs w:val="16"/>
    </w:rPr>
  </w:style>
  <w:style w:type="paragraph" w:styleId="Textodecomentrio">
    <w:name w:val="annotation text"/>
    <w:basedOn w:val="Normal"/>
    <w:link w:val="TextodecomentrioChar"/>
    <w:semiHidden/>
    <w:unhideWhenUsed/>
  </w:style>
  <w:style w:type="character" w:customStyle="1" w:styleId="TextodecomentrioChar">
    <w:name w:val="Texto de comentário Char"/>
    <w:basedOn w:val="Fontepargpadro"/>
    <w:link w:val="Textodecomentrio"/>
    <w:semiHidden/>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b/>
      <w:bCs/>
    </w:rPr>
  </w:style>
  <w:style w:type="character" w:customStyle="1" w:styleId="RodapChar">
    <w:name w:val="Rodapé Char"/>
    <w:basedOn w:val="Fontepargpadro"/>
    <w:link w:val="Rodap"/>
    <w:uiPriority w:val="99"/>
    <w:rPr>
      <w:sz w:val="14"/>
      <w:lang w:val="en-US"/>
    </w:rPr>
  </w:style>
  <w:style w:type="character" w:customStyle="1" w:styleId="Ttulo9Char">
    <w:name w:val="Título 9 Char"/>
    <w:basedOn w:val="Fontepargpadro"/>
    <w:link w:val="Ttulo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1759">
      <w:bodyDiv w:val="1"/>
      <w:marLeft w:val="0"/>
      <w:marRight w:val="0"/>
      <w:marTop w:val="0"/>
      <w:marBottom w:val="0"/>
      <w:divBdr>
        <w:top w:val="none" w:sz="0" w:space="0" w:color="auto"/>
        <w:left w:val="none" w:sz="0" w:space="0" w:color="auto"/>
        <w:bottom w:val="none" w:sz="0" w:space="0" w:color="auto"/>
        <w:right w:val="none" w:sz="0" w:space="0" w:color="auto"/>
      </w:divBdr>
    </w:div>
    <w:div w:id="237247936">
      <w:bodyDiv w:val="1"/>
      <w:marLeft w:val="0"/>
      <w:marRight w:val="0"/>
      <w:marTop w:val="0"/>
      <w:marBottom w:val="0"/>
      <w:divBdr>
        <w:top w:val="none" w:sz="0" w:space="0" w:color="auto"/>
        <w:left w:val="none" w:sz="0" w:space="0" w:color="auto"/>
        <w:bottom w:val="none" w:sz="0" w:space="0" w:color="auto"/>
        <w:right w:val="none" w:sz="0" w:space="0" w:color="auto"/>
      </w:divBdr>
    </w:div>
    <w:div w:id="348800716">
      <w:bodyDiv w:val="1"/>
      <w:marLeft w:val="0"/>
      <w:marRight w:val="0"/>
      <w:marTop w:val="0"/>
      <w:marBottom w:val="0"/>
      <w:divBdr>
        <w:top w:val="none" w:sz="0" w:space="0" w:color="auto"/>
        <w:left w:val="none" w:sz="0" w:space="0" w:color="auto"/>
        <w:bottom w:val="none" w:sz="0" w:space="0" w:color="auto"/>
        <w:right w:val="none" w:sz="0" w:space="0" w:color="auto"/>
      </w:divBdr>
    </w:div>
    <w:div w:id="350422912">
      <w:bodyDiv w:val="1"/>
      <w:marLeft w:val="0"/>
      <w:marRight w:val="0"/>
      <w:marTop w:val="0"/>
      <w:marBottom w:val="0"/>
      <w:divBdr>
        <w:top w:val="none" w:sz="0" w:space="0" w:color="auto"/>
        <w:left w:val="none" w:sz="0" w:space="0" w:color="auto"/>
        <w:bottom w:val="none" w:sz="0" w:space="0" w:color="auto"/>
        <w:right w:val="none" w:sz="0" w:space="0" w:color="auto"/>
      </w:divBdr>
    </w:div>
    <w:div w:id="486365846">
      <w:bodyDiv w:val="1"/>
      <w:marLeft w:val="0"/>
      <w:marRight w:val="0"/>
      <w:marTop w:val="0"/>
      <w:marBottom w:val="0"/>
      <w:divBdr>
        <w:top w:val="none" w:sz="0" w:space="0" w:color="auto"/>
        <w:left w:val="none" w:sz="0" w:space="0" w:color="auto"/>
        <w:bottom w:val="none" w:sz="0" w:space="0" w:color="auto"/>
        <w:right w:val="none" w:sz="0" w:space="0" w:color="auto"/>
      </w:divBdr>
    </w:div>
    <w:div w:id="1262374482">
      <w:bodyDiv w:val="1"/>
      <w:marLeft w:val="0"/>
      <w:marRight w:val="0"/>
      <w:marTop w:val="0"/>
      <w:marBottom w:val="0"/>
      <w:divBdr>
        <w:top w:val="none" w:sz="0" w:space="0" w:color="auto"/>
        <w:left w:val="none" w:sz="0" w:space="0" w:color="auto"/>
        <w:bottom w:val="none" w:sz="0" w:space="0" w:color="auto"/>
        <w:right w:val="none" w:sz="0" w:space="0" w:color="auto"/>
      </w:divBdr>
    </w:div>
    <w:div w:id="1490710134">
      <w:bodyDiv w:val="1"/>
      <w:marLeft w:val="0"/>
      <w:marRight w:val="0"/>
      <w:marTop w:val="0"/>
      <w:marBottom w:val="0"/>
      <w:divBdr>
        <w:top w:val="none" w:sz="0" w:space="0" w:color="auto"/>
        <w:left w:val="none" w:sz="0" w:space="0" w:color="auto"/>
        <w:bottom w:val="none" w:sz="0" w:space="0" w:color="auto"/>
        <w:right w:val="none" w:sz="0" w:space="0" w:color="auto"/>
      </w:divBdr>
    </w:div>
    <w:div w:id="1675763496">
      <w:bodyDiv w:val="1"/>
      <w:marLeft w:val="0"/>
      <w:marRight w:val="0"/>
      <w:marTop w:val="0"/>
      <w:marBottom w:val="0"/>
      <w:divBdr>
        <w:top w:val="none" w:sz="0" w:space="0" w:color="auto"/>
        <w:left w:val="none" w:sz="0" w:space="0" w:color="auto"/>
        <w:bottom w:val="none" w:sz="0" w:space="0" w:color="auto"/>
        <w:right w:val="none" w:sz="0" w:space="0" w:color="auto"/>
      </w:divBdr>
    </w:div>
    <w:div w:id="1773696447">
      <w:bodyDiv w:val="1"/>
      <w:marLeft w:val="0"/>
      <w:marRight w:val="0"/>
      <w:marTop w:val="0"/>
      <w:marBottom w:val="0"/>
      <w:divBdr>
        <w:top w:val="none" w:sz="0" w:space="0" w:color="auto"/>
        <w:left w:val="none" w:sz="0" w:space="0" w:color="auto"/>
        <w:bottom w:val="none" w:sz="0" w:space="0" w:color="auto"/>
        <w:right w:val="none" w:sz="0" w:space="0" w:color="auto"/>
      </w:divBdr>
    </w:div>
    <w:div w:id="20923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 J U R _ S P ! 3 8 8 1 8 3 7 6 . 2 < / d o c u m e n t i d >  
     < s e n d e r i d > C I S < / s e n d e r i d >  
     < s e n d e r e m a i l > C D E R I S I O @ P N . C O M . B R < / s e n d e r e m a i l >  
     < l a s t m o d i f i e d > 2 0 2 0 - 1 1 - 2 5 T 2 0 : 2 2 : 0 0 . 0 0 0 0 0 0 0 - 0 3 : 0 0 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509C-01D6-4ADF-9BBD-77542D6CD5A1}">
  <ds:schemaRefs>
    <ds:schemaRef ds:uri="http://www.imanage.com/work/xmlschema"/>
  </ds:schemaRefs>
</ds:datastoreItem>
</file>

<file path=customXml/itemProps2.xml><?xml version="1.0" encoding="utf-8"?>
<ds:datastoreItem xmlns:ds="http://schemas.openxmlformats.org/officeDocument/2006/customXml" ds:itemID="{AD9AC2CC-251A-4CCF-9FAE-B1B642B2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2433</Words>
  <Characters>14182</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Pinheiro Neto Advogados</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Neto Advogados</dc:creator>
  <cp:lastModifiedBy>Matheus Gomes Faria</cp:lastModifiedBy>
  <cp:revision>2</cp:revision>
  <cp:lastPrinted>2020-11-19T16:33:00Z</cp:lastPrinted>
  <dcterms:created xsi:type="dcterms:W3CDTF">2020-11-27T00:02:00Z</dcterms:created>
  <dcterms:modified xsi:type="dcterms:W3CDTF">2020-11-27T00:02:00Z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00d5d8-e5d6-42c9-aaa5-a73f813744c3_Enabled">
    <vt:lpwstr>true</vt:lpwstr>
  </property>
  <property fmtid="{D5CDD505-2E9C-101B-9397-08002B2CF9AE}" pid="3" name="MSIP_Label_ac00d5d8-e5d6-42c9-aaa5-a73f813744c3_SetDate">
    <vt:lpwstr>2020-11-17T22:06:59Z</vt:lpwstr>
  </property>
  <property fmtid="{D5CDD505-2E9C-101B-9397-08002B2CF9AE}" pid="4" name="MSIP_Label_ac00d5d8-e5d6-42c9-aaa5-a73f813744c3_Method">
    <vt:lpwstr>Privileged</vt:lpwstr>
  </property>
  <property fmtid="{D5CDD505-2E9C-101B-9397-08002B2CF9AE}" pid="5" name="MSIP_Label_ac00d5d8-e5d6-42c9-aaa5-a73f813744c3_Name">
    <vt:lpwstr>ac00d5d8-e5d6-42c9-aaa5-a73f813744c3</vt:lpwstr>
  </property>
  <property fmtid="{D5CDD505-2E9C-101B-9397-08002B2CF9AE}" pid="6" name="MSIP_Label_ac00d5d8-e5d6-42c9-aaa5-a73f813744c3_SiteId">
    <vt:lpwstr>f9cfd8cb-c4a5-4677-b65d-3150dda310c9</vt:lpwstr>
  </property>
  <property fmtid="{D5CDD505-2E9C-101B-9397-08002B2CF9AE}" pid="7" name="MSIP_Label_ac00d5d8-e5d6-42c9-aaa5-a73f813744c3_ActionId">
    <vt:lpwstr>50d048b6-e18c-44f7-988c-086c9d3d636f</vt:lpwstr>
  </property>
  <property fmtid="{D5CDD505-2E9C-101B-9397-08002B2CF9AE}" pid="8" name="MSIP_Label_ac00d5d8-e5d6-42c9-aaa5-a73f813744c3_ContentBits">
    <vt:lpwstr>2</vt:lpwstr>
  </property>
  <property fmtid="{D5CDD505-2E9C-101B-9397-08002B2CF9AE}" pid="9" name="iManageFooter">
    <vt:lpwstr>JUR_SP - 38818376v2 - 12070002.467330</vt:lpwstr>
  </property>
</Properties>
</file>