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3747C" w14:textId="77777777" w:rsidR="007E0D4F" w:rsidRPr="003F51FC" w:rsidRDefault="00BC1BD0" w:rsidP="003F51FC">
      <w:pPr>
        <w:spacing w:after="0" w:line="312" w:lineRule="auto"/>
        <w:jc w:val="center"/>
        <w:rPr>
          <w:rFonts w:ascii="Arial" w:hAnsi="Arial" w:cs="Arial"/>
          <w:b/>
          <w:sz w:val="22"/>
          <w:szCs w:val="22"/>
          <w:lang w:val="it-IT"/>
        </w:rPr>
      </w:pPr>
      <w:r w:rsidRPr="003145B2">
        <w:rPr>
          <w:rFonts w:ascii="Arial" w:hAnsi="Arial" w:cs="Arial"/>
          <w:b/>
          <w:bCs/>
          <w:sz w:val="22"/>
          <w:szCs w:val="22"/>
        </w:rPr>
        <w:t xml:space="preserve">LM </w:t>
      </w:r>
      <w:r w:rsidRPr="003F51FC">
        <w:rPr>
          <w:rFonts w:ascii="Arial" w:hAnsi="Arial" w:cs="Arial"/>
          <w:b/>
          <w:bCs/>
          <w:sz w:val="22"/>
          <w:szCs w:val="22"/>
        </w:rPr>
        <w:t>TRANSPORTES INTERESTADUAIS SERVIÇOS E COMÉRCIO S.A.</w:t>
      </w:r>
    </w:p>
    <w:p w14:paraId="08F0AF97" w14:textId="027813B2" w:rsidR="007E0D4F" w:rsidRPr="003F51FC" w:rsidRDefault="00BC1BD0" w:rsidP="003F51FC">
      <w:pPr>
        <w:spacing w:after="0" w:line="312" w:lineRule="auto"/>
        <w:jc w:val="center"/>
        <w:rPr>
          <w:rFonts w:ascii="Arial" w:hAnsi="Arial" w:cs="Arial"/>
          <w:b/>
          <w:sz w:val="22"/>
          <w:szCs w:val="22"/>
          <w:lang w:val="it-IT"/>
        </w:rPr>
      </w:pPr>
      <w:r w:rsidRPr="003F51FC">
        <w:rPr>
          <w:rFonts w:ascii="Arial" w:hAnsi="Arial" w:cs="Arial"/>
          <w:b/>
          <w:sz w:val="22"/>
          <w:szCs w:val="22"/>
          <w:lang w:val="it-IT"/>
        </w:rPr>
        <w:t>CNPJ/M</w:t>
      </w:r>
      <w:r w:rsidR="00EE13EA" w:rsidRPr="003F51FC">
        <w:rPr>
          <w:rFonts w:ascii="Arial" w:hAnsi="Arial" w:cs="Arial"/>
          <w:b/>
          <w:sz w:val="22"/>
          <w:szCs w:val="22"/>
          <w:lang w:val="it-IT"/>
        </w:rPr>
        <w:t>E</w:t>
      </w:r>
      <w:r w:rsidRPr="003F51FC">
        <w:rPr>
          <w:rFonts w:ascii="Arial" w:hAnsi="Arial" w:cs="Arial"/>
          <w:b/>
          <w:sz w:val="22"/>
          <w:szCs w:val="22"/>
          <w:lang w:val="it-IT"/>
        </w:rPr>
        <w:t xml:space="preserve"> n.º </w:t>
      </w:r>
      <w:r w:rsidRPr="003F51FC">
        <w:rPr>
          <w:rFonts w:ascii="Arial" w:hAnsi="Arial" w:cs="Arial"/>
          <w:b/>
          <w:sz w:val="22"/>
          <w:szCs w:val="22"/>
        </w:rPr>
        <w:t>00.389.481/0001-79</w:t>
      </w:r>
    </w:p>
    <w:p w14:paraId="346389BA" w14:textId="10DD4510" w:rsidR="007E0D4F" w:rsidRPr="003F51FC" w:rsidRDefault="00BC1BD0" w:rsidP="003F51FC">
      <w:pPr>
        <w:spacing w:after="0" w:line="312" w:lineRule="auto"/>
        <w:jc w:val="center"/>
        <w:rPr>
          <w:rFonts w:ascii="Arial" w:hAnsi="Arial" w:cs="Arial"/>
          <w:smallCaps/>
          <w:sz w:val="22"/>
          <w:szCs w:val="22"/>
          <w:u w:val="single"/>
        </w:rPr>
      </w:pPr>
      <w:r w:rsidRPr="003F51FC">
        <w:rPr>
          <w:rFonts w:ascii="Arial" w:hAnsi="Arial" w:cs="Arial"/>
          <w:b/>
          <w:sz w:val="22"/>
          <w:szCs w:val="22"/>
          <w:lang w:val="it-IT"/>
        </w:rPr>
        <w:t xml:space="preserve">NIRE </w:t>
      </w:r>
      <w:r w:rsidRPr="003F51FC">
        <w:rPr>
          <w:rFonts w:ascii="Arial" w:hAnsi="Arial" w:cs="Arial"/>
          <w:b/>
          <w:sz w:val="22"/>
          <w:szCs w:val="22"/>
        </w:rPr>
        <w:t>293.000.350-41</w:t>
      </w:r>
    </w:p>
    <w:p w14:paraId="408ADE18" w14:textId="23E10FED" w:rsidR="007E0D4F" w:rsidRPr="003F51FC" w:rsidRDefault="007E0D4F" w:rsidP="003F51FC">
      <w:pPr>
        <w:spacing w:after="0" w:line="312" w:lineRule="auto"/>
        <w:jc w:val="center"/>
        <w:rPr>
          <w:rFonts w:ascii="Arial" w:hAnsi="Arial" w:cs="Arial"/>
          <w:sz w:val="22"/>
          <w:szCs w:val="22"/>
          <w:u w:val="single"/>
        </w:rPr>
      </w:pPr>
    </w:p>
    <w:p w14:paraId="49963EBD" w14:textId="2C23494F" w:rsidR="00D25567" w:rsidRPr="003F51FC" w:rsidRDefault="007E0D4F" w:rsidP="003F51FC">
      <w:pPr>
        <w:spacing w:after="0" w:line="312" w:lineRule="auto"/>
        <w:rPr>
          <w:rFonts w:ascii="Arial" w:hAnsi="Arial" w:cs="Arial"/>
          <w:b/>
          <w:bCs/>
          <w:sz w:val="22"/>
          <w:szCs w:val="22"/>
        </w:rPr>
      </w:pPr>
      <w:r w:rsidRPr="003F51FC">
        <w:rPr>
          <w:rFonts w:ascii="Arial" w:hAnsi="Arial" w:cs="Arial"/>
          <w:b/>
          <w:bCs/>
          <w:sz w:val="22"/>
          <w:szCs w:val="22"/>
        </w:rPr>
        <w:t>ATA DA ASSEMBLEIA GERAL DE DEBENTURISTAS DA 3ª (TERCEIRA) EMISSÃO DE DEBÊNTURES SIMPLES, NÃO CONVERSÍVEIS EM AÇÕES, EM SÉRIE ÚNICA, DA ESPÉCIE COM GARANTIA REAL, PARA COLOCAÇÃO PRIVADA, DA LM TRANSPORTES INTERESTADUAIS SERVIÇOS E COMÉRCIO S.A.</w:t>
      </w:r>
      <w:r w:rsidR="003F51FC" w:rsidRPr="003F51FC">
        <w:rPr>
          <w:rFonts w:ascii="Arial" w:hAnsi="Arial" w:cs="Arial"/>
          <w:b/>
          <w:bCs/>
          <w:sz w:val="22"/>
          <w:szCs w:val="22"/>
        </w:rPr>
        <w:t>,</w:t>
      </w:r>
      <w:r w:rsidRPr="003F51FC">
        <w:rPr>
          <w:rFonts w:ascii="Arial" w:hAnsi="Arial" w:cs="Arial"/>
          <w:b/>
          <w:bCs/>
          <w:sz w:val="22"/>
          <w:szCs w:val="22"/>
        </w:rPr>
        <w:t xml:space="preserve"> REALIZADA EM [</w:t>
      </w:r>
      <w:r w:rsidR="004D6090" w:rsidRPr="003F51FC">
        <w:rPr>
          <w:rFonts w:ascii="Arial" w:hAnsi="Arial" w:cs="Arial"/>
          <w:b/>
          <w:bCs/>
          <w:sz w:val="22"/>
          <w:szCs w:val="22"/>
        </w:rPr>
        <w:sym w:font="Symbol" w:char="F0B7"/>
      </w:r>
      <w:r w:rsidRPr="003F51FC">
        <w:rPr>
          <w:rFonts w:ascii="Arial" w:hAnsi="Arial" w:cs="Arial"/>
          <w:b/>
          <w:bCs/>
          <w:sz w:val="22"/>
          <w:szCs w:val="22"/>
        </w:rPr>
        <w:t xml:space="preserve">] DE </w:t>
      </w:r>
      <w:r w:rsidR="004D6090" w:rsidRPr="003F51FC">
        <w:rPr>
          <w:rFonts w:ascii="Arial" w:hAnsi="Arial" w:cs="Arial"/>
          <w:b/>
          <w:bCs/>
          <w:sz w:val="22"/>
          <w:szCs w:val="22"/>
        </w:rPr>
        <w:t xml:space="preserve">JANEIRO </w:t>
      </w:r>
      <w:r w:rsidRPr="003F51FC">
        <w:rPr>
          <w:rFonts w:ascii="Arial" w:hAnsi="Arial" w:cs="Arial"/>
          <w:b/>
          <w:bCs/>
          <w:sz w:val="22"/>
          <w:szCs w:val="22"/>
        </w:rPr>
        <w:t>DE 202</w:t>
      </w:r>
      <w:r w:rsidR="004D6090" w:rsidRPr="003F51FC">
        <w:rPr>
          <w:rFonts w:ascii="Arial" w:hAnsi="Arial" w:cs="Arial"/>
          <w:b/>
          <w:bCs/>
          <w:sz w:val="22"/>
          <w:szCs w:val="22"/>
        </w:rPr>
        <w:t>3</w:t>
      </w:r>
    </w:p>
    <w:p w14:paraId="04BD2E74" w14:textId="77777777" w:rsidR="00437789" w:rsidRPr="003F51FC" w:rsidRDefault="00437789" w:rsidP="003F51FC">
      <w:pPr>
        <w:spacing w:after="0" w:line="312" w:lineRule="auto"/>
        <w:jc w:val="center"/>
        <w:rPr>
          <w:rFonts w:ascii="Arial" w:hAnsi="Arial" w:cs="Arial"/>
          <w:smallCaps/>
          <w:sz w:val="22"/>
          <w:szCs w:val="22"/>
          <w:u w:val="single"/>
        </w:rPr>
      </w:pPr>
    </w:p>
    <w:p w14:paraId="0C9E500D" w14:textId="77E7D3FE" w:rsidR="00D25567" w:rsidRPr="003F51FC" w:rsidRDefault="004D6090" w:rsidP="003F51FC">
      <w:pPr>
        <w:pStyle w:val="ListParagraph"/>
        <w:numPr>
          <w:ilvl w:val="0"/>
          <w:numId w:val="32"/>
        </w:numPr>
        <w:spacing w:line="312" w:lineRule="auto"/>
        <w:ind w:left="0" w:firstLine="0"/>
        <w:rPr>
          <w:rFonts w:ascii="Arial" w:hAnsi="Arial" w:cs="Arial"/>
          <w:sz w:val="22"/>
          <w:szCs w:val="22"/>
        </w:rPr>
      </w:pPr>
      <w:r w:rsidRPr="003F51FC">
        <w:rPr>
          <w:rFonts w:ascii="Arial" w:hAnsi="Arial" w:cs="Arial"/>
          <w:b/>
          <w:sz w:val="22"/>
          <w:szCs w:val="22"/>
        </w:rPr>
        <w:t>DATA, HORÁRIO E LOCAL:</w:t>
      </w:r>
      <w:r w:rsidRPr="003F51FC">
        <w:rPr>
          <w:rFonts w:ascii="Arial" w:hAnsi="Arial" w:cs="Arial"/>
          <w:sz w:val="22"/>
          <w:szCs w:val="22"/>
        </w:rPr>
        <w:t xml:space="preserve"> </w:t>
      </w:r>
      <w:r w:rsidR="00FD3E96" w:rsidRPr="003F51FC">
        <w:rPr>
          <w:rFonts w:ascii="Arial" w:hAnsi="Arial" w:cs="Arial"/>
          <w:sz w:val="22"/>
          <w:szCs w:val="22"/>
        </w:rPr>
        <w:t>[</w:t>
      </w:r>
      <w:r w:rsidRPr="003F51FC">
        <w:rPr>
          <w:rFonts w:ascii="Arial" w:hAnsi="Arial" w:cs="Arial"/>
          <w:sz w:val="22"/>
          <w:szCs w:val="22"/>
        </w:rPr>
        <w:sym w:font="Symbol" w:char="F0B7"/>
      </w:r>
      <w:r w:rsidR="00FD3E96" w:rsidRPr="003F51FC">
        <w:rPr>
          <w:rFonts w:ascii="Arial" w:hAnsi="Arial" w:cs="Arial"/>
          <w:sz w:val="22"/>
          <w:szCs w:val="22"/>
        </w:rPr>
        <w:t>]</w:t>
      </w:r>
      <w:r w:rsidR="00BC1BD0" w:rsidRPr="003F51FC">
        <w:rPr>
          <w:rFonts w:ascii="Arial" w:hAnsi="Arial" w:cs="Arial"/>
          <w:sz w:val="22"/>
          <w:szCs w:val="22"/>
        </w:rPr>
        <w:t xml:space="preserve"> de </w:t>
      </w:r>
      <w:r w:rsidR="00F93B4A" w:rsidRPr="003F51FC">
        <w:rPr>
          <w:rFonts w:ascii="Arial" w:hAnsi="Arial" w:cs="Arial"/>
          <w:sz w:val="22"/>
          <w:szCs w:val="22"/>
        </w:rPr>
        <w:t xml:space="preserve">janeiro </w:t>
      </w:r>
      <w:r w:rsidR="00BC1BD0" w:rsidRPr="003F51FC">
        <w:rPr>
          <w:rFonts w:ascii="Arial" w:hAnsi="Arial" w:cs="Arial"/>
          <w:sz w:val="22"/>
          <w:szCs w:val="22"/>
        </w:rPr>
        <w:t xml:space="preserve">de </w:t>
      </w:r>
      <w:r w:rsidR="00FD3E96" w:rsidRPr="003F51FC">
        <w:rPr>
          <w:rFonts w:ascii="Arial" w:hAnsi="Arial" w:cs="Arial"/>
          <w:sz w:val="22"/>
          <w:szCs w:val="22"/>
        </w:rPr>
        <w:t>202</w:t>
      </w:r>
      <w:r w:rsidR="00A13021" w:rsidRPr="003F51FC">
        <w:rPr>
          <w:rFonts w:ascii="Arial" w:hAnsi="Arial" w:cs="Arial"/>
          <w:sz w:val="22"/>
          <w:szCs w:val="22"/>
        </w:rPr>
        <w:t>3</w:t>
      </w:r>
      <w:r w:rsidR="00BC1BD0" w:rsidRPr="003F51FC">
        <w:rPr>
          <w:rFonts w:ascii="Arial" w:hAnsi="Arial" w:cs="Arial"/>
          <w:sz w:val="22"/>
          <w:szCs w:val="22"/>
        </w:rPr>
        <w:t xml:space="preserve">, às </w:t>
      </w:r>
      <w:r w:rsidR="00FD3E96" w:rsidRPr="003F51FC">
        <w:rPr>
          <w:rFonts w:ascii="Arial" w:hAnsi="Arial" w:cs="Arial"/>
          <w:sz w:val="22"/>
          <w:szCs w:val="22"/>
        </w:rPr>
        <w:t>[</w:t>
      </w:r>
      <w:r w:rsidR="00A13021" w:rsidRPr="003F51FC">
        <w:rPr>
          <w:rFonts w:ascii="Arial" w:hAnsi="Arial" w:cs="Arial"/>
          <w:sz w:val="22"/>
          <w:szCs w:val="22"/>
        </w:rPr>
        <w:sym w:font="Symbol" w:char="F0B7"/>
      </w:r>
      <w:r w:rsidR="00FD3E96" w:rsidRPr="003F51FC">
        <w:rPr>
          <w:rFonts w:ascii="Arial" w:hAnsi="Arial" w:cs="Arial"/>
          <w:sz w:val="22"/>
          <w:szCs w:val="22"/>
        </w:rPr>
        <w:t>]</w:t>
      </w:r>
      <w:r w:rsidR="00BC1BD0" w:rsidRPr="003F51FC">
        <w:rPr>
          <w:rFonts w:ascii="Arial" w:hAnsi="Arial" w:cs="Arial"/>
          <w:sz w:val="22"/>
          <w:szCs w:val="22"/>
        </w:rPr>
        <w:t xml:space="preserve"> horas, </w:t>
      </w:r>
      <w:ins w:id="0" w:author="Natalia Xavier Alencar" w:date="2023-01-19T17:11:00Z">
        <w:r w:rsidR="00DF5D5D">
          <w:rPr>
            <w:rFonts w:ascii="Arial" w:hAnsi="Arial" w:cs="Arial"/>
            <w:sz w:val="22"/>
            <w:szCs w:val="22"/>
          </w:rPr>
          <w:t>de forma integralmente digital, nos termos da Resolução da Comissão de Valores Mobiliários (“CVM”) nº 81</w:t>
        </w:r>
      </w:ins>
      <w:ins w:id="1" w:author="Natalia Xavier Alencar" w:date="2023-01-19T17:12:00Z">
        <w:r w:rsidR="00DF5D5D">
          <w:rPr>
            <w:rFonts w:ascii="Arial" w:hAnsi="Arial" w:cs="Arial"/>
            <w:sz w:val="22"/>
            <w:szCs w:val="22"/>
          </w:rPr>
          <w:t>, de 29 de março de 2022 (“Resolução CVM 81”), coordenada pela</w:t>
        </w:r>
      </w:ins>
      <w:del w:id="2" w:author="Natalia Xavier Alencar" w:date="2023-01-19T17:12:00Z">
        <w:r w:rsidR="00BC1BD0" w:rsidRPr="003F51FC" w:rsidDel="00DF5D5D">
          <w:rPr>
            <w:rFonts w:ascii="Arial" w:hAnsi="Arial" w:cs="Arial"/>
            <w:sz w:val="22"/>
            <w:szCs w:val="22"/>
          </w:rPr>
          <w:delText>na sede da</w:delText>
        </w:r>
      </w:del>
      <w:r w:rsidR="00BC1BD0" w:rsidRPr="003F51FC">
        <w:rPr>
          <w:rFonts w:ascii="Arial" w:hAnsi="Arial" w:cs="Arial"/>
          <w:sz w:val="22"/>
          <w:szCs w:val="22"/>
        </w:rPr>
        <w:t xml:space="preserve"> LM Transportes Interestaduais Serviços e Comércio S.A. ("</w:t>
      </w:r>
      <w:r w:rsidR="00BC1BD0" w:rsidRPr="003F51FC">
        <w:rPr>
          <w:rFonts w:ascii="Arial" w:hAnsi="Arial" w:cs="Arial"/>
          <w:sz w:val="22"/>
          <w:szCs w:val="22"/>
          <w:u w:val="single"/>
        </w:rPr>
        <w:t>Companhia</w:t>
      </w:r>
      <w:r w:rsidR="00BC1BD0" w:rsidRPr="003F51FC">
        <w:rPr>
          <w:rFonts w:ascii="Arial" w:hAnsi="Arial" w:cs="Arial"/>
          <w:sz w:val="22"/>
          <w:szCs w:val="22"/>
        </w:rPr>
        <w:t>" ou “</w:t>
      </w:r>
      <w:r w:rsidR="00BC1BD0" w:rsidRPr="003F51FC">
        <w:rPr>
          <w:rFonts w:ascii="Arial" w:hAnsi="Arial" w:cs="Arial"/>
          <w:sz w:val="22"/>
          <w:szCs w:val="22"/>
          <w:u w:val="single"/>
        </w:rPr>
        <w:t>Emissora</w:t>
      </w:r>
      <w:r w:rsidR="00BC1BD0" w:rsidRPr="003F51FC">
        <w:rPr>
          <w:rFonts w:ascii="Arial" w:hAnsi="Arial" w:cs="Arial"/>
          <w:sz w:val="22"/>
          <w:szCs w:val="22"/>
        </w:rPr>
        <w:t>”)</w:t>
      </w:r>
      <w:ins w:id="3" w:author="Natalia Xavier Alencar" w:date="2023-01-19T17:12:00Z">
        <w:r w:rsidR="00DF5D5D">
          <w:rPr>
            <w:rFonts w:ascii="Arial" w:hAnsi="Arial" w:cs="Arial"/>
            <w:sz w:val="22"/>
            <w:szCs w:val="22"/>
          </w:rPr>
          <w:t>, com sede</w:t>
        </w:r>
      </w:ins>
      <w:r w:rsidR="00BC1BD0" w:rsidRPr="003F51FC">
        <w:rPr>
          <w:rFonts w:ascii="Arial" w:hAnsi="Arial" w:cs="Arial"/>
          <w:sz w:val="22"/>
          <w:szCs w:val="22"/>
        </w:rPr>
        <w:t xml:space="preserve"> na Rua da Alfazema, 761, Ed. Iguatemi Business </w:t>
      </w:r>
      <w:r w:rsidR="001B2EE5">
        <w:rPr>
          <w:rFonts w:ascii="Arial" w:hAnsi="Arial" w:cs="Arial"/>
          <w:sz w:val="22"/>
          <w:szCs w:val="22"/>
        </w:rPr>
        <w:t xml:space="preserve">&amp; </w:t>
      </w:r>
      <w:r w:rsidR="00BC1BD0" w:rsidRPr="003F51FC">
        <w:rPr>
          <w:rFonts w:ascii="Arial" w:hAnsi="Arial" w:cs="Arial"/>
          <w:sz w:val="22"/>
          <w:szCs w:val="22"/>
        </w:rPr>
        <w:t>Flat, sala 703, 7° andar</w:t>
      </w:r>
      <w:r w:rsidR="001B2EE5">
        <w:rPr>
          <w:rFonts w:ascii="Arial" w:hAnsi="Arial" w:cs="Arial"/>
          <w:sz w:val="22"/>
          <w:szCs w:val="22"/>
        </w:rPr>
        <w:t>,</w:t>
      </w:r>
      <w:r w:rsidR="00821980" w:rsidRPr="003F51FC">
        <w:rPr>
          <w:rFonts w:ascii="Arial" w:hAnsi="Arial" w:cs="Arial"/>
          <w:sz w:val="22"/>
          <w:szCs w:val="22"/>
        </w:rPr>
        <w:t xml:space="preserve"> </w:t>
      </w:r>
      <w:r w:rsidR="001B2EE5">
        <w:rPr>
          <w:rFonts w:ascii="Arial" w:hAnsi="Arial" w:cs="Arial"/>
          <w:sz w:val="22"/>
          <w:szCs w:val="22"/>
        </w:rPr>
        <w:t>lojas</w:t>
      </w:r>
      <w:r w:rsidR="00821980" w:rsidRPr="003F51FC">
        <w:rPr>
          <w:rFonts w:ascii="Arial" w:hAnsi="Arial" w:cs="Arial"/>
          <w:sz w:val="22"/>
          <w:szCs w:val="22"/>
        </w:rPr>
        <w:t xml:space="preserve"> 29, 30 e 31 – Térreo</w:t>
      </w:r>
      <w:r w:rsidR="00BC1BD0" w:rsidRPr="003F51FC">
        <w:rPr>
          <w:rFonts w:ascii="Arial" w:hAnsi="Arial" w:cs="Arial"/>
          <w:sz w:val="22"/>
          <w:szCs w:val="22"/>
        </w:rPr>
        <w:t>, Caminho das Árvores, CEP 41.820-710, na cidade de Salvador, Estado da Bahia.</w:t>
      </w:r>
    </w:p>
    <w:p w14:paraId="3071C14A" w14:textId="77777777" w:rsidR="00D25567" w:rsidRPr="003F51FC" w:rsidRDefault="00D25567" w:rsidP="003F51FC">
      <w:pPr>
        <w:spacing w:after="0" w:line="312" w:lineRule="auto"/>
        <w:rPr>
          <w:rFonts w:ascii="Arial" w:hAnsi="Arial" w:cs="Arial"/>
          <w:sz w:val="22"/>
          <w:szCs w:val="22"/>
        </w:rPr>
      </w:pPr>
    </w:p>
    <w:p w14:paraId="17110110" w14:textId="6889C1CF" w:rsidR="00D25567" w:rsidRPr="003F51FC" w:rsidRDefault="001917AC" w:rsidP="003F51FC">
      <w:pPr>
        <w:pStyle w:val="ListParagraph"/>
        <w:numPr>
          <w:ilvl w:val="0"/>
          <w:numId w:val="32"/>
        </w:numPr>
        <w:spacing w:line="312" w:lineRule="auto"/>
        <w:ind w:left="0" w:firstLine="0"/>
        <w:rPr>
          <w:rFonts w:ascii="Arial" w:hAnsi="Arial" w:cs="Arial"/>
          <w:sz w:val="22"/>
          <w:szCs w:val="22"/>
        </w:rPr>
      </w:pPr>
      <w:r w:rsidRPr="003F51FC">
        <w:rPr>
          <w:rFonts w:ascii="Arial" w:hAnsi="Arial" w:cs="Arial"/>
          <w:b/>
          <w:bCs/>
          <w:sz w:val="22"/>
          <w:szCs w:val="22"/>
        </w:rPr>
        <w:t>CONVOCAÇÃO</w:t>
      </w:r>
      <w:r w:rsidRPr="003F51FC">
        <w:rPr>
          <w:rFonts w:ascii="Arial" w:hAnsi="Arial" w:cs="Arial"/>
          <w:b/>
          <w:sz w:val="22"/>
          <w:szCs w:val="22"/>
        </w:rPr>
        <w:t>:</w:t>
      </w:r>
      <w:r w:rsidRPr="003F51FC">
        <w:rPr>
          <w:rFonts w:ascii="Arial" w:hAnsi="Arial" w:cs="Arial"/>
          <w:sz w:val="22"/>
          <w:szCs w:val="22"/>
        </w:rPr>
        <w:t xml:space="preserve"> </w:t>
      </w:r>
      <w:r w:rsidR="00E34567" w:rsidRPr="003F51FC">
        <w:rPr>
          <w:rFonts w:ascii="Arial" w:hAnsi="Arial" w:cs="Arial"/>
          <w:sz w:val="22"/>
          <w:szCs w:val="22"/>
        </w:rPr>
        <w:t>D</w:t>
      </w:r>
      <w:r w:rsidR="00BC1BD0" w:rsidRPr="003F51FC">
        <w:rPr>
          <w:rFonts w:ascii="Arial" w:hAnsi="Arial" w:cs="Arial"/>
          <w:sz w:val="22"/>
          <w:szCs w:val="22"/>
        </w:rPr>
        <w:t xml:space="preserve">ispensada a convocação por edital, tendo em vista que se verificou a presença </w:t>
      </w:r>
      <w:del w:id="4" w:author="Natalia Xavier Alencar" w:date="2023-01-19T17:17:00Z">
        <w:r w:rsidR="00BC1BD0" w:rsidRPr="003F51FC" w:rsidDel="00DF5D5D">
          <w:rPr>
            <w:rFonts w:ascii="Arial" w:hAnsi="Arial" w:cs="Arial"/>
            <w:sz w:val="22"/>
            <w:szCs w:val="22"/>
          </w:rPr>
          <w:delText>de debenturista(s)</w:delText>
        </w:r>
      </w:del>
      <w:ins w:id="5" w:author="Natalia Xavier Alencar" w:date="2023-01-19T17:17:00Z">
        <w:r w:rsidR="00DF5D5D">
          <w:rPr>
            <w:rFonts w:ascii="Arial" w:hAnsi="Arial" w:cs="Arial"/>
            <w:sz w:val="22"/>
            <w:szCs w:val="22"/>
          </w:rPr>
          <w:t>dos titulares das debêntures</w:t>
        </w:r>
      </w:ins>
      <w:r w:rsidR="00BC1BD0" w:rsidRPr="003F51FC">
        <w:rPr>
          <w:rFonts w:ascii="Arial" w:hAnsi="Arial" w:cs="Arial"/>
          <w:sz w:val="22"/>
          <w:szCs w:val="22"/>
        </w:rPr>
        <w:t xml:space="preserve"> representando 100% (cem por cento) das </w:t>
      </w:r>
      <w:ins w:id="6" w:author="Natalia Xavier Alencar" w:date="2023-01-19T17:24:00Z">
        <w:r w:rsidR="006C2764">
          <w:rPr>
            <w:rFonts w:ascii="Arial" w:hAnsi="Arial" w:cs="Arial"/>
            <w:sz w:val="22"/>
            <w:szCs w:val="22"/>
          </w:rPr>
          <w:t>D</w:t>
        </w:r>
      </w:ins>
      <w:del w:id="7" w:author="Natalia Xavier Alencar" w:date="2023-01-19T17:24:00Z">
        <w:r w:rsidR="00BC1BD0" w:rsidRPr="003F51FC" w:rsidDel="006C2764">
          <w:rPr>
            <w:rFonts w:ascii="Arial" w:hAnsi="Arial" w:cs="Arial"/>
            <w:sz w:val="22"/>
            <w:szCs w:val="22"/>
          </w:rPr>
          <w:delText>d</w:delText>
        </w:r>
      </w:del>
      <w:r w:rsidR="00BC1BD0" w:rsidRPr="003F51FC">
        <w:rPr>
          <w:rFonts w:ascii="Arial" w:hAnsi="Arial" w:cs="Arial"/>
          <w:sz w:val="22"/>
          <w:szCs w:val="22"/>
        </w:rPr>
        <w:t xml:space="preserve">ebêntures em </w:t>
      </w:r>
      <w:ins w:id="8" w:author="Natalia Xavier Alencar" w:date="2023-01-19T17:24:00Z">
        <w:r w:rsidR="006C2764">
          <w:rPr>
            <w:rFonts w:ascii="Arial" w:hAnsi="Arial" w:cs="Arial"/>
            <w:sz w:val="22"/>
            <w:szCs w:val="22"/>
          </w:rPr>
          <w:t>C</w:t>
        </w:r>
      </w:ins>
      <w:del w:id="9" w:author="Natalia Xavier Alencar" w:date="2023-01-19T17:24:00Z">
        <w:r w:rsidR="00BC1BD0" w:rsidRPr="003F51FC" w:rsidDel="006C2764">
          <w:rPr>
            <w:rFonts w:ascii="Arial" w:hAnsi="Arial" w:cs="Arial"/>
            <w:sz w:val="22"/>
            <w:szCs w:val="22"/>
          </w:rPr>
          <w:delText>c</w:delText>
        </w:r>
      </w:del>
      <w:r w:rsidR="00BC1BD0" w:rsidRPr="003F51FC">
        <w:rPr>
          <w:rFonts w:ascii="Arial" w:hAnsi="Arial" w:cs="Arial"/>
          <w:sz w:val="22"/>
          <w:szCs w:val="22"/>
        </w:rPr>
        <w:t>irculação da 3ª (terceira) emissão de debêntures simples, não conversíveis em ações, em série única, da espécie com garantia real, para colocação privada, da Companhia (“</w:t>
      </w:r>
      <w:r w:rsidR="00BC1BD0" w:rsidRPr="003F51FC">
        <w:rPr>
          <w:rFonts w:ascii="Arial" w:hAnsi="Arial" w:cs="Arial"/>
          <w:sz w:val="22"/>
          <w:szCs w:val="22"/>
          <w:u w:val="single"/>
        </w:rPr>
        <w:t>Debenturista</w:t>
      </w:r>
      <w:r w:rsidR="00A43670">
        <w:rPr>
          <w:rFonts w:ascii="Arial" w:hAnsi="Arial" w:cs="Arial"/>
          <w:sz w:val="22"/>
          <w:szCs w:val="22"/>
          <w:u w:val="single"/>
        </w:rPr>
        <w:t>s</w:t>
      </w:r>
      <w:r w:rsidR="00BC1BD0" w:rsidRPr="003F51FC">
        <w:rPr>
          <w:rFonts w:ascii="Arial" w:hAnsi="Arial" w:cs="Arial"/>
          <w:sz w:val="22"/>
          <w:szCs w:val="22"/>
        </w:rPr>
        <w:t>”, “</w:t>
      </w:r>
      <w:r w:rsidR="00BC1BD0" w:rsidRPr="003F51FC">
        <w:rPr>
          <w:rFonts w:ascii="Arial" w:hAnsi="Arial" w:cs="Arial"/>
          <w:sz w:val="22"/>
          <w:szCs w:val="22"/>
          <w:u w:val="single"/>
        </w:rPr>
        <w:t>Debêntures</w:t>
      </w:r>
      <w:r w:rsidR="00BC1BD0" w:rsidRPr="003F51FC">
        <w:rPr>
          <w:rFonts w:ascii="Arial" w:hAnsi="Arial" w:cs="Arial"/>
          <w:sz w:val="22"/>
          <w:szCs w:val="22"/>
        </w:rPr>
        <w:t>” e “</w:t>
      </w:r>
      <w:r w:rsidR="00BC1BD0" w:rsidRPr="003F51FC">
        <w:rPr>
          <w:rFonts w:ascii="Arial" w:hAnsi="Arial" w:cs="Arial"/>
          <w:sz w:val="22"/>
          <w:szCs w:val="22"/>
          <w:u w:val="single"/>
        </w:rPr>
        <w:t>Emissão</w:t>
      </w:r>
      <w:r w:rsidR="00BC1BD0" w:rsidRPr="003F51FC">
        <w:rPr>
          <w:rFonts w:ascii="Arial" w:hAnsi="Arial" w:cs="Arial"/>
          <w:sz w:val="22"/>
          <w:szCs w:val="22"/>
        </w:rPr>
        <w:t xml:space="preserve">”, respectivamente), </w:t>
      </w:r>
      <w:ins w:id="10" w:author="Natalia Xavier Alencar" w:date="2023-01-19T17:20:00Z">
        <w:r w:rsidR="00DF5D5D">
          <w:rPr>
            <w:rFonts w:ascii="Arial" w:hAnsi="Arial" w:cs="Arial"/>
            <w:sz w:val="22"/>
            <w:szCs w:val="22"/>
          </w:rPr>
          <w:t xml:space="preserve">conforme artigos 71, §2º e </w:t>
        </w:r>
      </w:ins>
      <w:ins w:id="11" w:author="Natalia Xavier Alencar" w:date="2023-01-19T17:21:00Z">
        <w:r w:rsidR="00DF5D5D">
          <w:rPr>
            <w:rFonts w:ascii="Arial" w:hAnsi="Arial" w:cs="Arial"/>
            <w:sz w:val="22"/>
            <w:szCs w:val="22"/>
          </w:rPr>
          <w:t xml:space="preserve">124, §4º da Lei 6.404, de 15 de dezembro de 1976, conforme alterada (“Lei das S.A”) e </w:t>
        </w:r>
      </w:ins>
      <w:r w:rsidR="00BC1BD0" w:rsidRPr="003F51FC">
        <w:rPr>
          <w:rFonts w:ascii="Arial" w:hAnsi="Arial" w:cs="Arial"/>
          <w:sz w:val="22"/>
          <w:szCs w:val="22"/>
        </w:rPr>
        <w:t xml:space="preserve">nos termos </w:t>
      </w:r>
      <w:ins w:id="12" w:author="Natalia Xavier Alencar" w:date="2023-01-19T17:22:00Z">
        <w:r w:rsidR="006C2764">
          <w:rPr>
            <w:rFonts w:ascii="Arial" w:hAnsi="Arial" w:cs="Arial"/>
            <w:sz w:val="22"/>
            <w:szCs w:val="22"/>
          </w:rPr>
          <w:t>da Cláusula 8.</w:t>
        </w:r>
      </w:ins>
      <w:ins w:id="13" w:author="Natalia Xavier Alencar" w:date="2023-01-19T17:23:00Z">
        <w:r w:rsidR="006C2764">
          <w:rPr>
            <w:rFonts w:ascii="Arial" w:hAnsi="Arial" w:cs="Arial"/>
            <w:sz w:val="22"/>
            <w:szCs w:val="22"/>
          </w:rPr>
          <w:t xml:space="preserve">3.3 </w:t>
        </w:r>
      </w:ins>
      <w:r w:rsidR="00BC1BD0" w:rsidRPr="003F51FC">
        <w:rPr>
          <w:rFonts w:ascii="Arial" w:hAnsi="Arial" w:cs="Arial"/>
          <w:sz w:val="22"/>
          <w:szCs w:val="22"/>
        </w:rPr>
        <w:t>do “</w:t>
      </w:r>
      <w:r w:rsidR="00BC1BD0" w:rsidRPr="003F51FC">
        <w:rPr>
          <w:rFonts w:ascii="Arial" w:hAnsi="Arial" w:cs="Arial"/>
          <w:i/>
          <w:sz w:val="22"/>
          <w:szCs w:val="22"/>
        </w:rPr>
        <w:t>Instrumento Particular de Escritura da 3ª (Terceira) Emissão de Debêntures Simples, Não Conversíveis em Ações, em Série Única, da Espécie com Garantia Real, para Colocação Privada, da LM Transportes Interestaduais Serviços e Comércio S.A.</w:t>
      </w:r>
      <w:r w:rsidR="00BC1BD0" w:rsidRPr="003F51FC">
        <w:rPr>
          <w:rFonts w:ascii="Arial" w:hAnsi="Arial" w:cs="Arial"/>
          <w:sz w:val="22"/>
          <w:szCs w:val="22"/>
        </w:rPr>
        <w:t>”, datado de 13 de junho de 2020</w:t>
      </w:r>
      <w:ins w:id="14" w:author="Costa, Rubi" w:date="2023-01-20T09:24:00Z">
        <w:r w:rsidR="005F029A">
          <w:rPr>
            <w:rFonts w:ascii="Arial" w:hAnsi="Arial" w:cs="Arial"/>
            <w:sz w:val="22"/>
            <w:szCs w:val="22"/>
          </w:rPr>
          <w:t xml:space="preserve">, </w:t>
        </w:r>
      </w:ins>
      <w:r w:rsidR="00BC1BD0" w:rsidRPr="003F51FC">
        <w:rPr>
          <w:rFonts w:ascii="Arial" w:hAnsi="Arial" w:cs="Arial"/>
          <w:sz w:val="22"/>
          <w:szCs w:val="22"/>
        </w:rPr>
        <w:t xml:space="preserve"> (“</w:t>
      </w:r>
      <w:r w:rsidR="00BC1BD0" w:rsidRPr="003F51FC">
        <w:rPr>
          <w:rFonts w:ascii="Arial" w:hAnsi="Arial" w:cs="Arial"/>
          <w:sz w:val="22"/>
          <w:szCs w:val="22"/>
          <w:u w:val="single"/>
        </w:rPr>
        <w:t>Escritura de Emissão</w:t>
      </w:r>
      <w:r w:rsidR="00BC1BD0" w:rsidRPr="003F51FC">
        <w:rPr>
          <w:rFonts w:ascii="Arial" w:hAnsi="Arial" w:cs="Arial"/>
          <w:sz w:val="22"/>
          <w:szCs w:val="22"/>
        </w:rPr>
        <w:t>”)</w:t>
      </w:r>
      <w:r w:rsidR="00F56878" w:rsidRPr="003F51FC">
        <w:rPr>
          <w:rFonts w:ascii="Arial" w:hAnsi="Arial" w:cs="Arial"/>
          <w:sz w:val="22"/>
          <w:szCs w:val="22"/>
        </w:rPr>
        <w:t xml:space="preserve">, conforme aditada pelo </w:t>
      </w:r>
      <w:r w:rsidR="00726BF4" w:rsidRPr="003F51FC">
        <w:rPr>
          <w:rFonts w:ascii="Arial" w:hAnsi="Arial" w:cs="Arial"/>
          <w:sz w:val="22"/>
          <w:szCs w:val="22"/>
        </w:rPr>
        <w:t>“</w:t>
      </w:r>
      <w:r w:rsidR="00726BF4" w:rsidRPr="003F51FC">
        <w:rPr>
          <w:rFonts w:ascii="Arial" w:hAnsi="Arial" w:cs="Arial"/>
          <w:i/>
          <w:sz w:val="22"/>
          <w:szCs w:val="22"/>
        </w:rPr>
        <w:t xml:space="preserve">Primeiro Aditamento ao </w:t>
      </w:r>
      <w:r w:rsidR="00726BF4" w:rsidRPr="003F51FC">
        <w:rPr>
          <w:rFonts w:ascii="Arial" w:hAnsi="Arial" w:cs="Arial"/>
          <w:i/>
          <w:snapToGrid w:val="0"/>
          <w:sz w:val="22"/>
          <w:szCs w:val="22"/>
        </w:rPr>
        <w:t xml:space="preserve">Instrumento Particular de Escritura da 3ª (Terceira) Emissão de Debêntures Simples, </w:t>
      </w:r>
      <w:r w:rsidR="00105F85" w:rsidRPr="003F51FC">
        <w:rPr>
          <w:rFonts w:ascii="Arial" w:hAnsi="Arial" w:cs="Arial"/>
          <w:i/>
          <w:snapToGrid w:val="0"/>
          <w:sz w:val="22"/>
          <w:szCs w:val="22"/>
        </w:rPr>
        <w:t>N</w:t>
      </w:r>
      <w:r w:rsidR="00726BF4" w:rsidRPr="003F51FC">
        <w:rPr>
          <w:rFonts w:ascii="Arial" w:hAnsi="Arial" w:cs="Arial"/>
          <w:i/>
          <w:snapToGrid w:val="0"/>
          <w:sz w:val="22"/>
          <w:szCs w:val="22"/>
        </w:rPr>
        <w:t xml:space="preserve">ão Conversíveis em Ações, em Série Única, da Espécie com Garantia Real, com Garantia Adicional Fidejussória, para Colocação Privada da LM Transportes Interestaduais Serviços e Comércio S.A.”, </w:t>
      </w:r>
      <w:r w:rsidR="00726BF4" w:rsidRPr="003F51FC">
        <w:rPr>
          <w:rFonts w:ascii="Arial" w:hAnsi="Arial" w:cs="Arial"/>
          <w:iCs/>
          <w:snapToGrid w:val="0"/>
          <w:sz w:val="22"/>
          <w:szCs w:val="22"/>
        </w:rPr>
        <w:t>celebrado em 08 de julho de 2021</w:t>
      </w:r>
      <w:r w:rsidR="00726BF4" w:rsidRPr="003F51FC">
        <w:rPr>
          <w:rFonts w:ascii="Arial" w:hAnsi="Arial" w:cs="Arial"/>
          <w:sz w:val="22"/>
          <w:szCs w:val="22"/>
        </w:rPr>
        <w:t xml:space="preserve"> (“</w:t>
      </w:r>
      <w:r w:rsidR="00726BF4" w:rsidRPr="003F51FC">
        <w:rPr>
          <w:rFonts w:ascii="Arial" w:hAnsi="Arial" w:cs="Arial"/>
          <w:sz w:val="22"/>
          <w:szCs w:val="22"/>
          <w:u w:val="single"/>
        </w:rPr>
        <w:t>Primeiro Aditamento</w:t>
      </w:r>
      <w:r w:rsidR="00726BF4" w:rsidRPr="003F51FC">
        <w:rPr>
          <w:rFonts w:ascii="Arial" w:hAnsi="Arial" w:cs="Arial"/>
          <w:sz w:val="22"/>
          <w:szCs w:val="22"/>
        </w:rPr>
        <w:t>”)</w:t>
      </w:r>
      <w:r w:rsidR="001B2EE5">
        <w:rPr>
          <w:rFonts w:ascii="Arial" w:hAnsi="Arial" w:cs="Arial"/>
          <w:sz w:val="22"/>
          <w:szCs w:val="22"/>
        </w:rPr>
        <w:t>,</w:t>
      </w:r>
      <w:r w:rsidR="0003794F" w:rsidRPr="003F51FC">
        <w:rPr>
          <w:rFonts w:ascii="Arial" w:hAnsi="Arial" w:cs="Arial"/>
          <w:sz w:val="22"/>
          <w:szCs w:val="22"/>
        </w:rPr>
        <w:t xml:space="preserve"> pelo “</w:t>
      </w:r>
      <w:r w:rsidR="0003794F" w:rsidRPr="003F51FC">
        <w:rPr>
          <w:rFonts w:ascii="Arial" w:hAnsi="Arial" w:cs="Arial"/>
          <w:i/>
          <w:sz w:val="22"/>
          <w:szCs w:val="22"/>
        </w:rPr>
        <w:t xml:space="preserve">Segundo Aditamento ao </w:t>
      </w:r>
      <w:r w:rsidR="0003794F" w:rsidRPr="003F51FC">
        <w:rPr>
          <w:rFonts w:ascii="Arial" w:hAnsi="Arial" w:cs="Arial"/>
          <w:i/>
          <w:snapToGrid w:val="0"/>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sidR="0003794F" w:rsidRPr="003F51FC">
        <w:rPr>
          <w:rFonts w:ascii="Arial" w:hAnsi="Arial" w:cs="Arial"/>
          <w:sz w:val="22"/>
          <w:szCs w:val="22"/>
        </w:rPr>
        <w:t xml:space="preserve">”, celebrado em </w:t>
      </w:r>
      <w:r w:rsidR="001D679E" w:rsidRPr="003F51FC">
        <w:rPr>
          <w:rFonts w:ascii="Arial" w:hAnsi="Arial" w:cs="Arial"/>
          <w:sz w:val="22"/>
          <w:szCs w:val="22"/>
        </w:rPr>
        <w:t>21 de dezembro de 2021</w:t>
      </w:r>
      <w:r w:rsidR="0003794F" w:rsidRPr="003F51FC">
        <w:rPr>
          <w:rFonts w:ascii="Arial" w:hAnsi="Arial" w:cs="Arial"/>
          <w:sz w:val="22"/>
          <w:szCs w:val="22"/>
        </w:rPr>
        <w:t xml:space="preserve"> (“</w:t>
      </w:r>
      <w:r w:rsidR="0003794F" w:rsidRPr="003F51FC">
        <w:rPr>
          <w:rFonts w:ascii="Arial" w:hAnsi="Arial" w:cs="Arial"/>
          <w:sz w:val="22"/>
          <w:szCs w:val="22"/>
          <w:u w:val="single"/>
        </w:rPr>
        <w:t>Segundo Aditamento</w:t>
      </w:r>
      <w:r w:rsidR="0003794F" w:rsidRPr="003F51FC">
        <w:rPr>
          <w:rFonts w:ascii="Arial" w:hAnsi="Arial" w:cs="Arial"/>
          <w:sz w:val="22"/>
          <w:szCs w:val="22"/>
        </w:rPr>
        <w:t>”)</w:t>
      </w:r>
      <w:r w:rsidR="001B2EE5">
        <w:rPr>
          <w:rFonts w:ascii="Arial" w:hAnsi="Arial" w:cs="Arial"/>
          <w:sz w:val="22"/>
          <w:szCs w:val="22"/>
        </w:rPr>
        <w:t xml:space="preserve"> e pelo </w:t>
      </w:r>
      <w:r w:rsidR="001B2EE5" w:rsidRPr="003F51FC">
        <w:rPr>
          <w:rFonts w:ascii="Arial" w:hAnsi="Arial" w:cs="Arial"/>
          <w:sz w:val="22"/>
          <w:szCs w:val="22"/>
        </w:rPr>
        <w:t>“</w:t>
      </w:r>
      <w:r w:rsidR="001B2EE5">
        <w:rPr>
          <w:rFonts w:ascii="Arial" w:hAnsi="Arial" w:cs="Arial"/>
          <w:i/>
          <w:sz w:val="22"/>
          <w:szCs w:val="22"/>
        </w:rPr>
        <w:t>Terceiro</w:t>
      </w:r>
      <w:r w:rsidR="001B2EE5" w:rsidRPr="003F51FC">
        <w:rPr>
          <w:rFonts w:ascii="Arial" w:hAnsi="Arial" w:cs="Arial"/>
          <w:i/>
          <w:sz w:val="22"/>
          <w:szCs w:val="22"/>
        </w:rPr>
        <w:t xml:space="preserve"> Aditamento ao </w:t>
      </w:r>
      <w:r w:rsidR="001B2EE5" w:rsidRPr="003F51FC">
        <w:rPr>
          <w:rFonts w:ascii="Arial" w:hAnsi="Arial" w:cs="Arial"/>
          <w:i/>
          <w:snapToGrid w:val="0"/>
          <w:sz w:val="22"/>
          <w:szCs w:val="22"/>
        </w:rPr>
        <w:t xml:space="preserve">Instrumento Particular de Escritura da 3ª (Terceira) Emissão de Debêntures Simples, não Conversíveis em Ações, em Série Única, da Espécie com </w:t>
      </w:r>
      <w:r w:rsidR="001B2EE5" w:rsidRPr="003F51FC">
        <w:rPr>
          <w:rFonts w:ascii="Arial" w:hAnsi="Arial" w:cs="Arial"/>
          <w:i/>
          <w:snapToGrid w:val="0"/>
          <w:sz w:val="22"/>
          <w:szCs w:val="22"/>
        </w:rPr>
        <w:lastRenderedPageBreak/>
        <w:t>Garantia Real, com Garantia Adicional Fidejussória, para Colocação Privada da LM Transportes Interestaduais Serviços e Comércio S.A.</w:t>
      </w:r>
      <w:r w:rsidR="001B2EE5" w:rsidRPr="003F51FC">
        <w:rPr>
          <w:rFonts w:ascii="Arial" w:hAnsi="Arial" w:cs="Arial"/>
          <w:sz w:val="22"/>
          <w:szCs w:val="22"/>
        </w:rPr>
        <w:t xml:space="preserve">”, celebrado em </w:t>
      </w:r>
      <w:r w:rsidR="000C3F5A">
        <w:rPr>
          <w:rFonts w:ascii="Arial" w:hAnsi="Arial" w:cs="Arial"/>
          <w:sz w:val="22"/>
          <w:szCs w:val="22"/>
        </w:rPr>
        <w:t xml:space="preserve">05 de outubro de 2022 </w:t>
      </w:r>
      <w:r w:rsidR="001B2EE5" w:rsidRPr="003F51FC">
        <w:rPr>
          <w:rFonts w:ascii="Arial" w:hAnsi="Arial" w:cs="Arial"/>
          <w:sz w:val="22"/>
          <w:szCs w:val="22"/>
        </w:rPr>
        <w:t>(“</w:t>
      </w:r>
      <w:r w:rsidR="000C3F5A">
        <w:rPr>
          <w:rFonts w:ascii="Arial" w:hAnsi="Arial" w:cs="Arial"/>
          <w:sz w:val="22"/>
          <w:szCs w:val="22"/>
          <w:u w:val="single"/>
        </w:rPr>
        <w:t>Terceiro</w:t>
      </w:r>
      <w:r w:rsidR="001B2EE5" w:rsidRPr="003F51FC">
        <w:rPr>
          <w:rFonts w:ascii="Arial" w:hAnsi="Arial" w:cs="Arial"/>
          <w:sz w:val="22"/>
          <w:szCs w:val="22"/>
          <w:u w:val="single"/>
        </w:rPr>
        <w:t xml:space="preserve"> Aditamento</w:t>
      </w:r>
      <w:r w:rsidR="001B2EE5" w:rsidRPr="003F51FC">
        <w:rPr>
          <w:rFonts w:ascii="Arial" w:hAnsi="Arial" w:cs="Arial"/>
          <w:sz w:val="22"/>
          <w:szCs w:val="22"/>
        </w:rPr>
        <w:t>”)</w:t>
      </w:r>
      <w:r w:rsidR="00BC1BD0" w:rsidRPr="003F51FC">
        <w:rPr>
          <w:rFonts w:ascii="Arial" w:hAnsi="Arial" w:cs="Arial"/>
          <w:sz w:val="22"/>
          <w:szCs w:val="22"/>
        </w:rPr>
        <w:t>.</w:t>
      </w:r>
    </w:p>
    <w:p w14:paraId="026279BD" w14:textId="77777777" w:rsidR="00D25567" w:rsidRPr="003F51FC" w:rsidRDefault="00D25567" w:rsidP="003F51FC">
      <w:pPr>
        <w:spacing w:after="0" w:line="312" w:lineRule="auto"/>
        <w:rPr>
          <w:rFonts w:ascii="Arial" w:hAnsi="Arial" w:cs="Arial"/>
          <w:sz w:val="22"/>
          <w:szCs w:val="22"/>
        </w:rPr>
      </w:pPr>
    </w:p>
    <w:p w14:paraId="16E5009C" w14:textId="1C9A1774" w:rsidR="00D25567" w:rsidRPr="003164B2" w:rsidRDefault="00A04C7A" w:rsidP="003F51FC">
      <w:pPr>
        <w:pStyle w:val="ListParagraph"/>
        <w:numPr>
          <w:ilvl w:val="0"/>
          <w:numId w:val="32"/>
        </w:numPr>
        <w:spacing w:line="312" w:lineRule="auto"/>
        <w:ind w:left="0" w:firstLine="0"/>
        <w:rPr>
          <w:rFonts w:ascii="Arial" w:hAnsi="Arial" w:cs="Arial"/>
          <w:sz w:val="22"/>
          <w:szCs w:val="22"/>
        </w:rPr>
      </w:pPr>
      <w:r w:rsidRPr="003164B2">
        <w:rPr>
          <w:rFonts w:ascii="Arial" w:hAnsi="Arial" w:cs="Arial"/>
          <w:b/>
          <w:bCs/>
          <w:sz w:val="22"/>
          <w:szCs w:val="22"/>
        </w:rPr>
        <w:t>PRESENÇA</w:t>
      </w:r>
      <w:r w:rsidRPr="003164B2">
        <w:rPr>
          <w:rFonts w:ascii="Arial" w:hAnsi="Arial" w:cs="Arial"/>
          <w:b/>
          <w:sz w:val="22"/>
          <w:szCs w:val="22"/>
        </w:rPr>
        <w:t>:</w:t>
      </w:r>
      <w:r w:rsidRPr="003164B2">
        <w:rPr>
          <w:rFonts w:ascii="Arial" w:hAnsi="Arial" w:cs="Arial"/>
          <w:sz w:val="22"/>
          <w:szCs w:val="22"/>
        </w:rPr>
        <w:t xml:space="preserve"> </w:t>
      </w:r>
      <w:r w:rsidR="00E34567" w:rsidRPr="003164B2">
        <w:rPr>
          <w:rFonts w:ascii="Arial" w:hAnsi="Arial" w:cs="Arial"/>
          <w:sz w:val="22"/>
          <w:szCs w:val="22"/>
        </w:rPr>
        <w:t>P</w:t>
      </w:r>
      <w:r w:rsidR="00BC1BD0" w:rsidRPr="003164B2">
        <w:rPr>
          <w:rFonts w:ascii="Arial" w:hAnsi="Arial" w:cs="Arial"/>
          <w:sz w:val="22"/>
          <w:szCs w:val="22"/>
        </w:rPr>
        <w:t xml:space="preserve">resentes os Debenturistas </w:t>
      </w:r>
      <w:del w:id="15" w:author="Natalia Xavier Alencar" w:date="2023-01-19T17:24:00Z">
        <w:r w:rsidR="00BC1BD0" w:rsidRPr="003164B2" w:rsidDel="006C2764">
          <w:rPr>
            <w:rFonts w:ascii="Arial" w:hAnsi="Arial" w:cs="Arial"/>
            <w:sz w:val="22"/>
            <w:szCs w:val="22"/>
          </w:rPr>
          <w:delText>da Emissão</w:delText>
        </w:r>
      </w:del>
      <w:ins w:id="16" w:author="Natalia Xavier Alencar" w:date="2023-01-19T17:24:00Z">
        <w:r w:rsidR="006C2764">
          <w:rPr>
            <w:rFonts w:ascii="Arial" w:hAnsi="Arial" w:cs="Arial"/>
            <w:sz w:val="22"/>
            <w:szCs w:val="22"/>
          </w:rPr>
          <w:t>representando 100% (cem por cento das Debêntures em Circulação</w:t>
        </w:r>
      </w:ins>
      <w:r w:rsidR="00BC1BD0" w:rsidRPr="003164B2">
        <w:rPr>
          <w:rFonts w:ascii="Arial" w:hAnsi="Arial" w:cs="Arial"/>
          <w:sz w:val="22"/>
          <w:szCs w:val="22"/>
        </w:rPr>
        <w:t>, conforme se verificou das assinaturas da Lista de Presença dos Debenturistas</w:t>
      </w:r>
      <w:r w:rsidR="005C51EF" w:rsidRPr="003164B2">
        <w:rPr>
          <w:rFonts w:ascii="Arial" w:hAnsi="Arial" w:cs="Arial"/>
          <w:sz w:val="22"/>
          <w:szCs w:val="22"/>
        </w:rPr>
        <w:t xml:space="preserve"> presente no </w:t>
      </w:r>
      <w:r w:rsidR="005C51EF" w:rsidRPr="003164B2">
        <w:rPr>
          <w:rFonts w:ascii="Arial" w:hAnsi="Arial" w:cs="Arial"/>
          <w:b/>
          <w:bCs/>
          <w:sz w:val="22"/>
          <w:szCs w:val="22"/>
        </w:rPr>
        <w:t>Anexo I</w:t>
      </w:r>
      <w:r w:rsidR="005C51EF" w:rsidRPr="003164B2">
        <w:rPr>
          <w:rFonts w:ascii="Arial" w:hAnsi="Arial" w:cs="Arial"/>
          <w:sz w:val="22"/>
          <w:szCs w:val="22"/>
        </w:rPr>
        <w:t xml:space="preserve"> desta Assembleia</w:t>
      </w:r>
      <w:r w:rsidR="00BC1BD0" w:rsidRPr="003164B2">
        <w:rPr>
          <w:rFonts w:ascii="Arial" w:hAnsi="Arial" w:cs="Arial"/>
          <w:sz w:val="22"/>
          <w:szCs w:val="22"/>
        </w:rPr>
        <w:t>. Presentes ainda o</w:t>
      </w:r>
      <w:ins w:id="17" w:author="Natalia Xavier Alencar" w:date="2023-01-19T17:24:00Z">
        <w:r w:rsidR="006C2764">
          <w:rPr>
            <w:rFonts w:ascii="Arial" w:hAnsi="Arial" w:cs="Arial"/>
            <w:sz w:val="22"/>
            <w:szCs w:val="22"/>
          </w:rPr>
          <w:t>s</w:t>
        </w:r>
      </w:ins>
      <w:r w:rsidR="00BC1BD0" w:rsidRPr="003164B2">
        <w:rPr>
          <w:rFonts w:ascii="Arial" w:hAnsi="Arial" w:cs="Arial"/>
          <w:sz w:val="22"/>
          <w:szCs w:val="22"/>
        </w:rPr>
        <w:t xml:space="preserve"> representante</w:t>
      </w:r>
      <w:ins w:id="18" w:author="Natalia Xavier Alencar" w:date="2023-01-19T17:24:00Z">
        <w:r w:rsidR="006C2764">
          <w:rPr>
            <w:rFonts w:ascii="Arial" w:hAnsi="Arial" w:cs="Arial"/>
            <w:sz w:val="22"/>
            <w:szCs w:val="22"/>
          </w:rPr>
          <w:t>s</w:t>
        </w:r>
      </w:ins>
      <w:r w:rsidR="00BC1BD0" w:rsidRPr="003164B2">
        <w:rPr>
          <w:rFonts w:ascii="Arial" w:hAnsi="Arial" w:cs="Arial"/>
          <w:sz w:val="22"/>
          <w:szCs w:val="22"/>
        </w:rPr>
        <w:t xml:space="preserve"> da Simplific Pavarini Distribuidora de Títulos e Valores Mobiliários Ltda., na qualidade de agente fiduciário da Emissão (“</w:t>
      </w:r>
      <w:r w:rsidR="00BC1BD0" w:rsidRPr="003164B2">
        <w:rPr>
          <w:rFonts w:ascii="Arial" w:hAnsi="Arial" w:cs="Arial"/>
          <w:sz w:val="22"/>
          <w:szCs w:val="22"/>
          <w:u w:val="single"/>
        </w:rPr>
        <w:t>Agente Fiduciário</w:t>
      </w:r>
      <w:r w:rsidR="00BC1BD0" w:rsidRPr="003164B2">
        <w:rPr>
          <w:rFonts w:ascii="Arial" w:hAnsi="Arial" w:cs="Arial"/>
          <w:sz w:val="22"/>
          <w:szCs w:val="22"/>
        </w:rPr>
        <w:t>”)</w:t>
      </w:r>
      <w:r w:rsidR="00531140" w:rsidRPr="003164B2">
        <w:rPr>
          <w:rFonts w:ascii="Arial" w:hAnsi="Arial" w:cs="Arial"/>
          <w:sz w:val="22"/>
          <w:szCs w:val="22"/>
        </w:rPr>
        <w:t xml:space="preserve"> e</w:t>
      </w:r>
      <w:r w:rsidR="00BC1BD0" w:rsidRPr="003164B2">
        <w:rPr>
          <w:rFonts w:ascii="Arial" w:hAnsi="Arial" w:cs="Arial"/>
          <w:sz w:val="22"/>
          <w:szCs w:val="22"/>
        </w:rPr>
        <w:t xml:space="preserve"> os representantes da Emissora.</w:t>
      </w:r>
    </w:p>
    <w:p w14:paraId="6ABE9126" w14:textId="77777777" w:rsidR="002238B1" w:rsidRPr="003F51FC" w:rsidRDefault="002238B1" w:rsidP="003F51FC">
      <w:pPr>
        <w:spacing w:after="0" w:line="312" w:lineRule="auto"/>
        <w:rPr>
          <w:rFonts w:ascii="Arial" w:hAnsi="Arial" w:cs="Arial"/>
          <w:sz w:val="22"/>
          <w:szCs w:val="22"/>
        </w:rPr>
      </w:pPr>
    </w:p>
    <w:p w14:paraId="5D37DB60" w14:textId="0EC69CE0" w:rsidR="00D25567" w:rsidRPr="003F51FC" w:rsidRDefault="00F148A8" w:rsidP="003F51FC">
      <w:pPr>
        <w:pStyle w:val="ListParagraph"/>
        <w:numPr>
          <w:ilvl w:val="0"/>
          <w:numId w:val="32"/>
        </w:numPr>
        <w:spacing w:line="312" w:lineRule="auto"/>
        <w:ind w:left="0" w:firstLine="0"/>
        <w:rPr>
          <w:rFonts w:ascii="Arial" w:hAnsi="Arial" w:cs="Arial"/>
          <w:sz w:val="22"/>
          <w:szCs w:val="22"/>
        </w:rPr>
      </w:pPr>
      <w:r w:rsidRPr="003F51FC">
        <w:rPr>
          <w:rFonts w:ascii="Arial" w:hAnsi="Arial" w:cs="Arial"/>
          <w:b/>
          <w:bCs/>
          <w:sz w:val="22"/>
          <w:szCs w:val="22"/>
        </w:rPr>
        <w:t>COMPOSIÇÃO DA MESA</w:t>
      </w:r>
      <w:r w:rsidRPr="003F51FC">
        <w:rPr>
          <w:rFonts w:ascii="Arial" w:hAnsi="Arial" w:cs="Arial"/>
          <w:b/>
          <w:sz w:val="22"/>
          <w:szCs w:val="22"/>
        </w:rPr>
        <w:t>:</w:t>
      </w:r>
      <w:r w:rsidR="00BC1BD0" w:rsidRPr="003F51FC">
        <w:rPr>
          <w:rFonts w:ascii="Arial" w:hAnsi="Arial" w:cs="Arial"/>
          <w:sz w:val="22"/>
          <w:szCs w:val="22"/>
        </w:rPr>
        <w:t xml:space="preserve"> </w:t>
      </w:r>
      <w:r w:rsidR="00105F85" w:rsidRPr="003F51FC">
        <w:rPr>
          <w:rFonts w:ascii="Arial" w:hAnsi="Arial" w:cs="Arial"/>
          <w:sz w:val="22"/>
          <w:szCs w:val="22"/>
        </w:rPr>
        <w:t xml:space="preserve">Presidente: </w:t>
      </w:r>
      <w:ins w:id="19" w:author="Costa, Rubi" w:date="2023-01-20T09:39:00Z">
        <w:r w:rsidR="00EC022E" w:rsidRPr="005A7C6D">
          <w:rPr>
            <w:rFonts w:ascii="Arial" w:hAnsi="Arial" w:cs="Arial"/>
            <w:sz w:val="22"/>
            <w:szCs w:val="22"/>
          </w:rPr>
          <w:t>Alexandre Mathews Sturm Coutinho</w:t>
        </w:r>
      </w:ins>
      <w:del w:id="20" w:author="Costa, Rubi" w:date="2023-01-20T09:39:00Z">
        <w:r w:rsidR="007B3401" w:rsidDel="00EC022E">
          <w:rPr>
            <w:rFonts w:ascii="Arial" w:hAnsi="Arial" w:cs="Arial"/>
            <w:sz w:val="22"/>
            <w:szCs w:val="22"/>
          </w:rPr>
          <w:delText>[</w:delText>
        </w:r>
        <w:r w:rsidR="007B3401" w:rsidRPr="005A7C6D" w:rsidDel="00EC022E">
          <w:rPr>
            <w:rFonts w:ascii="Arial" w:hAnsi="Arial" w:cs="Arial"/>
            <w:sz w:val="22"/>
            <w:szCs w:val="22"/>
          </w:rPr>
          <w:delText>Ana Lúcia Fernandes Sertic França Leite</w:delText>
        </w:r>
        <w:r w:rsidR="007B3401" w:rsidDel="00EC022E">
          <w:rPr>
            <w:rFonts w:ascii="Arial" w:hAnsi="Arial" w:cs="Arial"/>
            <w:sz w:val="22"/>
            <w:szCs w:val="22"/>
          </w:rPr>
          <w:delText>]</w:delText>
        </w:r>
      </w:del>
      <w:r w:rsidR="007B3401" w:rsidRPr="003275B9">
        <w:rPr>
          <w:rFonts w:ascii="Arial" w:hAnsi="Arial" w:cs="Arial"/>
          <w:sz w:val="22"/>
          <w:szCs w:val="22"/>
        </w:rPr>
        <w:t xml:space="preserve">; e Secretário: </w:t>
      </w:r>
      <w:del w:id="21" w:author="Costa, Rubi" w:date="2023-01-20T09:43:00Z">
        <w:r w:rsidR="007B3401" w:rsidDel="00845F8B">
          <w:rPr>
            <w:rFonts w:ascii="Arial" w:hAnsi="Arial" w:cs="Arial"/>
            <w:sz w:val="22"/>
            <w:szCs w:val="22"/>
          </w:rPr>
          <w:delText>[</w:delText>
        </w:r>
      </w:del>
      <w:ins w:id="22" w:author="Costa, Rubi" w:date="2023-01-20T09:43:00Z">
        <w:r w:rsidR="00845F8B" w:rsidRPr="00845F8B">
          <w:rPr>
            <w:rFonts w:ascii="Arial" w:hAnsi="Arial" w:cs="Arial"/>
            <w:sz w:val="22"/>
            <w:szCs w:val="22"/>
          </w:rPr>
          <w:t>André Passos Miranda</w:t>
        </w:r>
        <w:r w:rsidR="00845F8B" w:rsidRPr="005A7C6D" w:rsidDel="00EC022E">
          <w:rPr>
            <w:rFonts w:ascii="Arial" w:hAnsi="Arial" w:cs="Arial"/>
            <w:sz w:val="22"/>
            <w:szCs w:val="22"/>
          </w:rPr>
          <w:t xml:space="preserve"> </w:t>
        </w:r>
      </w:ins>
      <w:del w:id="23" w:author="Costa, Rubi" w:date="2023-01-20T09:40:00Z">
        <w:r w:rsidR="007B3401" w:rsidRPr="005A7C6D" w:rsidDel="00EC022E">
          <w:rPr>
            <w:rFonts w:ascii="Arial" w:hAnsi="Arial" w:cs="Arial"/>
            <w:sz w:val="22"/>
            <w:szCs w:val="22"/>
          </w:rPr>
          <w:delText>Alexandre Mathews Sturm Coutinho</w:delText>
        </w:r>
      </w:del>
      <w:del w:id="24" w:author="Costa, Rubi" w:date="2023-01-20T09:43:00Z">
        <w:r w:rsidR="007B3401" w:rsidDel="00845F8B">
          <w:rPr>
            <w:rFonts w:ascii="Arial" w:hAnsi="Arial" w:cs="Arial"/>
            <w:sz w:val="22"/>
            <w:szCs w:val="22"/>
          </w:rPr>
          <w:delText>]</w:delText>
        </w:r>
      </w:del>
      <w:r w:rsidR="00105F85" w:rsidRPr="003F51FC">
        <w:rPr>
          <w:rFonts w:ascii="Arial" w:hAnsi="Arial" w:cs="Arial"/>
          <w:sz w:val="22"/>
          <w:szCs w:val="22"/>
        </w:rPr>
        <w:t xml:space="preserve">. </w:t>
      </w:r>
      <w:del w:id="25" w:author="Costa, Rubi" w:date="2023-01-20T09:41:00Z">
        <w:r w:rsidR="00105F85" w:rsidRPr="003F51FC" w:rsidDel="00EC022E">
          <w:rPr>
            <w:rFonts w:ascii="Arial" w:hAnsi="Arial" w:cs="Arial"/>
            <w:sz w:val="22"/>
            <w:szCs w:val="22"/>
          </w:rPr>
          <w:delText>[</w:delText>
        </w:r>
        <w:r w:rsidR="00105F85" w:rsidRPr="003F51FC" w:rsidDel="00EC022E">
          <w:rPr>
            <w:rFonts w:ascii="Arial" w:hAnsi="Arial" w:cs="Arial"/>
            <w:b/>
            <w:bCs/>
            <w:sz w:val="22"/>
            <w:szCs w:val="22"/>
            <w:highlight w:val="yellow"/>
          </w:rPr>
          <w:delText>Nota PNA</w:delText>
        </w:r>
        <w:r w:rsidR="00105F85" w:rsidRPr="003F51FC" w:rsidDel="00EC022E">
          <w:rPr>
            <w:rFonts w:ascii="Arial" w:hAnsi="Arial" w:cs="Arial"/>
            <w:sz w:val="22"/>
            <w:szCs w:val="22"/>
            <w:highlight w:val="yellow"/>
          </w:rPr>
          <w:delText>: a ser determinado na Assembleia</w:delText>
        </w:r>
        <w:r w:rsidR="002238B1" w:rsidRPr="003F51FC" w:rsidDel="00EC022E">
          <w:rPr>
            <w:rFonts w:ascii="Arial" w:hAnsi="Arial" w:cs="Arial"/>
            <w:sz w:val="22"/>
            <w:szCs w:val="22"/>
            <w:highlight w:val="yellow"/>
          </w:rPr>
          <w:delText>. Colocamos os nomes de uma AGD passada desta oferta apenas como sugestão</w:delText>
        </w:r>
        <w:r w:rsidR="00245285" w:rsidRPr="003F51FC" w:rsidDel="00EC022E">
          <w:rPr>
            <w:rFonts w:ascii="Arial" w:hAnsi="Arial" w:cs="Arial"/>
            <w:sz w:val="22"/>
            <w:szCs w:val="22"/>
            <w:highlight w:val="yellow"/>
          </w:rPr>
          <w:delText>. Pela Escritura, a presidência c</w:delText>
        </w:r>
        <w:r w:rsidR="000F5853" w:rsidRPr="003F51FC" w:rsidDel="00EC022E">
          <w:rPr>
            <w:rFonts w:ascii="Arial" w:hAnsi="Arial" w:cs="Arial"/>
            <w:sz w:val="22"/>
            <w:szCs w:val="22"/>
            <w:highlight w:val="yellow"/>
          </w:rPr>
          <w:delText xml:space="preserve">aberá à pessoa eleita pelos </w:delText>
        </w:r>
        <w:r w:rsidR="000947EF" w:rsidRPr="003F51FC" w:rsidDel="00EC022E">
          <w:rPr>
            <w:rFonts w:ascii="Arial" w:hAnsi="Arial" w:cs="Arial"/>
            <w:sz w:val="22"/>
            <w:szCs w:val="22"/>
            <w:highlight w:val="yellow"/>
          </w:rPr>
          <w:delText>Debenturistas</w:delText>
        </w:r>
        <w:r w:rsidRPr="003F51FC" w:rsidDel="00EC022E">
          <w:rPr>
            <w:rFonts w:ascii="Arial" w:hAnsi="Arial" w:cs="Arial"/>
            <w:sz w:val="22"/>
            <w:szCs w:val="22"/>
            <w:highlight w:val="yellow"/>
          </w:rPr>
          <w:delText>.</w:delText>
        </w:r>
        <w:r w:rsidR="00105F85" w:rsidRPr="003F51FC" w:rsidDel="00EC022E">
          <w:rPr>
            <w:rFonts w:ascii="Arial" w:hAnsi="Arial" w:cs="Arial"/>
            <w:sz w:val="22"/>
            <w:szCs w:val="22"/>
          </w:rPr>
          <w:delText>]</w:delText>
        </w:r>
      </w:del>
    </w:p>
    <w:p w14:paraId="6FB22B1E" w14:textId="77777777" w:rsidR="005A7F6C" w:rsidRPr="003F51FC" w:rsidRDefault="005A7F6C" w:rsidP="003F51FC">
      <w:pPr>
        <w:spacing w:after="0" w:line="312" w:lineRule="auto"/>
        <w:rPr>
          <w:rFonts w:ascii="Arial" w:hAnsi="Arial" w:cs="Arial"/>
          <w:sz w:val="22"/>
          <w:szCs w:val="22"/>
        </w:rPr>
      </w:pPr>
    </w:p>
    <w:p w14:paraId="527ED1A4" w14:textId="0E57C325" w:rsidR="00D25567" w:rsidRPr="00C13635" w:rsidRDefault="00F148A8" w:rsidP="00C13635">
      <w:pPr>
        <w:pStyle w:val="ListParagraph"/>
        <w:numPr>
          <w:ilvl w:val="0"/>
          <w:numId w:val="32"/>
        </w:numPr>
        <w:spacing w:line="312" w:lineRule="auto"/>
        <w:ind w:left="0" w:firstLine="0"/>
        <w:rPr>
          <w:rFonts w:ascii="Arial" w:hAnsi="Arial" w:cs="Arial"/>
          <w:sz w:val="22"/>
          <w:szCs w:val="22"/>
        </w:rPr>
      </w:pPr>
      <w:r w:rsidRPr="003F51FC">
        <w:rPr>
          <w:rFonts w:ascii="Arial" w:hAnsi="Arial" w:cs="Arial"/>
          <w:b/>
          <w:bCs/>
          <w:sz w:val="22"/>
          <w:szCs w:val="22"/>
        </w:rPr>
        <w:t>ORDEM DO DIA</w:t>
      </w:r>
      <w:r w:rsidRPr="003F51FC">
        <w:rPr>
          <w:rFonts w:ascii="Arial" w:hAnsi="Arial" w:cs="Arial"/>
          <w:b/>
          <w:sz w:val="22"/>
          <w:szCs w:val="22"/>
        </w:rPr>
        <w:t>:</w:t>
      </w:r>
      <w:r w:rsidRPr="003F51FC">
        <w:rPr>
          <w:rFonts w:ascii="Arial" w:hAnsi="Arial" w:cs="Arial"/>
          <w:sz w:val="22"/>
          <w:szCs w:val="22"/>
        </w:rPr>
        <w:t xml:space="preserve"> </w:t>
      </w:r>
      <w:r w:rsidR="00046412">
        <w:rPr>
          <w:rFonts w:ascii="Arial" w:hAnsi="Arial" w:cs="Arial"/>
          <w:sz w:val="22"/>
          <w:szCs w:val="22"/>
        </w:rPr>
        <w:t>D</w:t>
      </w:r>
      <w:r w:rsidR="00BC1BD0" w:rsidRPr="003F51FC">
        <w:rPr>
          <w:rFonts w:ascii="Arial" w:hAnsi="Arial" w:cs="Arial"/>
          <w:sz w:val="22"/>
          <w:szCs w:val="22"/>
        </w:rPr>
        <w:t>iscutir e deliberar sobre</w:t>
      </w:r>
      <w:r w:rsidR="007B3401">
        <w:rPr>
          <w:rFonts w:ascii="Arial" w:hAnsi="Arial" w:cs="Arial"/>
          <w:sz w:val="22"/>
          <w:szCs w:val="22"/>
        </w:rPr>
        <w:t xml:space="preserve"> a autorização para</w:t>
      </w:r>
      <w:r w:rsidR="0007173E" w:rsidRPr="003F51FC">
        <w:rPr>
          <w:rFonts w:ascii="Arial" w:hAnsi="Arial" w:cs="Arial"/>
          <w:sz w:val="22"/>
          <w:szCs w:val="22"/>
        </w:rPr>
        <w:t>:</w:t>
      </w:r>
      <w:r w:rsidR="007B3401" w:rsidRPr="007B3401">
        <w:rPr>
          <w:rFonts w:ascii="Arial" w:hAnsi="Arial" w:cs="Arial"/>
          <w:b/>
          <w:bCs/>
          <w:sz w:val="22"/>
          <w:szCs w:val="22"/>
        </w:rPr>
        <w:t xml:space="preserve"> (</w:t>
      </w:r>
      <w:r w:rsidR="008D0088">
        <w:rPr>
          <w:rFonts w:ascii="Arial" w:hAnsi="Arial" w:cs="Arial"/>
          <w:b/>
          <w:bCs/>
          <w:sz w:val="22"/>
          <w:szCs w:val="22"/>
        </w:rPr>
        <w:t>i</w:t>
      </w:r>
      <w:r w:rsidR="007B3401" w:rsidRPr="007B3401">
        <w:rPr>
          <w:rFonts w:ascii="Arial" w:hAnsi="Arial" w:cs="Arial"/>
          <w:b/>
          <w:bCs/>
          <w:sz w:val="22"/>
          <w:szCs w:val="22"/>
        </w:rPr>
        <w:t xml:space="preserve">) </w:t>
      </w:r>
      <w:r w:rsidR="006C2B25" w:rsidRPr="007B3401">
        <w:rPr>
          <w:rFonts w:ascii="Arial" w:hAnsi="Arial" w:cs="Arial"/>
          <w:sz w:val="22"/>
          <w:szCs w:val="22"/>
        </w:rPr>
        <w:t xml:space="preserve">a realização da incorporação pela </w:t>
      </w:r>
      <w:r w:rsidR="00724F22" w:rsidRPr="007B3401">
        <w:rPr>
          <w:rFonts w:ascii="Arial" w:hAnsi="Arial" w:cs="Arial"/>
          <w:sz w:val="22"/>
          <w:szCs w:val="22"/>
        </w:rPr>
        <w:t>Emissora</w:t>
      </w:r>
      <w:r w:rsidR="006C2B25" w:rsidRPr="007B3401">
        <w:rPr>
          <w:rFonts w:ascii="Arial" w:hAnsi="Arial" w:cs="Arial"/>
          <w:sz w:val="22"/>
          <w:szCs w:val="22"/>
        </w:rPr>
        <w:t xml:space="preserve"> de sua </w:t>
      </w:r>
      <w:r w:rsidR="00A43670" w:rsidRPr="007B3401">
        <w:rPr>
          <w:rFonts w:ascii="Arial" w:hAnsi="Arial" w:cs="Arial"/>
          <w:sz w:val="22"/>
          <w:szCs w:val="22"/>
        </w:rPr>
        <w:t>s</w:t>
      </w:r>
      <w:r w:rsidR="006C2B25" w:rsidRPr="007B3401">
        <w:rPr>
          <w:rFonts w:ascii="Arial" w:hAnsi="Arial" w:cs="Arial"/>
          <w:sz w:val="22"/>
          <w:szCs w:val="22"/>
        </w:rPr>
        <w:t>ubsidiária</w:t>
      </w:r>
      <w:r w:rsidR="00D52C7E">
        <w:rPr>
          <w:rFonts w:ascii="Arial" w:hAnsi="Arial" w:cs="Arial"/>
          <w:sz w:val="22"/>
          <w:szCs w:val="22"/>
        </w:rPr>
        <w:t xml:space="preserve"> integral</w:t>
      </w:r>
      <w:r w:rsidR="006C2B25" w:rsidRPr="007B3401">
        <w:rPr>
          <w:rFonts w:ascii="Arial" w:hAnsi="Arial" w:cs="Arial"/>
          <w:sz w:val="22"/>
          <w:szCs w:val="22"/>
        </w:rPr>
        <w:t xml:space="preserve">, </w:t>
      </w:r>
      <w:r w:rsidR="00317B8C" w:rsidRPr="007B3401">
        <w:rPr>
          <w:rFonts w:ascii="Arial" w:hAnsi="Arial" w:cs="Arial"/>
          <w:b/>
          <w:bCs/>
          <w:sz w:val="22"/>
          <w:szCs w:val="22"/>
        </w:rPr>
        <w:t>LM TRANSPORTES SERVIÇOS E COMÉRCIO LTDA.</w:t>
      </w:r>
      <w:r w:rsidR="006C2B25" w:rsidRPr="007B3401">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w:t>
      </w:r>
      <w:r w:rsidR="00046412" w:rsidRPr="007B3401">
        <w:rPr>
          <w:rFonts w:ascii="Arial" w:hAnsi="Arial" w:cs="Arial"/>
          <w:sz w:val="22"/>
          <w:szCs w:val="22"/>
        </w:rPr>
        <w:t xml:space="preserve"> (“</w:t>
      </w:r>
      <w:commentRangeStart w:id="26"/>
      <w:r w:rsidR="00046412" w:rsidRPr="007B3401">
        <w:rPr>
          <w:rFonts w:ascii="Arial" w:hAnsi="Arial" w:cs="Arial"/>
          <w:sz w:val="22"/>
          <w:szCs w:val="22"/>
          <w:u w:val="single"/>
        </w:rPr>
        <w:t>Subsidiária</w:t>
      </w:r>
      <w:ins w:id="27" w:author="Costa, Rubi" w:date="2023-01-20T09:31:00Z">
        <w:r w:rsidR="005F029A">
          <w:rPr>
            <w:rFonts w:ascii="Arial" w:hAnsi="Arial" w:cs="Arial"/>
            <w:sz w:val="22"/>
            <w:szCs w:val="22"/>
            <w:u w:val="single"/>
          </w:rPr>
          <w:t xml:space="preserve"> Integral</w:t>
        </w:r>
      </w:ins>
      <w:ins w:id="28" w:author="Natalia Xavier Alencar" w:date="2023-01-19T17:29:00Z">
        <w:del w:id="29" w:author="Costa, Rubi" w:date="2023-01-20T09:31:00Z">
          <w:r w:rsidR="006C2764" w:rsidDel="005F029A">
            <w:rPr>
              <w:rFonts w:ascii="Arial" w:hAnsi="Arial" w:cs="Arial"/>
              <w:sz w:val="22"/>
              <w:szCs w:val="22"/>
              <w:u w:val="single"/>
            </w:rPr>
            <w:delText>Controlada</w:delText>
          </w:r>
        </w:del>
      </w:ins>
      <w:commentRangeEnd w:id="26"/>
      <w:ins w:id="30" w:author="Natalia Xavier Alencar" w:date="2023-01-19T17:30:00Z">
        <w:del w:id="31" w:author="Costa, Rubi" w:date="2023-01-20T09:31:00Z">
          <w:r w:rsidR="006C2764" w:rsidDel="005F029A">
            <w:rPr>
              <w:rStyle w:val="CommentReference"/>
              <w:lang w:eastAsia="pt-BR"/>
            </w:rPr>
            <w:commentReference w:id="26"/>
          </w:r>
        </w:del>
      </w:ins>
      <w:r w:rsidR="00046412" w:rsidRPr="007B3401">
        <w:rPr>
          <w:rFonts w:ascii="Arial" w:hAnsi="Arial" w:cs="Arial"/>
          <w:sz w:val="22"/>
          <w:szCs w:val="22"/>
        </w:rPr>
        <w:t>”)</w:t>
      </w:r>
      <w:r w:rsidR="00724F22" w:rsidRPr="007B3401">
        <w:rPr>
          <w:rFonts w:ascii="Arial" w:hAnsi="Arial" w:cs="Arial"/>
          <w:sz w:val="22"/>
          <w:szCs w:val="22"/>
        </w:rPr>
        <w:t>;</w:t>
      </w:r>
      <w:r w:rsidR="007B3401">
        <w:rPr>
          <w:rFonts w:ascii="Arial" w:hAnsi="Arial" w:cs="Arial"/>
          <w:sz w:val="22"/>
          <w:szCs w:val="22"/>
        </w:rPr>
        <w:t xml:space="preserve"> </w:t>
      </w:r>
      <w:r w:rsidR="007B3401" w:rsidRPr="007B3401">
        <w:rPr>
          <w:rFonts w:ascii="Arial" w:hAnsi="Arial" w:cs="Arial"/>
          <w:b/>
          <w:bCs/>
          <w:sz w:val="22"/>
          <w:szCs w:val="22"/>
        </w:rPr>
        <w:t>(</w:t>
      </w:r>
      <w:proofErr w:type="spellStart"/>
      <w:r w:rsidR="008D0088">
        <w:rPr>
          <w:rFonts w:ascii="Arial" w:hAnsi="Arial" w:cs="Arial"/>
          <w:b/>
          <w:bCs/>
          <w:sz w:val="22"/>
          <w:szCs w:val="22"/>
        </w:rPr>
        <w:t>ii</w:t>
      </w:r>
      <w:proofErr w:type="spellEnd"/>
      <w:r w:rsidR="007B3401" w:rsidRPr="007B3401">
        <w:rPr>
          <w:rFonts w:ascii="Arial" w:hAnsi="Arial" w:cs="Arial"/>
          <w:b/>
          <w:bCs/>
          <w:sz w:val="22"/>
          <w:szCs w:val="22"/>
        </w:rPr>
        <w:t>)</w:t>
      </w:r>
      <w:r w:rsidR="007B3401">
        <w:rPr>
          <w:rFonts w:ascii="Arial" w:hAnsi="Arial" w:cs="Arial"/>
          <w:sz w:val="22"/>
          <w:szCs w:val="22"/>
        </w:rPr>
        <w:t xml:space="preserve"> </w:t>
      </w:r>
      <w:r w:rsidR="00872D07" w:rsidRPr="007B3401">
        <w:rPr>
          <w:rFonts w:ascii="Arial" w:hAnsi="Arial" w:cs="Arial"/>
          <w:sz w:val="22"/>
          <w:szCs w:val="22"/>
        </w:rPr>
        <w:t>o</w:t>
      </w:r>
      <w:r w:rsidR="0007173E" w:rsidRPr="007B3401">
        <w:rPr>
          <w:rFonts w:ascii="Arial" w:hAnsi="Arial" w:cs="Arial"/>
          <w:sz w:val="22"/>
          <w:szCs w:val="22"/>
        </w:rPr>
        <w:t xml:space="preserve"> afastamento </w:t>
      </w:r>
      <w:r w:rsidR="00C13635">
        <w:rPr>
          <w:rFonts w:ascii="Arial" w:hAnsi="Arial" w:cs="Arial"/>
          <w:sz w:val="22"/>
          <w:szCs w:val="22"/>
        </w:rPr>
        <w:t xml:space="preserve">da </w:t>
      </w:r>
      <w:del w:id="32" w:author="Natalia Xavier Alencar" w:date="2023-01-19T17:31:00Z">
        <w:r w:rsidR="00C13635" w:rsidDel="006C2764">
          <w:rPr>
            <w:rFonts w:ascii="Arial" w:hAnsi="Arial" w:cs="Arial"/>
            <w:sz w:val="22"/>
            <w:szCs w:val="22"/>
          </w:rPr>
          <w:delText xml:space="preserve">possibilidade </w:delText>
        </w:r>
      </w:del>
      <w:ins w:id="33" w:author="Natalia Xavier Alencar" w:date="2023-01-19T17:31:00Z">
        <w:r w:rsidR="006C2764">
          <w:rPr>
            <w:rFonts w:ascii="Arial" w:hAnsi="Arial" w:cs="Arial"/>
            <w:sz w:val="22"/>
            <w:szCs w:val="22"/>
          </w:rPr>
          <w:t xml:space="preserve">Hipótese </w:t>
        </w:r>
      </w:ins>
      <w:r w:rsidR="00C13635">
        <w:rPr>
          <w:rFonts w:ascii="Arial" w:hAnsi="Arial" w:cs="Arial"/>
          <w:sz w:val="22"/>
          <w:szCs w:val="22"/>
        </w:rPr>
        <w:t>de</w:t>
      </w:r>
      <w:r w:rsidR="0007173E" w:rsidRPr="007B3401">
        <w:rPr>
          <w:rFonts w:ascii="Arial" w:hAnsi="Arial" w:cs="Arial"/>
          <w:sz w:val="22"/>
          <w:szCs w:val="22"/>
        </w:rPr>
        <w:t xml:space="preserve"> Vencimento Antecipado Não Automático, conforme </w:t>
      </w:r>
      <w:ins w:id="34" w:author="Natalia Xavier Alencar" w:date="2023-01-19T18:17:00Z">
        <w:r w:rsidR="00BE109D">
          <w:rPr>
            <w:rFonts w:ascii="Arial" w:hAnsi="Arial" w:cs="Arial"/>
            <w:sz w:val="22"/>
            <w:szCs w:val="22"/>
          </w:rPr>
          <w:t xml:space="preserve">previsto na </w:t>
        </w:r>
      </w:ins>
      <w:r w:rsidR="00D040B0">
        <w:rPr>
          <w:rFonts w:ascii="Arial" w:hAnsi="Arial" w:cs="Arial"/>
          <w:sz w:val="22"/>
          <w:szCs w:val="22"/>
        </w:rPr>
        <w:t>C</w:t>
      </w:r>
      <w:r w:rsidR="0007173E" w:rsidRPr="007B3401">
        <w:rPr>
          <w:rFonts w:ascii="Arial" w:hAnsi="Arial" w:cs="Arial"/>
          <w:sz w:val="22"/>
          <w:szCs w:val="22"/>
        </w:rPr>
        <w:t xml:space="preserve">láusula </w:t>
      </w:r>
      <w:r w:rsidR="00D969CB" w:rsidRPr="007B3401">
        <w:rPr>
          <w:rFonts w:ascii="Arial" w:hAnsi="Arial" w:cs="Arial"/>
          <w:sz w:val="22"/>
          <w:szCs w:val="22"/>
        </w:rPr>
        <w:t xml:space="preserve">5.4.1.4, </w:t>
      </w:r>
      <w:del w:id="35" w:author="Natalia Xavier Alencar" w:date="2023-01-19T18:17:00Z">
        <w:r w:rsidR="00D969CB" w:rsidRPr="007B3401" w:rsidDel="00BE109D">
          <w:rPr>
            <w:rFonts w:ascii="Arial" w:hAnsi="Arial" w:cs="Arial"/>
            <w:sz w:val="22"/>
            <w:szCs w:val="22"/>
          </w:rPr>
          <w:delText xml:space="preserve">item </w:delText>
        </w:r>
      </w:del>
      <w:ins w:id="36" w:author="Natalia Xavier Alencar" w:date="2023-01-19T18:17:00Z">
        <w:r w:rsidR="00BE109D">
          <w:rPr>
            <w:rFonts w:ascii="Arial" w:hAnsi="Arial" w:cs="Arial"/>
            <w:sz w:val="22"/>
            <w:szCs w:val="22"/>
          </w:rPr>
          <w:t>inciso</w:t>
        </w:r>
        <w:r w:rsidR="00BE109D" w:rsidRPr="007B3401">
          <w:rPr>
            <w:rFonts w:ascii="Arial" w:hAnsi="Arial" w:cs="Arial"/>
            <w:sz w:val="22"/>
            <w:szCs w:val="22"/>
          </w:rPr>
          <w:t xml:space="preserve"> </w:t>
        </w:r>
      </w:ins>
      <w:r w:rsidR="00D969CB" w:rsidRPr="007B3401">
        <w:rPr>
          <w:rFonts w:ascii="Arial" w:hAnsi="Arial" w:cs="Arial"/>
          <w:sz w:val="22"/>
          <w:szCs w:val="22"/>
        </w:rPr>
        <w:t>(</w:t>
      </w:r>
      <w:proofErr w:type="spellStart"/>
      <w:r w:rsidR="00D969CB" w:rsidRPr="007B3401">
        <w:rPr>
          <w:rFonts w:ascii="Arial" w:hAnsi="Arial" w:cs="Arial"/>
          <w:sz w:val="22"/>
          <w:szCs w:val="22"/>
        </w:rPr>
        <w:t>xii</w:t>
      </w:r>
      <w:proofErr w:type="spellEnd"/>
      <w:r w:rsidR="00D969CB" w:rsidRPr="007B3401">
        <w:rPr>
          <w:rFonts w:ascii="Arial" w:hAnsi="Arial" w:cs="Arial"/>
          <w:sz w:val="22"/>
          <w:szCs w:val="22"/>
        </w:rPr>
        <w:t>)</w:t>
      </w:r>
      <w:ins w:id="37" w:author="Natalia Xavier Alencar" w:date="2023-01-19T18:17:00Z">
        <w:r w:rsidR="00BE109D">
          <w:rPr>
            <w:rFonts w:ascii="Arial" w:hAnsi="Arial" w:cs="Arial"/>
            <w:sz w:val="22"/>
            <w:szCs w:val="22"/>
          </w:rPr>
          <w:t xml:space="preserve">, </w:t>
        </w:r>
      </w:ins>
      <w:del w:id="38" w:author="Costa, Rubi" w:date="2023-01-20T09:34:00Z">
        <w:r w:rsidR="00BE109D" w:rsidDel="00EC022E">
          <w:rPr>
            <w:rFonts w:ascii="Arial" w:hAnsi="Arial" w:cs="Arial"/>
            <w:sz w:val="22"/>
            <w:szCs w:val="22"/>
          </w:rPr>
          <w:delText>alínea (b),</w:delText>
        </w:r>
        <w:r w:rsidR="00D969CB" w:rsidRPr="007B3401" w:rsidDel="00EC022E">
          <w:rPr>
            <w:rFonts w:ascii="Arial" w:hAnsi="Arial" w:cs="Arial"/>
            <w:sz w:val="22"/>
            <w:szCs w:val="22"/>
          </w:rPr>
          <w:delText xml:space="preserve"> </w:delText>
        </w:r>
      </w:del>
      <w:r w:rsidR="00D969CB" w:rsidRPr="007B3401">
        <w:rPr>
          <w:rFonts w:ascii="Arial" w:hAnsi="Arial" w:cs="Arial"/>
          <w:sz w:val="22"/>
          <w:szCs w:val="22"/>
        </w:rPr>
        <w:t>da Escritura de Emissão, em razão da incorporação</w:t>
      </w:r>
      <w:ins w:id="39" w:author="Natalia Xavier Alencar" w:date="2023-01-19T18:12:00Z">
        <w:r w:rsidR="00BE109D">
          <w:rPr>
            <w:rFonts w:ascii="Arial" w:hAnsi="Arial" w:cs="Arial"/>
            <w:sz w:val="22"/>
            <w:szCs w:val="22"/>
          </w:rPr>
          <w:t>,</w:t>
        </w:r>
      </w:ins>
      <w:r w:rsidR="00D969CB" w:rsidRPr="007B3401">
        <w:rPr>
          <w:rFonts w:ascii="Arial" w:hAnsi="Arial" w:cs="Arial"/>
          <w:sz w:val="22"/>
          <w:szCs w:val="22"/>
        </w:rPr>
        <w:t xml:space="preserve"> </w:t>
      </w:r>
      <w:r w:rsidR="00EC2BE6" w:rsidRPr="007B3401">
        <w:rPr>
          <w:rFonts w:ascii="Arial" w:hAnsi="Arial" w:cs="Arial"/>
          <w:sz w:val="22"/>
          <w:szCs w:val="22"/>
        </w:rPr>
        <w:t>pela Emissora</w:t>
      </w:r>
      <w:ins w:id="40" w:author="Natalia Xavier Alencar" w:date="2023-01-19T18:18:00Z">
        <w:r w:rsidR="00BE109D">
          <w:rPr>
            <w:rFonts w:ascii="Arial" w:hAnsi="Arial" w:cs="Arial"/>
            <w:sz w:val="22"/>
            <w:szCs w:val="22"/>
          </w:rPr>
          <w:t>,</w:t>
        </w:r>
      </w:ins>
      <w:r w:rsidR="00EC2BE6" w:rsidRPr="007B3401">
        <w:rPr>
          <w:rFonts w:ascii="Arial" w:hAnsi="Arial" w:cs="Arial"/>
          <w:sz w:val="22"/>
          <w:szCs w:val="22"/>
        </w:rPr>
        <w:t xml:space="preserve"> </w:t>
      </w:r>
      <w:r w:rsidR="00F82643" w:rsidRPr="007B3401">
        <w:rPr>
          <w:rFonts w:ascii="Arial" w:hAnsi="Arial" w:cs="Arial"/>
          <w:sz w:val="22"/>
          <w:szCs w:val="22"/>
        </w:rPr>
        <w:t>d</w:t>
      </w:r>
      <w:r w:rsidR="00724F22" w:rsidRPr="007B3401">
        <w:rPr>
          <w:rFonts w:ascii="Arial" w:hAnsi="Arial" w:cs="Arial"/>
          <w:sz w:val="22"/>
          <w:szCs w:val="22"/>
        </w:rPr>
        <w:t xml:space="preserve">a </w:t>
      </w:r>
      <w:r w:rsidR="003164B2" w:rsidRPr="007B3401">
        <w:rPr>
          <w:rFonts w:ascii="Arial" w:hAnsi="Arial" w:cs="Arial"/>
          <w:sz w:val="22"/>
          <w:szCs w:val="22"/>
        </w:rPr>
        <w:t>Subsidiária</w:t>
      </w:r>
      <w:ins w:id="41" w:author="Costa, Rubi" w:date="2023-01-20T09:32:00Z">
        <w:r w:rsidR="005F029A">
          <w:rPr>
            <w:rFonts w:ascii="Arial" w:hAnsi="Arial" w:cs="Arial"/>
            <w:sz w:val="22"/>
            <w:szCs w:val="22"/>
          </w:rPr>
          <w:t xml:space="preserve"> Integral</w:t>
        </w:r>
      </w:ins>
      <w:del w:id="42" w:author="Costa, Rubi" w:date="2023-01-20T09:29:00Z">
        <w:r w:rsidR="00BE109D" w:rsidDel="005F029A">
          <w:rPr>
            <w:rFonts w:ascii="Arial" w:hAnsi="Arial" w:cs="Arial"/>
            <w:sz w:val="22"/>
            <w:szCs w:val="22"/>
          </w:rPr>
          <w:delText>Controlada</w:delText>
        </w:r>
      </w:del>
      <w:r w:rsidR="003164B2" w:rsidRPr="007B3401">
        <w:rPr>
          <w:rFonts w:ascii="Arial" w:hAnsi="Arial" w:cs="Arial"/>
          <w:sz w:val="22"/>
          <w:szCs w:val="22"/>
        </w:rPr>
        <w:t>;</w:t>
      </w:r>
      <w:r w:rsidR="006C2B25" w:rsidRPr="007B3401">
        <w:rPr>
          <w:rFonts w:ascii="Arial" w:hAnsi="Arial" w:cs="Arial"/>
          <w:sz w:val="22"/>
          <w:szCs w:val="22"/>
        </w:rPr>
        <w:t xml:space="preserve"> e</w:t>
      </w:r>
      <w:r w:rsidR="00C13635" w:rsidRPr="00C13635">
        <w:rPr>
          <w:rFonts w:ascii="Arial" w:hAnsi="Arial" w:cs="Arial"/>
          <w:b/>
          <w:bCs/>
          <w:sz w:val="22"/>
          <w:szCs w:val="22"/>
        </w:rPr>
        <w:t xml:space="preserve"> (</w:t>
      </w:r>
      <w:proofErr w:type="spellStart"/>
      <w:r w:rsidR="008D0088">
        <w:rPr>
          <w:rFonts w:ascii="Arial" w:hAnsi="Arial" w:cs="Arial"/>
          <w:b/>
          <w:bCs/>
          <w:sz w:val="22"/>
          <w:szCs w:val="22"/>
        </w:rPr>
        <w:t>iii</w:t>
      </w:r>
      <w:proofErr w:type="spellEnd"/>
      <w:r w:rsidR="00C13635" w:rsidRPr="00C13635">
        <w:rPr>
          <w:rFonts w:ascii="Arial" w:hAnsi="Arial" w:cs="Arial"/>
          <w:b/>
          <w:bCs/>
          <w:sz w:val="22"/>
          <w:szCs w:val="22"/>
        </w:rPr>
        <w:t>)</w:t>
      </w:r>
      <w:r w:rsidR="00C13635">
        <w:rPr>
          <w:rFonts w:ascii="Arial" w:hAnsi="Arial" w:cs="Arial"/>
          <w:sz w:val="22"/>
          <w:szCs w:val="22"/>
        </w:rPr>
        <w:t xml:space="preserve"> </w:t>
      </w:r>
      <w:r w:rsidR="005D3190">
        <w:rPr>
          <w:rFonts w:ascii="Arial" w:hAnsi="Arial" w:cs="Arial"/>
          <w:sz w:val="22"/>
          <w:szCs w:val="22"/>
        </w:rPr>
        <w:t xml:space="preserve">que </w:t>
      </w:r>
      <w:r w:rsidR="002D74FC" w:rsidRPr="00C13635">
        <w:rPr>
          <w:rFonts w:ascii="Arial" w:hAnsi="Arial" w:cs="Arial"/>
          <w:sz w:val="22"/>
          <w:szCs w:val="22"/>
        </w:rPr>
        <w:t>o</w:t>
      </w:r>
      <w:r w:rsidR="00317B8C" w:rsidRPr="00C13635">
        <w:rPr>
          <w:rFonts w:ascii="Arial" w:hAnsi="Arial" w:cs="Arial"/>
          <w:sz w:val="22"/>
          <w:szCs w:val="22"/>
        </w:rPr>
        <w:t xml:space="preserve"> Agente Fiduciário</w:t>
      </w:r>
      <w:r w:rsidR="007E0F91" w:rsidRPr="00C13635">
        <w:rPr>
          <w:rFonts w:ascii="Arial" w:hAnsi="Arial" w:cs="Arial"/>
          <w:sz w:val="22"/>
          <w:szCs w:val="22"/>
        </w:rPr>
        <w:t xml:space="preserve"> e </w:t>
      </w:r>
      <w:r w:rsidR="00317B8C" w:rsidRPr="00C13635">
        <w:rPr>
          <w:rFonts w:ascii="Arial" w:hAnsi="Arial" w:cs="Arial"/>
          <w:sz w:val="22"/>
          <w:szCs w:val="22"/>
        </w:rPr>
        <w:t>a Emissora prati</w:t>
      </w:r>
      <w:r w:rsidR="005D3190">
        <w:rPr>
          <w:rFonts w:ascii="Arial" w:hAnsi="Arial" w:cs="Arial"/>
          <w:sz w:val="22"/>
          <w:szCs w:val="22"/>
        </w:rPr>
        <w:t>qu</w:t>
      </w:r>
      <w:r w:rsidR="002D74FC" w:rsidRPr="00C13635">
        <w:rPr>
          <w:rFonts w:ascii="Arial" w:hAnsi="Arial" w:cs="Arial"/>
          <w:sz w:val="22"/>
          <w:szCs w:val="22"/>
        </w:rPr>
        <w:t>em</w:t>
      </w:r>
      <w:r w:rsidR="00317B8C" w:rsidRPr="00C13635">
        <w:rPr>
          <w:rFonts w:ascii="Arial" w:hAnsi="Arial" w:cs="Arial"/>
          <w:sz w:val="22"/>
          <w:szCs w:val="22"/>
        </w:rPr>
        <w:t xml:space="preserve"> todas as providências necessárias para o cumprimento integral das deliberações acima</w:t>
      </w:r>
      <w:r w:rsidR="003164B2" w:rsidRPr="00C13635">
        <w:rPr>
          <w:rFonts w:ascii="Arial" w:hAnsi="Arial" w:cs="Arial"/>
          <w:sz w:val="22"/>
          <w:szCs w:val="22"/>
        </w:rPr>
        <w:t>, restando claro não ser necessária qualquer alteração n</w:t>
      </w:r>
      <w:r w:rsidR="005D3190">
        <w:rPr>
          <w:rFonts w:ascii="Arial" w:hAnsi="Arial" w:cs="Arial"/>
          <w:sz w:val="22"/>
          <w:szCs w:val="22"/>
        </w:rPr>
        <w:t xml:space="preserve">a Escritura de Emissão ou no </w:t>
      </w:r>
      <w:r w:rsidR="00AB1E94">
        <w:rPr>
          <w:rFonts w:ascii="Arial" w:hAnsi="Arial" w:cs="Arial"/>
          <w:sz w:val="22"/>
          <w:szCs w:val="22"/>
        </w:rPr>
        <w:t>“</w:t>
      </w:r>
      <w:r w:rsidR="00AB1E94" w:rsidRPr="00AB1E94">
        <w:rPr>
          <w:rFonts w:ascii="Arial" w:hAnsi="Arial" w:cs="Arial"/>
          <w:i/>
          <w:iCs/>
          <w:sz w:val="22"/>
          <w:szCs w:val="22"/>
        </w:rPr>
        <w:t>Instrumento Particular de Constituição de Alienação Fiduciária de Veículos em Garantia e Outras Aven</w:t>
      </w:r>
      <w:r w:rsidR="00AB1E94">
        <w:rPr>
          <w:rFonts w:ascii="Arial" w:hAnsi="Arial" w:cs="Arial"/>
          <w:i/>
          <w:iCs/>
          <w:sz w:val="22"/>
          <w:szCs w:val="22"/>
        </w:rPr>
        <w:t>ç</w:t>
      </w:r>
      <w:r w:rsidR="00AB1E94" w:rsidRPr="00AB1E94">
        <w:rPr>
          <w:rFonts w:ascii="Arial" w:hAnsi="Arial" w:cs="Arial"/>
          <w:i/>
          <w:iCs/>
          <w:sz w:val="22"/>
          <w:szCs w:val="22"/>
        </w:rPr>
        <w:t>as</w:t>
      </w:r>
      <w:r w:rsidR="00AB1E94">
        <w:rPr>
          <w:rFonts w:ascii="Arial" w:hAnsi="Arial" w:cs="Arial"/>
          <w:sz w:val="22"/>
          <w:szCs w:val="22"/>
        </w:rPr>
        <w:t>”</w:t>
      </w:r>
      <w:r w:rsidR="00D040B0">
        <w:rPr>
          <w:rFonts w:ascii="Arial" w:hAnsi="Arial" w:cs="Arial"/>
          <w:sz w:val="22"/>
          <w:szCs w:val="22"/>
        </w:rPr>
        <w:t>,</w:t>
      </w:r>
      <w:r w:rsidR="00AB1E94">
        <w:rPr>
          <w:rFonts w:ascii="Arial" w:hAnsi="Arial" w:cs="Arial"/>
          <w:sz w:val="22"/>
          <w:szCs w:val="22"/>
        </w:rPr>
        <w:t xml:space="preserve"> celebrado em 18 de junho de 2020, conforme aditado de tempos em tempos (“</w:t>
      </w:r>
      <w:r w:rsidR="00AB1E94" w:rsidRPr="00AB1E94">
        <w:rPr>
          <w:rFonts w:ascii="Arial" w:hAnsi="Arial" w:cs="Arial"/>
          <w:sz w:val="22"/>
          <w:szCs w:val="22"/>
          <w:u w:val="single"/>
        </w:rPr>
        <w:t>Contrato de Garantia</w:t>
      </w:r>
      <w:r w:rsidR="00AB1E94">
        <w:rPr>
          <w:rFonts w:ascii="Arial" w:hAnsi="Arial" w:cs="Arial"/>
          <w:sz w:val="22"/>
          <w:szCs w:val="22"/>
        </w:rPr>
        <w:t>”)</w:t>
      </w:r>
      <w:r w:rsidR="003164B2" w:rsidRPr="00C13635">
        <w:rPr>
          <w:rFonts w:ascii="Arial" w:hAnsi="Arial" w:cs="Arial"/>
          <w:sz w:val="22"/>
          <w:szCs w:val="22"/>
        </w:rPr>
        <w:t xml:space="preserve"> </w:t>
      </w:r>
      <w:r w:rsidR="005D3190">
        <w:rPr>
          <w:rFonts w:ascii="Arial" w:hAnsi="Arial" w:cs="Arial"/>
          <w:sz w:val="22"/>
          <w:szCs w:val="22"/>
        </w:rPr>
        <w:t>tendo em vista</w:t>
      </w:r>
      <w:r w:rsidR="003164B2" w:rsidRPr="00C13635">
        <w:rPr>
          <w:rFonts w:ascii="Arial" w:hAnsi="Arial" w:cs="Arial"/>
          <w:sz w:val="22"/>
          <w:szCs w:val="22"/>
        </w:rPr>
        <w:t xml:space="preserve"> que, na data de hoje, não existem veículos </w:t>
      </w:r>
      <w:ins w:id="43" w:author="Costa, Rubi" w:date="2023-01-20T09:32:00Z">
        <w:r w:rsidR="00EC022E">
          <w:rPr>
            <w:rFonts w:ascii="Arial" w:hAnsi="Arial" w:cs="Arial"/>
            <w:sz w:val="22"/>
            <w:szCs w:val="22"/>
          </w:rPr>
          <w:t xml:space="preserve">de </w:t>
        </w:r>
      </w:ins>
      <w:ins w:id="44" w:author="Costa, Rubi" w:date="2023-01-20T09:35:00Z">
        <w:r w:rsidR="00EC022E">
          <w:rPr>
            <w:rFonts w:ascii="Arial" w:hAnsi="Arial" w:cs="Arial"/>
            <w:sz w:val="22"/>
            <w:szCs w:val="22"/>
          </w:rPr>
          <w:t>propriedade</w:t>
        </w:r>
      </w:ins>
      <w:ins w:id="45" w:author="Costa, Rubi" w:date="2023-01-20T09:32:00Z">
        <w:r w:rsidR="00EC022E">
          <w:rPr>
            <w:rFonts w:ascii="Arial" w:hAnsi="Arial" w:cs="Arial"/>
            <w:sz w:val="22"/>
            <w:szCs w:val="22"/>
          </w:rPr>
          <w:t xml:space="preserve"> </w:t>
        </w:r>
      </w:ins>
      <w:r w:rsidR="008D0088" w:rsidRPr="00C13635">
        <w:rPr>
          <w:rFonts w:ascii="Arial" w:hAnsi="Arial" w:cs="Arial"/>
          <w:sz w:val="22"/>
          <w:szCs w:val="22"/>
        </w:rPr>
        <w:t xml:space="preserve">da Subsidiária </w:t>
      </w:r>
      <w:ins w:id="46" w:author="Costa, Rubi" w:date="2023-01-20T09:32:00Z">
        <w:r w:rsidR="00EC022E">
          <w:rPr>
            <w:rFonts w:ascii="Arial" w:hAnsi="Arial" w:cs="Arial"/>
            <w:sz w:val="22"/>
            <w:szCs w:val="22"/>
          </w:rPr>
          <w:t>Integral</w:t>
        </w:r>
      </w:ins>
      <w:ins w:id="47" w:author="Natalia Xavier Alencar" w:date="2023-01-19T17:37:00Z">
        <w:del w:id="48" w:author="Costa, Rubi" w:date="2023-01-20T09:32:00Z">
          <w:r w:rsidR="00F84DC5" w:rsidDel="00EC022E">
            <w:rPr>
              <w:rFonts w:ascii="Arial" w:hAnsi="Arial" w:cs="Arial"/>
              <w:sz w:val="22"/>
              <w:szCs w:val="22"/>
            </w:rPr>
            <w:delText>Controlada</w:delText>
          </w:r>
        </w:del>
        <w:r w:rsidR="00F84DC5" w:rsidRPr="00C13635">
          <w:rPr>
            <w:rFonts w:ascii="Arial" w:hAnsi="Arial" w:cs="Arial"/>
            <w:sz w:val="22"/>
            <w:szCs w:val="22"/>
          </w:rPr>
          <w:t xml:space="preserve"> </w:t>
        </w:r>
      </w:ins>
      <w:r w:rsidR="008D0088">
        <w:rPr>
          <w:rFonts w:ascii="Arial" w:hAnsi="Arial" w:cs="Arial"/>
          <w:sz w:val="22"/>
          <w:szCs w:val="22"/>
        </w:rPr>
        <w:t xml:space="preserve">alienados fiduciariamente </w:t>
      </w:r>
      <w:del w:id="49" w:author="Costa, Rubi" w:date="2023-01-20T09:32:00Z">
        <w:r w:rsidR="008D0088" w:rsidDel="00EC022E">
          <w:rPr>
            <w:rFonts w:ascii="Arial" w:hAnsi="Arial" w:cs="Arial"/>
            <w:sz w:val="22"/>
            <w:szCs w:val="22"/>
          </w:rPr>
          <w:delText>como</w:delText>
        </w:r>
        <w:r w:rsidR="003164B2" w:rsidRPr="00C13635" w:rsidDel="00EC022E">
          <w:rPr>
            <w:rFonts w:ascii="Arial" w:hAnsi="Arial" w:cs="Arial"/>
            <w:sz w:val="22"/>
            <w:szCs w:val="22"/>
          </w:rPr>
          <w:delText xml:space="preserve"> </w:delText>
        </w:r>
      </w:del>
      <w:ins w:id="50" w:author="Costa, Rubi" w:date="2023-01-20T09:32:00Z">
        <w:r w:rsidR="00EC022E">
          <w:rPr>
            <w:rFonts w:ascii="Arial" w:hAnsi="Arial" w:cs="Arial"/>
            <w:sz w:val="22"/>
            <w:szCs w:val="22"/>
          </w:rPr>
          <w:t>em</w:t>
        </w:r>
        <w:r w:rsidR="00EC022E" w:rsidRPr="00C13635">
          <w:rPr>
            <w:rFonts w:ascii="Arial" w:hAnsi="Arial" w:cs="Arial"/>
            <w:sz w:val="22"/>
            <w:szCs w:val="22"/>
          </w:rPr>
          <w:t xml:space="preserve"> </w:t>
        </w:r>
      </w:ins>
      <w:r w:rsidR="003164B2" w:rsidRPr="00C13635">
        <w:rPr>
          <w:rFonts w:ascii="Arial" w:hAnsi="Arial" w:cs="Arial"/>
          <w:sz w:val="22"/>
          <w:szCs w:val="22"/>
        </w:rPr>
        <w:t>garantia</w:t>
      </w:r>
      <w:ins w:id="51" w:author="Costa, Rubi" w:date="2023-01-20T09:32:00Z">
        <w:r w:rsidR="00EC022E">
          <w:rPr>
            <w:rFonts w:ascii="Arial" w:hAnsi="Arial" w:cs="Arial"/>
            <w:sz w:val="22"/>
            <w:szCs w:val="22"/>
          </w:rPr>
          <w:t>,</w:t>
        </w:r>
      </w:ins>
      <w:r w:rsidR="003164B2" w:rsidRPr="00C13635">
        <w:rPr>
          <w:rFonts w:ascii="Arial" w:hAnsi="Arial" w:cs="Arial"/>
          <w:sz w:val="22"/>
          <w:szCs w:val="22"/>
        </w:rPr>
        <w:t xml:space="preserve"> no âmbito </w:t>
      </w:r>
      <w:r w:rsidR="005D3190">
        <w:rPr>
          <w:rFonts w:ascii="Arial" w:hAnsi="Arial" w:cs="Arial"/>
          <w:sz w:val="22"/>
          <w:szCs w:val="22"/>
        </w:rPr>
        <w:t>da Emissão.</w:t>
      </w:r>
    </w:p>
    <w:p w14:paraId="663D6AD3" w14:textId="77777777" w:rsidR="00D25567" w:rsidRPr="003F51FC" w:rsidRDefault="00D25567" w:rsidP="003F51FC">
      <w:pPr>
        <w:spacing w:after="0" w:line="312" w:lineRule="auto"/>
        <w:rPr>
          <w:rFonts w:ascii="Arial" w:hAnsi="Arial" w:cs="Arial"/>
          <w:sz w:val="22"/>
          <w:szCs w:val="22"/>
        </w:rPr>
      </w:pPr>
    </w:p>
    <w:p w14:paraId="79EE0E71" w14:textId="40161ED0" w:rsidR="00F84DC5" w:rsidRPr="00F84DC5" w:rsidRDefault="00F00F78" w:rsidP="003F51FC">
      <w:pPr>
        <w:pStyle w:val="ListParagraph"/>
        <w:numPr>
          <w:ilvl w:val="0"/>
          <w:numId w:val="32"/>
        </w:numPr>
        <w:spacing w:line="312" w:lineRule="auto"/>
        <w:ind w:left="0" w:firstLine="0"/>
        <w:rPr>
          <w:ins w:id="52" w:author="Natalia Xavier Alencar" w:date="2023-01-19T17:38:00Z"/>
          <w:rFonts w:ascii="Arial" w:hAnsi="Arial" w:cs="Arial"/>
          <w:sz w:val="22"/>
          <w:szCs w:val="22"/>
          <w:rPrChange w:id="53" w:author="Natalia Xavier Alencar" w:date="2023-01-19T17:38:00Z">
            <w:rPr>
              <w:ins w:id="54" w:author="Natalia Xavier Alencar" w:date="2023-01-19T17:38:00Z"/>
              <w:rFonts w:asciiTheme="minorHAnsi" w:hAnsiTheme="minorHAnsi" w:cstheme="minorHAnsi"/>
              <w:sz w:val="20"/>
            </w:rPr>
          </w:rPrChange>
        </w:rPr>
      </w:pPr>
      <w:r w:rsidRPr="003F51FC">
        <w:rPr>
          <w:rFonts w:ascii="Arial" w:hAnsi="Arial" w:cs="Arial"/>
          <w:b/>
          <w:bCs/>
          <w:sz w:val="22"/>
          <w:szCs w:val="22"/>
        </w:rPr>
        <w:t>ABERTURA</w:t>
      </w:r>
      <w:r w:rsidRPr="003F51FC">
        <w:rPr>
          <w:rFonts w:ascii="Arial" w:hAnsi="Arial" w:cs="Arial"/>
          <w:b/>
          <w:sz w:val="22"/>
          <w:szCs w:val="22"/>
        </w:rPr>
        <w:t>:</w:t>
      </w:r>
      <w:r w:rsidR="00BC1BD0" w:rsidRPr="003F51FC">
        <w:rPr>
          <w:rFonts w:ascii="Arial" w:hAnsi="Arial" w:cs="Arial"/>
          <w:smallCaps/>
          <w:sz w:val="22"/>
          <w:szCs w:val="22"/>
        </w:rPr>
        <w:t xml:space="preserve"> </w:t>
      </w:r>
      <w:ins w:id="55" w:author="Natalia Xavier Alencar" w:date="2023-01-19T17:38:00Z">
        <w:r w:rsidR="00F84DC5" w:rsidRPr="00F84DC5">
          <w:rPr>
            <w:rFonts w:ascii="Arial" w:hAnsi="Arial" w:cs="Arial"/>
            <w:spacing w:val="-3"/>
            <w:sz w:val="22"/>
            <w:szCs w:val="22"/>
            <w:rPrChange w:id="56" w:author="Natalia Xavier Alencar" w:date="2023-01-19T17:38:00Z">
              <w:rPr>
                <w:rFonts w:asciiTheme="minorHAnsi" w:hAnsiTheme="minorHAnsi" w:cstheme="minorHAnsi"/>
                <w:spacing w:val="-3"/>
                <w:sz w:val="20"/>
              </w:rPr>
            </w:rPrChange>
          </w:rPr>
          <w:t xml:space="preserve">Inicialmente, </w:t>
        </w:r>
        <w:r w:rsidR="00F84DC5" w:rsidRPr="00F84DC5">
          <w:rPr>
            <w:rFonts w:ascii="Arial" w:hAnsi="Arial" w:cs="Arial"/>
            <w:sz w:val="22"/>
            <w:szCs w:val="22"/>
            <w:rPrChange w:id="57" w:author="Natalia Xavier Alencar" w:date="2023-01-19T17:38:00Z">
              <w:rPr>
                <w:rFonts w:asciiTheme="minorHAnsi" w:hAnsiTheme="minorHAnsi" w:cstheme="minorHAnsi"/>
                <w:sz w:val="20"/>
              </w:rPr>
            </w:rPrChange>
          </w:rPr>
          <w:t xml:space="preserve">o Agente Fiduciário questionou </w:t>
        </w:r>
        <w:r w:rsidR="00F84DC5">
          <w:rPr>
            <w:rFonts w:ascii="Arial" w:hAnsi="Arial" w:cs="Arial"/>
            <w:sz w:val="22"/>
            <w:szCs w:val="22"/>
          </w:rPr>
          <w:t>a</w:t>
        </w:r>
        <w:r w:rsidR="00F84DC5" w:rsidRPr="00F84DC5">
          <w:rPr>
            <w:rFonts w:ascii="Arial" w:hAnsi="Arial" w:cs="Arial"/>
            <w:sz w:val="22"/>
            <w:szCs w:val="22"/>
            <w:rPrChange w:id="58" w:author="Natalia Xavier Alencar" w:date="2023-01-19T17:38:00Z">
              <w:rPr>
                <w:rFonts w:asciiTheme="minorHAnsi" w:hAnsiTheme="minorHAnsi" w:cstheme="minorHAnsi"/>
                <w:sz w:val="20"/>
              </w:rPr>
            </w:rPrChange>
          </w:rPr>
          <w:t xml:space="preserve"> Emissora e os Debenturistas acerca de qualquer hipótese que poderia ser caracterizada como conflito de interesses em relação das matérias da Ordem do Dia e demais partes da operação, bem como entre partes relacionadas, conforme definição prevista na Resolução CVM nº 94, de </w:t>
        </w:r>
        <w:r w:rsidR="00F84DC5" w:rsidRPr="00F84DC5">
          <w:rPr>
            <w:rFonts w:ascii="Arial" w:hAnsi="Arial" w:cs="Arial"/>
            <w:sz w:val="22"/>
            <w:szCs w:val="22"/>
            <w:rPrChange w:id="59" w:author="Natalia Xavier Alencar" w:date="2023-01-19T17:38:00Z">
              <w:rPr>
                <w:rFonts w:asciiTheme="minorHAnsi" w:hAnsiTheme="minorHAnsi" w:cstheme="minorHAnsi"/>
                <w:sz w:val="20"/>
              </w:rPr>
            </w:rPrChange>
          </w:rPr>
          <w:lastRenderedPageBreak/>
          <w:t>20 de maio de 2022 – Pronunciamento Técnico CPC 05, ao artigo 115 § 1º da Lei 6404/76, e outras hipóteses previstas em lei, conforme aplicável, sendo informado pela Emissora e pelos Debenturistas que tais hipóteses inexistem.</w:t>
        </w:r>
      </w:ins>
    </w:p>
    <w:p w14:paraId="05A5921E" w14:textId="77777777" w:rsidR="00F84DC5" w:rsidRDefault="00F84DC5" w:rsidP="00F84DC5">
      <w:pPr>
        <w:pStyle w:val="ListParagraph"/>
        <w:spacing w:line="312" w:lineRule="auto"/>
        <w:ind w:left="0"/>
        <w:rPr>
          <w:ins w:id="60" w:author="Natalia Xavier Alencar" w:date="2023-01-19T17:38:00Z"/>
          <w:rFonts w:ascii="Arial" w:hAnsi="Arial" w:cs="Arial"/>
          <w:smallCaps/>
          <w:sz w:val="22"/>
          <w:szCs w:val="22"/>
        </w:rPr>
      </w:pPr>
    </w:p>
    <w:p w14:paraId="5D381038" w14:textId="310AC7F3" w:rsidR="00D25567" w:rsidRPr="003F51FC" w:rsidRDefault="007D77C8">
      <w:pPr>
        <w:pStyle w:val="ListParagraph"/>
        <w:spacing w:line="312" w:lineRule="auto"/>
        <w:ind w:left="0"/>
        <w:rPr>
          <w:rFonts w:ascii="Arial" w:hAnsi="Arial" w:cs="Arial"/>
          <w:sz w:val="22"/>
          <w:szCs w:val="22"/>
        </w:rPr>
        <w:pPrChange w:id="61" w:author="Natalia Xavier Alencar" w:date="2023-01-19T17:38:00Z">
          <w:pPr>
            <w:pStyle w:val="ListParagraph"/>
            <w:numPr>
              <w:numId w:val="32"/>
            </w:numPr>
            <w:spacing w:line="312" w:lineRule="auto"/>
            <w:ind w:left="0" w:hanging="360"/>
          </w:pPr>
        </w:pPrChange>
      </w:pPr>
      <w:r>
        <w:rPr>
          <w:rFonts w:ascii="Arial" w:hAnsi="Arial" w:cs="Arial"/>
          <w:smallCaps/>
          <w:sz w:val="22"/>
          <w:szCs w:val="22"/>
        </w:rPr>
        <w:t>O</w:t>
      </w:r>
      <w:r w:rsidR="00BC1BD0" w:rsidRPr="003F51FC">
        <w:rPr>
          <w:rFonts w:ascii="Arial" w:hAnsi="Arial" w:cs="Arial"/>
          <w:sz w:val="22"/>
          <w:szCs w:val="22"/>
        </w:rPr>
        <w:t xml:space="preserve">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 instrumento de mandato do representante do</w:t>
      </w:r>
      <w:r>
        <w:rPr>
          <w:rFonts w:ascii="Arial" w:hAnsi="Arial" w:cs="Arial"/>
          <w:sz w:val="22"/>
          <w:szCs w:val="22"/>
        </w:rPr>
        <w:t>s</w:t>
      </w:r>
      <w:r w:rsidR="00BC1BD0" w:rsidRPr="003F51FC">
        <w:rPr>
          <w:rFonts w:ascii="Arial" w:hAnsi="Arial" w:cs="Arial"/>
          <w:sz w:val="22"/>
          <w:szCs w:val="22"/>
        </w:rPr>
        <w:t xml:space="preserve"> Debenturista</w:t>
      </w:r>
      <w:r>
        <w:rPr>
          <w:rFonts w:ascii="Arial" w:hAnsi="Arial" w:cs="Arial"/>
          <w:sz w:val="22"/>
          <w:szCs w:val="22"/>
        </w:rPr>
        <w:t>s</w:t>
      </w:r>
      <w:r w:rsidR="00BC1BD0" w:rsidRPr="003F51FC">
        <w:rPr>
          <w:rFonts w:ascii="Arial" w:hAnsi="Arial" w:cs="Arial"/>
          <w:sz w:val="22"/>
          <w:szCs w:val="22"/>
        </w:rPr>
        <w:t xml:space="preserve"> presente</w:t>
      </w:r>
      <w:r>
        <w:rPr>
          <w:rFonts w:ascii="Arial" w:hAnsi="Arial" w:cs="Arial"/>
          <w:sz w:val="22"/>
          <w:szCs w:val="22"/>
        </w:rPr>
        <w:t>s</w:t>
      </w:r>
      <w:r w:rsidR="00BC1BD0" w:rsidRPr="003F51FC">
        <w:rPr>
          <w:rFonts w:ascii="Arial" w:hAnsi="Arial" w:cs="Arial"/>
          <w:sz w:val="22"/>
          <w:szCs w:val="22"/>
        </w:rPr>
        <w:t>, declarando o Presidente instalada a presente Assembleia. Em seguida, foi realizada a leitura da Ordem do Dia.</w:t>
      </w:r>
    </w:p>
    <w:p w14:paraId="4AD31FF1" w14:textId="77777777" w:rsidR="00D25567" w:rsidRPr="003F51FC" w:rsidRDefault="00D25567" w:rsidP="003F51FC">
      <w:pPr>
        <w:spacing w:after="0" w:line="312" w:lineRule="auto"/>
        <w:rPr>
          <w:rFonts w:ascii="Arial" w:hAnsi="Arial" w:cs="Arial"/>
          <w:sz w:val="22"/>
          <w:szCs w:val="22"/>
        </w:rPr>
      </w:pPr>
    </w:p>
    <w:p w14:paraId="207D3419" w14:textId="06AE78DD" w:rsidR="00D25567" w:rsidRPr="003F51FC" w:rsidRDefault="00F00F78" w:rsidP="003F51FC">
      <w:pPr>
        <w:pStyle w:val="ListParagraph"/>
        <w:numPr>
          <w:ilvl w:val="0"/>
          <w:numId w:val="32"/>
        </w:numPr>
        <w:spacing w:line="312" w:lineRule="auto"/>
        <w:ind w:left="0" w:firstLine="0"/>
        <w:rPr>
          <w:rFonts w:ascii="Arial" w:hAnsi="Arial" w:cs="Arial"/>
          <w:sz w:val="22"/>
          <w:szCs w:val="22"/>
        </w:rPr>
      </w:pPr>
      <w:r w:rsidRPr="003F51FC">
        <w:rPr>
          <w:rFonts w:ascii="Arial" w:hAnsi="Arial" w:cs="Arial"/>
          <w:b/>
          <w:bCs/>
          <w:sz w:val="22"/>
          <w:szCs w:val="22"/>
        </w:rPr>
        <w:t>DELIBERAÇÃO</w:t>
      </w:r>
      <w:r w:rsidRPr="003F51FC">
        <w:rPr>
          <w:rFonts w:ascii="Arial" w:hAnsi="Arial" w:cs="Arial"/>
          <w:b/>
          <w:sz w:val="22"/>
          <w:szCs w:val="22"/>
        </w:rPr>
        <w:t>:</w:t>
      </w:r>
      <w:r w:rsidR="00BC1BD0" w:rsidRPr="003F51FC">
        <w:rPr>
          <w:rFonts w:ascii="Arial" w:hAnsi="Arial" w:cs="Arial"/>
          <w:sz w:val="22"/>
          <w:szCs w:val="22"/>
        </w:rPr>
        <w:t xml:space="preserve"> </w:t>
      </w:r>
      <w:r w:rsidR="007D77C8">
        <w:rPr>
          <w:rFonts w:ascii="Arial" w:hAnsi="Arial" w:cs="Arial"/>
          <w:sz w:val="22"/>
          <w:szCs w:val="22"/>
        </w:rPr>
        <w:t>A</w:t>
      </w:r>
      <w:r w:rsidR="00BC1BD0" w:rsidRPr="003F51FC">
        <w:rPr>
          <w:rFonts w:ascii="Arial" w:hAnsi="Arial" w:cs="Arial"/>
          <w:sz w:val="22"/>
          <w:szCs w:val="22"/>
        </w:rPr>
        <w:t>nalisadas e discutidas as matérias constantes da ordem do dia, o</w:t>
      </w:r>
      <w:r w:rsidR="007D77C8">
        <w:rPr>
          <w:rFonts w:ascii="Arial" w:hAnsi="Arial" w:cs="Arial"/>
          <w:sz w:val="22"/>
          <w:szCs w:val="22"/>
        </w:rPr>
        <w:t>s</w:t>
      </w:r>
      <w:r w:rsidR="00BC1BD0" w:rsidRPr="003F51FC">
        <w:rPr>
          <w:rFonts w:ascii="Arial" w:hAnsi="Arial" w:cs="Arial"/>
          <w:sz w:val="22"/>
          <w:szCs w:val="22"/>
        </w:rPr>
        <w:t xml:space="preserve"> Debenturista</w:t>
      </w:r>
      <w:r w:rsidR="007D77C8">
        <w:rPr>
          <w:rFonts w:ascii="Arial" w:hAnsi="Arial" w:cs="Arial"/>
          <w:sz w:val="22"/>
          <w:szCs w:val="22"/>
        </w:rPr>
        <w:t>s</w:t>
      </w:r>
      <w:r w:rsidR="00BC1BD0" w:rsidRPr="003F51FC">
        <w:rPr>
          <w:rFonts w:ascii="Arial" w:hAnsi="Arial" w:cs="Arial"/>
          <w:sz w:val="22"/>
          <w:szCs w:val="22"/>
        </w:rPr>
        <w:t>, por unanimidade de votos e sem quaisquer restrições, autoriz</w:t>
      </w:r>
      <w:r w:rsidR="007D77C8">
        <w:rPr>
          <w:rFonts w:ascii="Arial" w:hAnsi="Arial" w:cs="Arial"/>
          <w:sz w:val="22"/>
          <w:szCs w:val="22"/>
        </w:rPr>
        <w:t>aram</w:t>
      </w:r>
      <w:r w:rsidR="00BC1BD0" w:rsidRPr="003F51FC">
        <w:rPr>
          <w:rFonts w:ascii="Arial" w:hAnsi="Arial" w:cs="Arial"/>
          <w:sz w:val="22"/>
          <w:szCs w:val="22"/>
        </w:rPr>
        <w:t>:</w:t>
      </w:r>
    </w:p>
    <w:p w14:paraId="7E446ADC" w14:textId="77777777" w:rsidR="00D25567" w:rsidRPr="003F51FC" w:rsidRDefault="00D25567" w:rsidP="003F51FC">
      <w:pPr>
        <w:spacing w:after="0" w:line="312" w:lineRule="auto"/>
        <w:rPr>
          <w:rFonts w:ascii="Arial" w:hAnsi="Arial" w:cs="Arial"/>
          <w:sz w:val="22"/>
          <w:szCs w:val="22"/>
        </w:rPr>
      </w:pPr>
    </w:p>
    <w:p w14:paraId="505F1C95" w14:textId="07D80E9E" w:rsidR="00F03CAF" w:rsidRPr="003F51FC" w:rsidRDefault="00F00F78" w:rsidP="003F51FC">
      <w:pPr>
        <w:pStyle w:val="ListParagraph"/>
        <w:numPr>
          <w:ilvl w:val="0"/>
          <w:numId w:val="20"/>
        </w:numPr>
        <w:spacing w:line="312" w:lineRule="auto"/>
        <w:ind w:left="0" w:firstLine="0"/>
        <w:rPr>
          <w:rFonts w:ascii="Arial" w:hAnsi="Arial" w:cs="Arial"/>
          <w:sz w:val="22"/>
          <w:szCs w:val="22"/>
        </w:rPr>
      </w:pPr>
      <w:r w:rsidRPr="003F51FC">
        <w:rPr>
          <w:rFonts w:ascii="Arial" w:hAnsi="Arial" w:cs="Arial"/>
          <w:sz w:val="22"/>
          <w:szCs w:val="22"/>
        </w:rPr>
        <w:t xml:space="preserve">a realização da incorporação pela </w:t>
      </w:r>
      <w:r w:rsidR="00A61C75" w:rsidRPr="003F51FC">
        <w:rPr>
          <w:rFonts w:ascii="Arial" w:hAnsi="Arial" w:cs="Arial"/>
          <w:sz w:val="22"/>
          <w:szCs w:val="22"/>
        </w:rPr>
        <w:t>Emissora</w:t>
      </w:r>
      <w:r w:rsidRPr="003F51FC">
        <w:rPr>
          <w:rFonts w:ascii="Arial" w:hAnsi="Arial" w:cs="Arial"/>
          <w:sz w:val="22"/>
          <w:szCs w:val="22"/>
        </w:rPr>
        <w:t xml:space="preserve"> </w:t>
      </w:r>
      <w:r w:rsidR="008D0088">
        <w:rPr>
          <w:rFonts w:ascii="Arial" w:hAnsi="Arial" w:cs="Arial"/>
          <w:sz w:val="22"/>
          <w:szCs w:val="22"/>
        </w:rPr>
        <w:t>da Subsidiária</w:t>
      </w:r>
      <w:ins w:id="62" w:author="Costa, Rubi" w:date="2023-01-20T09:33:00Z">
        <w:r w:rsidR="00EC022E">
          <w:rPr>
            <w:rFonts w:ascii="Arial" w:hAnsi="Arial" w:cs="Arial"/>
            <w:sz w:val="22"/>
            <w:szCs w:val="22"/>
          </w:rPr>
          <w:t xml:space="preserve"> Integral</w:t>
        </w:r>
      </w:ins>
      <w:ins w:id="63" w:author="Natalia Xavier Alencar" w:date="2023-01-19T17:42:00Z">
        <w:del w:id="64" w:author="Costa, Rubi" w:date="2023-01-20T09:33:00Z">
          <w:r w:rsidR="00D138CF" w:rsidDel="00EC022E">
            <w:rPr>
              <w:rFonts w:ascii="Arial" w:hAnsi="Arial" w:cs="Arial"/>
              <w:sz w:val="22"/>
              <w:szCs w:val="22"/>
            </w:rPr>
            <w:delText>Controlada</w:delText>
          </w:r>
        </w:del>
      </w:ins>
      <w:r w:rsidR="008D0088">
        <w:rPr>
          <w:rFonts w:ascii="Arial" w:hAnsi="Arial" w:cs="Arial"/>
          <w:sz w:val="22"/>
          <w:szCs w:val="22"/>
        </w:rPr>
        <w:t>, conforme acima qualificada</w:t>
      </w:r>
      <w:r w:rsidR="00416380" w:rsidRPr="003F51FC">
        <w:rPr>
          <w:rFonts w:ascii="Arial" w:hAnsi="Arial" w:cs="Arial"/>
          <w:sz w:val="22"/>
          <w:szCs w:val="22"/>
        </w:rPr>
        <w:t>;</w:t>
      </w:r>
    </w:p>
    <w:p w14:paraId="6004D549" w14:textId="77777777" w:rsidR="00096218" w:rsidRPr="003F51FC" w:rsidRDefault="00096218" w:rsidP="003F51FC">
      <w:pPr>
        <w:spacing w:after="0" w:line="312" w:lineRule="auto"/>
        <w:rPr>
          <w:rFonts w:ascii="Arial" w:hAnsi="Arial" w:cs="Arial"/>
          <w:sz w:val="22"/>
          <w:szCs w:val="22"/>
        </w:rPr>
      </w:pPr>
    </w:p>
    <w:p w14:paraId="5217E13A" w14:textId="522D6307" w:rsidR="00F00F78" w:rsidRPr="003F51FC" w:rsidRDefault="00F00F78" w:rsidP="003F51FC">
      <w:pPr>
        <w:pStyle w:val="ListParagraph"/>
        <w:numPr>
          <w:ilvl w:val="0"/>
          <w:numId w:val="20"/>
        </w:numPr>
        <w:spacing w:line="312" w:lineRule="auto"/>
        <w:ind w:left="0" w:firstLine="0"/>
        <w:rPr>
          <w:rFonts w:ascii="Arial" w:hAnsi="Arial" w:cs="Arial"/>
          <w:sz w:val="22"/>
          <w:szCs w:val="22"/>
        </w:rPr>
      </w:pPr>
      <w:r w:rsidRPr="003F51FC">
        <w:rPr>
          <w:rFonts w:ascii="Arial" w:hAnsi="Arial" w:cs="Arial"/>
          <w:sz w:val="22"/>
          <w:szCs w:val="22"/>
        </w:rPr>
        <w:t>o afastamento d</w:t>
      </w:r>
      <w:r w:rsidR="00171CA3">
        <w:rPr>
          <w:rFonts w:ascii="Arial" w:hAnsi="Arial" w:cs="Arial"/>
          <w:sz w:val="22"/>
          <w:szCs w:val="22"/>
        </w:rPr>
        <w:t xml:space="preserve">a </w:t>
      </w:r>
      <w:del w:id="65" w:author="Natalia Xavier Alencar" w:date="2023-01-19T17:43:00Z">
        <w:r w:rsidR="00171CA3" w:rsidDel="00D138CF">
          <w:rPr>
            <w:rFonts w:ascii="Arial" w:hAnsi="Arial" w:cs="Arial"/>
            <w:sz w:val="22"/>
            <w:szCs w:val="22"/>
          </w:rPr>
          <w:delText xml:space="preserve">possibilidade </w:delText>
        </w:r>
      </w:del>
      <w:ins w:id="66" w:author="Natalia Xavier Alencar" w:date="2023-01-19T17:43:00Z">
        <w:r w:rsidR="00D138CF">
          <w:rPr>
            <w:rFonts w:ascii="Arial" w:hAnsi="Arial" w:cs="Arial"/>
            <w:sz w:val="22"/>
            <w:szCs w:val="22"/>
          </w:rPr>
          <w:t xml:space="preserve">Hipótese </w:t>
        </w:r>
      </w:ins>
      <w:r w:rsidR="00171CA3">
        <w:rPr>
          <w:rFonts w:ascii="Arial" w:hAnsi="Arial" w:cs="Arial"/>
          <w:sz w:val="22"/>
          <w:szCs w:val="22"/>
        </w:rPr>
        <w:t>d</w:t>
      </w:r>
      <w:r w:rsidR="000668D7">
        <w:rPr>
          <w:rFonts w:ascii="Arial" w:hAnsi="Arial" w:cs="Arial"/>
          <w:sz w:val="22"/>
          <w:szCs w:val="22"/>
        </w:rPr>
        <w:t>e</w:t>
      </w:r>
      <w:r w:rsidRPr="003F51FC">
        <w:rPr>
          <w:rFonts w:ascii="Arial" w:hAnsi="Arial" w:cs="Arial"/>
          <w:sz w:val="22"/>
          <w:szCs w:val="22"/>
        </w:rPr>
        <w:t xml:space="preserve"> Vencimento Antecipado Não Automático, conforme </w:t>
      </w:r>
      <w:ins w:id="67" w:author="Natalia Xavier Alencar" w:date="2023-01-19T18:15:00Z">
        <w:r w:rsidR="00BE109D">
          <w:rPr>
            <w:rFonts w:ascii="Arial" w:hAnsi="Arial" w:cs="Arial"/>
            <w:sz w:val="22"/>
            <w:szCs w:val="22"/>
          </w:rPr>
          <w:t xml:space="preserve">previsto </w:t>
        </w:r>
      </w:ins>
      <w:ins w:id="68" w:author="Natalia Xavier Alencar" w:date="2023-01-19T18:16:00Z">
        <w:r w:rsidR="00BE109D">
          <w:rPr>
            <w:rFonts w:ascii="Arial" w:hAnsi="Arial" w:cs="Arial"/>
            <w:sz w:val="22"/>
            <w:szCs w:val="22"/>
          </w:rPr>
          <w:t xml:space="preserve">na </w:t>
        </w:r>
      </w:ins>
      <w:r w:rsidR="000668D7">
        <w:rPr>
          <w:rFonts w:ascii="Arial" w:hAnsi="Arial" w:cs="Arial"/>
          <w:sz w:val="22"/>
          <w:szCs w:val="22"/>
        </w:rPr>
        <w:t>C</w:t>
      </w:r>
      <w:r w:rsidRPr="003F51FC">
        <w:rPr>
          <w:rFonts w:ascii="Arial" w:hAnsi="Arial" w:cs="Arial"/>
          <w:sz w:val="22"/>
          <w:szCs w:val="22"/>
        </w:rPr>
        <w:t xml:space="preserve">láusula 5.4.1.4, </w:t>
      </w:r>
      <w:del w:id="69" w:author="Natalia Xavier Alencar" w:date="2023-01-19T18:14:00Z">
        <w:r w:rsidRPr="003F51FC" w:rsidDel="00BE109D">
          <w:rPr>
            <w:rFonts w:ascii="Arial" w:hAnsi="Arial" w:cs="Arial"/>
            <w:sz w:val="22"/>
            <w:szCs w:val="22"/>
          </w:rPr>
          <w:delText>item</w:delText>
        </w:r>
      </w:del>
      <w:ins w:id="70" w:author="Natalia Xavier Alencar" w:date="2023-01-19T18:14:00Z">
        <w:r w:rsidR="00BE109D">
          <w:rPr>
            <w:rFonts w:ascii="Arial" w:hAnsi="Arial" w:cs="Arial"/>
            <w:sz w:val="22"/>
            <w:szCs w:val="22"/>
          </w:rPr>
          <w:t>inciso</w:t>
        </w:r>
      </w:ins>
      <w:r w:rsidRPr="003F51FC">
        <w:rPr>
          <w:rFonts w:ascii="Arial" w:hAnsi="Arial" w:cs="Arial"/>
          <w:sz w:val="22"/>
          <w:szCs w:val="22"/>
        </w:rPr>
        <w:t xml:space="preserve"> (</w:t>
      </w:r>
      <w:proofErr w:type="spellStart"/>
      <w:r w:rsidRPr="003F51FC">
        <w:rPr>
          <w:rFonts w:ascii="Arial" w:hAnsi="Arial" w:cs="Arial"/>
          <w:sz w:val="22"/>
          <w:szCs w:val="22"/>
        </w:rPr>
        <w:t>xii</w:t>
      </w:r>
      <w:proofErr w:type="spellEnd"/>
      <w:r w:rsidRPr="003F51FC">
        <w:rPr>
          <w:rFonts w:ascii="Arial" w:hAnsi="Arial" w:cs="Arial"/>
          <w:sz w:val="22"/>
          <w:szCs w:val="22"/>
        </w:rPr>
        <w:t>)</w:t>
      </w:r>
      <w:ins w:id="71" w:author="Natalia Xavier Alencar" w:date="2023-01-19T18:15:00Z">
        <w:r w:rsidR="00BE109D">
          <w:rPr>
            <w:rFonts w:ascii="Arial" w:hAnsi="Arial" w:cs="Arial"/>
            <w:sz w:val="22"/>
            <w:szCs w:val="22"/>
          </w:rPr>
          <w:t>,</w:t>
        </w:r>
      </w:ins>
      <w:r w:rsidRPr="003F51FC">
        <w:rPr>
          <w:rFonts w:ascii="Arial" w:hAnsi="Arial" w:cs="Arial"/>
          <w:sz w:val="22"/>
          <w:szCs w:val="22"/>
        </w:rPr>
        <w:t xml:space="preserve"> </w:t>
      </w:r>
      <w:del w:id="72" w:author="Costa, Rubi" w:date="2023-01-20T09:34:00Z">
        <w:r w:rsidR="00BE109D" w:rsidDel="00EC022E">
          <w:rPr>
            <w:rFonts w:ascii="Arial" w:hAnsi="Arial" w:cs="Arial"/>
            <w:sz w:val="22"/>
            <w:szCs w:val="22"/>
          </w:rPr>
          <w:delText xml:space="preserve">alínea (b), </w:delText>
        </w:r>
      </w:del>
      <w:r w:rsidRPr="003F51FC">
        <w:rPr>
          <w:rFonts w:ascii="Arial" w:hAnsi="Arial" w:cs="Arial"/>
          <w:sz w:val="22"/>
          <w:szCs w:val="22"/>
        </w:rPr>
        <w:t xml:space="preserve">da Escritura de Emissão, em razão da incorporação pela Emissora de sua </w:t>
      </w:r>
      <w:r w:rsidR="008D0088">
        <w:rPr>
          <w:rFonts w:ascii="Arial" w:hAnsi="Arial" w:cs="Arial"/>
          <w:sz w:val="22"/>
          <w:szCs w:val="22"/>
        </w:rPr>
        <w:t>Subsidiária</w:t>
      </w:r>
      <w:ins w:id="73" w:author="Natalia Xavier Alencar" w:date="2023-01-19T17:43:00Z">
        <w:del w:id="74" w:author="Costa, Rubi" w:date="2023-01-20T09:34:00Z">
          <w:r w:rsidR="00D138CF" w:rsidDel="00EC022E">
            <w:rPr>
              <w:rFonts w:ascii="Arial" w:hAnsi="Arial" w:cs="Arial"/>
              <w:sz w:val="22"/>
              <w:szCs w:val="22"/>
            </w:rPr>
            <w:delText>Controlada</w:delText>
          </w:r>
        </w:del>
      </w:ins>
      <w:ins w:id="75" w:author="Costa, Rubi" w:date="2023-01-20T09:34:00Z">
        <w:r w:rsidR="00EC022E">
          <w:rPr>
            <w:rFonts w:ascii="Arial" w:hAnsi="Arial" w:cs="Arial"/>
            <w:sz w:val="22"/>
            <w:szCs w:val="22"/>
          </w:rPr>
          <w:t xml:space="preserve"> Integral</w:t>
        </w:r>
      </w:ins>
      <w:r w:rsidRPr="003F51FC">
        <w:rPr>
          <w:rFonts w:ascii="Arial" w:hAnsi="Arial" w:cs="Arial"/>
          <w:sz w:val="22"/>
          <w:szCs w:val="22"/>
        </w:rPr>
        <w:t>; e</w:t>
      </w:r>
    </w:p>
    <w:p w14:paraId="533E00ED" w14:textId="77777777" w:rsidR="00A31D5F" w:rsidRPr="003F51FC" w:rsidRDefault="00A31D5F" w:rsidP="003F51FC">
      <w:pPr>
        <w:spacing w:after="0" w:line="312" w:lineRule="auto"/>
        <w:rPr>
          <w:rFonts w:ascii="Arial" w:hAnsi="Arial" w:cs="Arial"/>
          <w:sz w:val="22"/>
          <w:szCs w:val="22"/>
        </w:rPr>
      </w:pPr>
      <w:bookmarkStart w:id="76" w:name="_DV_M165"/>
      <w:bookmarkStart w:id="77" w:name="_DV_M166"/>
      <w:bookmarkStart w:id="78" w:name="_DV_M167"/>
      <w:bookmarkStart w:id="79" w:name="_DV_M168"/>
      <w:bookmarkStart w:id="80" w:name="_DV_M170"/>
      <w:bookmarkStart w:id="81" w:name="_DV_M171"/>
      <w:bookmarkStart w:id="82" w:name="_DV_M172"/>
      <w:bookmarkStart w:id="83" w:name="_DV_M173"/>
      <w:bookmarkStart w:id="84" w:name="_DV_M468"/>
      <w:bookmarkStart w:id="85" w:name="_DV_M469"/>
      <w:bookmarkStart w:id="86" w:name="_DV_M470"/>
      <w:bookmarkStart w:id="87" w:name="_DV_M471"/>
      <w:bookmarkStart w:id="88" w:name="_DV_M174"/>
      <w:bookmarkEnd w:id="76"/>
      <w:bookmarkEnd w:id="77"/>
      <w:bookmarkEnd w:id="78"/>
      <w:bookmarkEnd w:id="79"/>
      <w:bookmarkEnd w:id="80"/>
      <w:bookmarkEnd w:id="81"/>
      <w:bookmarkEnd w:id="82"/>
      <w:bookmarkEnd w:id="83"/>
      <w:bookmarkEnd w:id="84"/>
      <w:bookmarkEnd w:id="85"/>
      <w:bookmarkEnd w:id="86"/>
      <w:bookmarkEnd w:id="87"/>
      <w:bookmarkEnd w:id="88"/>
    </w:p>
    <w:p w14:paraId="3F05BCDD" w14:textId="0C612EF8" w:rsidR="00D25567" w:rsidRPr="003F51FC" w:rsidRDefault="008D0088" w:rsidP="003F51FC">
      <w:pPr>
        <w:pStyle w:val="ListParagraph"/>
        <w:numPr>
          <w:ilvl w:val="0"/>
          <w:numId w:val="20"/>
        </w:numPr>
        <w:spacing w:line="312" w:lineRule="auto"/>
        <w:ind w:left="0" w:firstLine="0"/>
        <w:rPr>
          <w:rFonts w:ascii="Arial" w:hAnsi="Arial" w:cs="Arial"/>
          <w:sz w:val="22"/>
          <w:szCs w:val="22"/>
        </w:rPr>
      </w:pPr>
      <w:r>
        <w:rPr>
          <w:rFonts w:ascii="Arial" w:hAnsi="Arial" w:cs="Arial"/>
          <w:sz w:val="22"/>
          <w:szCs w:val="22"/>
        </w:rPr>
        <w:t xml:space="preserve">que </w:t>
      </w:r>
      <w:r w:rsidRPr="00C13635">
        <w:rPr>
          <w:rFonts w:ascii="Arial" w:hAnsi="Arial" w:cs="Arial"/>
          <w:sz w:val="22"/>
          <w:szCs w:val="22"/>
        </w:rPr>
        <w:t>o Agente Fiduciário e a Emissora prati</w:t>
      </w:r>
      <w:r>
        <w:rPr>
          <w:rFonts w:ascii="Arial" w:hAnsi="Arial" w:cs="Arial"/>
          <w:sz w:val="22"/>
          <w:szCs w:val="22"/>
        </w:rPr>
        <w:t>qu</w:t>
      </w:r>
      <w:r w:rsidRPr="00C13635">
        <w:rPr>
          <w:rFonts w:ascii="Arial" w:hAnsi="Arial" w:cs="Arial"/>
          <w:sz w:val="22"/>
          <w:szCs w:val="22"/>
        </w:rPr>
        <w:t>em todas as providências necessárias para o cumprimento integral das deliberações acima, restando claro não ser necessária qualquer alteração n</w:t>
      </w:r>
      <w:r>
        <w:rPr>
          <w:rFonts w:ascii="Arial" w:hAnsi="Arial" w:cs="Arial"/>
          <w:sz w:val="22"/>
          <w:szCs w:val="22"/>
        </w:rPr>
        <w:t xml:space="preserve">a Escritura de Emissão ou </w:t>
      </w:r>
      <w:r w:rsidR="000668D7">
        <w:rPr>
          <w:rFonts w:ascii="Arial" w:hAnsi="Arial" w:cs="Arial"/>
          <w:sz w:val="22"/>
          <w:szCs w:val="22"/>
        </w:rPr>
        <w:t xml:space="preserve">no </w:t>
      </w:r>
      <w:r w:rsidR="00E20C34">
        <w:rPr>
          <w:rFonts w:ascii="Arial" w:hAnsi="Arial" w:cs="Arial"/>
          <w:sz w:val="22"/>
          <w:szCs w:val="22"/>
        </w:rPr>
        <w:t>Contrato de Garantia</w:t>
      </w:r>
      <w:r w:rsidRPr="00C13635">
        <w:rPr>
          <w:rFonts w:ascii="Arial" w:hAnsi="Arial" w:cs="Arial"/>
          <w:sz w:val="22"/>
          <w:szCs w:val="22"/>
        </w:rPr>
        <w:t xml:space="preserve"> </w:t>
      </w:r>
      <w:r>
        <w:rPr>
          <w:rFonts w:ascii="Arial" w:hAnsi="Arial" w:cs="Arial"/>
          <w:sz w:val="22"/>
          <w:szCs w:val="22"/>
        </w:rPr>
        <w:t>tendo em vista</w:t>
      </w:r>
      <w:r w:rsidRPr="00C13635">
        <w:rPr>
          <w:rFonts w:ascii="Arial" w:hAnsi="Arial" w:cs="Arial"/>
          <w:sz w:val="22"/>
          <w:szCs w:val="22"/>
        </w:rPr>
        <w:t xml:space="preserve"> que, na data de hoje, não existem veículos </w:t>
      </w:r>
      <w:del w:id="89" w:author="Costa, Rubi" w:date="2023-01-20T09:35:00Z">
        <w:r w:rsidRPr="00C13635" w:rsidDel="00EC022E">
          <w:rPr>
            <w:rFonts w:ascii="Arial" w:hAnsi="Arial" w:cs="Arial"/>
            <w:sz w:val="22"/>
            <w:szCs w:val="22"/>
          </w:rPr>
          <w:delText xml:space="preserve">da </w:delText>
        </w:r>
      </w:del>
      <w:ins w:id="90" w:author="Costa, Rubi" w:date="2023-01-20T09:35:00Z">
        <w:r w:rsidR="00EC022E" w:rsidRPr="00C13635">
          <w:rPr>
            <w:rFonts w:ascii="Arial" w:hAnsi="Arial" w:cs="Arial"/>
            <w:sz w:val="22"/>
            <w:szCs w:val="22"/>
          </w:rPr>
          <w:t>d</w:t>
        </w:r>
        <w:r w:rsidR="00EC022E">
          <w:rPr>
            <w:rFonts w:ascii="Arial" w:hAnsi="Arial" w:cs="Arial"/>
            <w:sz w:val="22"/>
            <w:szCs w:val="22"/>
          </w:rPr>
          <w:t>e propriedade da</w:t>
        </w:r>
        <w:r w:rsidR="00EC022E" w:rsidRPr="00C13635">
          <w:rPr>
            <w:rFonts w:ascii="Arial" w:hAnsi="Arial" w:cs="Arial"/>
            <w:sz w:val="22"/>
            <w:szCs w:val="22"/>
          </w:rPr>
          <w:t xml:space="preserve"> </w:t>
        </w:r>
      </w:ins>
      <w:r w:rsidRPr="00C13635">
        <w:rPr>
          <w:rFonts w:ascii="Arial" w:hAnsi="Arial" w:cs="Arial"/>
          <w:sz w:val="22"/>
          <w:szCs w:val="22"/>
        </w:rPr>
        <w:t>Subsidiária</w:t>
      </w:r>
      <w:ins w:id="91" w:author="Costa, Rubi" w:date="2023-01-20T09:35:00Z">
        <w:r w:rsidR="00EC022E">
          <w:rPr>
            <w:rFonts w:ascii="Arial" w:hAnsi="Arial" w:cs="Arial"/>
            <w:sz w:val="22"/>
            <w:szCs w:val="22"/>
          </w:rPr>
          <w:t xml:space="preserve"> Integral</w:t>
        </w:r>
      </w:ins>
      <w:r w:rsidRPr="00C13635">
        <w:rPr>
          <w:rFonts w:ascii="Arial" w:hAnsi="Arial" w:cs="Arial"/>
          <w:sz w:val="22"/>
          <w:szCs w:val="22"/>
        </w:rPr>
        <w:t xml:space="preserve"> </w:t>
      </w:r>
      <w:r>
        <w:rPr>
          <w:rFonts w:ascii="Arial" w:hAnsi="Arial" w:cs="Arial"/>
          <w:sz w:val="22"/>
          <w:szCs w:val="22"/>
        </w:rPr>
        <w:t xml:space="preserve">alienados fiduciariamente </w:t>
      </w:r>
      <w:del w:id="92" w:author="Costa, Rubi" w:date="2023-01-20T09:35:00Z">
        <w:r w:rsidDel="00EC022E">
          <w:rPr>
            <w:rFonts w:ascii="Arial" w:hAnsi="Arial" w:cs="Arial"/>
            <w:sz w:val="22"/>
            <w:szCs w:val="22"/>
          </w:rPr>
          <w:delText>como</w:delText>
        </w:r>
        <w:r w:rsidRPr="00C13635" w:rsidDel="00EC022E">
          <w:rPr>
            <w:rFonts w:ascii="Arial" w:hAnsi="Arial" w:cs="Arial"/>
            <w:sz w:val="22"/>
            <w:szCs w:val="22"/>
          </w:rPr>
          <w:delText xml:space="preserve"> </w:delText>
        </w:r>
      </w:del>
      <w:ins w:id="93" w:author="Costa, Rubi" w:date="2023-01-20T09:35:00Z">
        <w:r w:rsidR="00EC022E">
          <w:rPr>
            <w:rFonts w:ascii="Arial" w:hAnsi="Arial" w:cs="Arial"/>
            <w:sz w:val="22"/>
            <w:szCs w:val="22"/>
          </w:rPr>
          <w:t>em</w:t>
        </w:r>
        <w:r w:rsidR="00EC022E" w:rsidRPr="00C13635">
          <w:rPr>
            <w:rFonts w:ascii="Arial" w:hAnsi="Arial" w:cs="Arial"/>
            <w:sz w:val="22"/>
            <w:szCs w:val="22"/>
          </w:rPr>
          <w:t xml:space="preserve"> </w:t>
        </w:r>
      </w:ins>
      <w:r w:rsidRPr="00C13635">
        <w:rPr>
          <w:rFonts w:ascii="Arial" w:hAnsi="Arial" w:cs="Arial"/>
          <w:sz w:val="22"/>
          <w:szCs w:val="22"/>
        </w:rPr>
        <w:t>garantia</w:t>
      </w:r>
      <w:ins w:id="94" w:author="Costa, Rubi" w:date="2023-01-20T09:35:00Z">
        <w:r w:rsidR="00EC022E">
          <w:rPr>
            <w:rFonts w:ascii="Arial" w:hAnsi="Arial" w:cs="Arial"/>
            <w:sz w:val="22"/>
            <w:szCs w:val="22"/>
          </w:rPr>
          <w:t>,</w:t>
        </w:r>
      </w:ins>
      <w:r w:rsidRPr="00C13635">
        <w:rPr>
          <w:rFonts w:ascii="Arial" w:hAnsi="Arial" w:cs="Arial"/>
          <w:sz w:val="22"/>
          <w:szCs w:val="22"/>
        </w:rPr>
        <w:t xml:space="preserve"> no âmbito </w:t>
      </w:r>
      <w:r>
        <w:rPr>
          <w:rFonts w:ascii="Arial" w:hAnsi="Arial" w:cs="Arial"/>
          <w:sz w:val="22"/>
          <w:szCs w:val="22"/>
        </w:rPr>
        <w:t>da Emissão</w:t>
      </w:r>
      <w:r w:rsidR="00317B8C" w:rsidRPr="003F51FC">
        <w:rPr>
          <w:rFonts w:ascii="Arial" w:hAnsi="Arial" w:cs="Arial"/>
          <w:sz w:val="22"/>
          <w:szCs w:val="22"/>
        </w:rPr>
        <w:t>.</w:t>
      </w:r>
    </w:p>
    <w:p w14:paraId="5A2B391C" w14:textId="73D017BA" w:rsidR="00D25567" w:rsidRDefault="00D25567" w:rsidP="003F51FC">
      <w:pPr>
        <w:spacing w:after="0" w:line="312" w:lineRule="auto"/>
        <w:rPr>
          <w:ins w:id="95" w:author="Natalia Xavier Alencar" w:date="2023-01-19T17:47:00Z"/>
          <w:rFonts w:ascii="Arial" w:hAnsi="Arial" w:cs="Arial"/>
          <w:sz w:val="22"/>
          <w:szCs w:val="22"/>
        </w:rPr>
      </w:pPr>
    </w:p>
    <w:p w14:paraId="5C09C363" w14:textId="77777777" w:rsidR="00D138CF" w:rsidRDefault="00D138CF">
      <w:pPr>
        <w:pStyle w:val="ListParagraph"/>
        <w:numPr>
          <w:ilvl w:val="0"/>
          <w:numId w:val="32"/>
        </w:numPr>
        <w:spacing w:line="312" w:lineRule="auto"/>
        <w:ind w:left="0" w:firstLine="0"/>
        <w:rPr>
          <w:ins w:id="96" w:author="Natalia Xavier Alencar" w:date="2023-01-19T17:49:00Z"/>
          <w:rFonts w:ascii="Arial" w:hAnsi="Arial" w:cs="Arial"/>
          <w:b/>
          <w:bCs/>
          <w:sz w:val="22"/>
          <w:szCs w:val="22"/>
        </w:rPr>
        <w:pPrChange w:id="97" w:author="Natalia Xavier Alencar" w:date="2023-01-19T17:50:00Z">
          <w:pPr>
            <w:pStyle w:val="ListParagraph"/>
            <w:numPr>
              <w:numId w:val="32"/>
            </w:numPr>
            <w:spacing w:line="312" w:lineRule="auto"/>
            <w:ind w:left="720" w:hanging="360"/>
          </w:pPr>
        </w:pPrChange>
      </w:pPr>
      <w:ins w:id="98" w:author="Natalia Xavier Alencar" w:date="2023-01-19T17:48:00Z">
        <w:r w:rsidRPr="00D138CF">
          <w:rPr>
            <w:rFonts w:ascii="Arial" w:hAnsi="Arial" w:cs="Arial"/>
            <w:b/>
            <w:bCs/>
            <w:sz w:val="22"/>
            <w:szCs w:val="22"/>
            <w:rPrChange w:id="99" w:author="Natalia Xavier Alencar" w:date="2023-01-19T17:48:00Z">
              <w:rPr>
                <w:rFonts w:ascii="Arial" w:hAnsi="Arial" w:cs="Arial"/>
                <w:sz w:val="22"/>
                <w:szCs w:val="22"/>
              </w:rPr>
            </w:rPrChange>
          </w:rPr>
          <w:t>DISPOSIÇÕES GERAIS:</w:t>
        </w:r>
        <w:r>
          <w:rPr>
            <w:rFonts w:ascii="Arial" w:hAnsi="Arial" w:cs="Arial"/>
            <w:b/>
            <w:bCs/>
            <w:sz w:val="22"/>
            <w:szCs w:val="22"/>
          </w:rPr>
          <w:t xml:space="preserve"> </w:t>
        </w:r>
      </w:ins>
    </w:p>
    <w:p w14:paraId="32502FC7" w14:textId="3405A5F6" w:rsidR="00B47EA7" w:rsidRPr="00B47EA7" w:rsidRDefault="00B47EA7">
      <w:pPr>
        <w:spacing w:line="320" w:lineRule="exact"/>
        <w:rPr>
          <w:ins w:id="100" w:author="Natalia Xavier Alencar" w:date="2023-01-19T17:59:00Z"/>
          <w:rFonts w:ascii="Arial" w:hAnsi="Arial" w:cs="Arial"/>
          <w:sz w:val="22"/>
          <w:szCs w:val="22"/>
          <w:rPrChange w:id="101" w:author="Natalia Xavier Alencar" w:date="2023-01-19T17:59:00Z">
            <w:rPr>
              <w:ins w:id="102" w:author="Natalia Xavier Alencar" w:date="2023-01-19T17:59:00Z"/>
            </w:rPr>
          </w:rPrChange>
        </w:rPr>
        <w:pPrChange w:id="103" w:author="Natalia Xavier Alencar" w:date="2023-01-19T17:59:00Z">
          <w:pPr>
            <w:pStyle w:val="ListParagraph"/>
            <w:numPr>
              <w:numId w:val="32"/>
            </w:numPr>
            <w:spacing w:line="320" w:lineRule="exact"/>
            <w:ind w:left="720" w:hanging="360"/>
          </w:pPr>
        </w:pPrChange>
      </w:pPr>
      <w:ins w:id="104" w:author="Natalia Xavier Alencar" w:date="2023-01-19T17:59:00Z">
        <w:r w:rsidRPr="00B47EA7">
          <w:rPr>
            <w:rFonts w:ascii="Arial" w:hAnsi="Arial" w:cs="Arial"/>
            <w:sz w:val="22"/>
            <w:szCs w:val="22"/>
            <w:rPrChange w:id="105" w:author="Natalia Xavier Alencar" w:date="2023-01-19T17:59:00Z">
              <w:rPr/>
            </w:rPrChange>
          </w:rPr>
          <w:t>As deliberações desta Assembleia se restringem à Ordem do Dia, sendo tomadas por mera liberalidade dos Debenturistas e não devem ser consideradas como novação, precedente ou renúncia de quaisquer outros direitos dos Debenturistas previstos na Escritura de Emissão</w:t>
        </w:r>
        <w:r>
          <w:rPr>
            <w:rFonts w:ascii="Arial" w:hAnsi="Arial" w:cs="Arial"/>
            <w:sz w:val="22"/>
            <w:szCs w:val="22"/>
          </w:rPr>
          <w:t xml:space="preserve"> e/ou no Contrato de Garantia</w:t>
        </w:r>
        <w:r w:rsidRPr="00B47EA7">
          <w:rPr>
            <w:rFonts w:ascii="Arial" w:hAnsi="Arial" w:cs="Arial"/>
            <w:sz w:val="22"/>
            <w:szCs w:val="22"/>
            <w:rPrChange w:id="106" w:author="Natalia Xavier Alencar" w:date="2023-01-19T17:59:00Z">
              <w:rPr/>
            </w:rPrChange>
          </w:rPr>
          <w:t xml:space="preserve">, sendo sua aplicação exclusiva e restrita para o aprovado nesta </w:t>
        </w:r>
        <w:del w:id="107" w:author="Costa, Rubi" w:date="2023-01-20T09:35:00Z">
          <w:r w:rsidRPr="00B47EA7" w:rsidDel="00EC022E">
            <w:rPr>
              <w:rFonts w:ascii="Arial" w:hAnsi="Arial" w:cs="Arial"/>
              <w:sz w:val="22"/>
              <w:szCs w:val="22"/>
              <w:rPrChange w:id="108" w:author="Natalia Xavier Alencar" w:date="2023-01-19T17:59:00Z">
                <w:rPr/>
              </w:rPrChange>
            </w:rPr>
            <w:delText>A</w:delText>
          </w:r>
        </w:del>
      </w:ins>
      <w:ins w:id="109" w:author="Costa, Rubi" w:date="2023-01-20T09:35:00Z">
        <w:r w:rsidR="00EC022E">
          <w:rPr>
            <w:rFonts w:ascii="Arial" w:hAnsi="Arial" w:cs="Arial"/>
            <w:sz w:val="22"/>
            <w:szCs w:val="22"/>
          </w:rPr>
          <w:t>a</w:t>
        </w:r>
      </w:ins>
      <w:ins w:id="110" w:author="Natalia Xavier Alencar" w:date="2023-01-19T17:59:00Z">
        <w:r w:rsidRPr="00B47EA7">
          <w:rPr>
            <w:rFonts w:ascii="Arial" w:hAnsi="Arial" w:cs="Arial"/>
            <w:sz w:val="22"/>
            <w:szCs w:val="22"/>
            <w:rPrChange w:id="111" w:author="Natalia Xavier Alencar" w:date="2023-01-19T17:59:00Z">
              <w:rPr/>
            </w:rPrChange>
          </w:rPr>
          <w:t xml:space="preserve">ssembleia. </w:t>
        </w:r>
      </w:ins>
    </w:p>
    <w:p w14:paraId="1BB76BA9" w14:textId="77777777" w:rsidR="00D138CF" w:rsidRPr="00D138CF" w:rsidRDefault="00D138CF">
      <w:pPr>
        <w:pStyle w:val="ListParagraph"/>
        <w:tabs>
          <w:tab w:val="left" w:pos="708"/>
        </w:tabs>
        <w:ind w:left="0"/>
        <w:rPr>
          <w:ins w:id="112" w:author="Natalia Xavier Alencar" w:date="2023-01-19T17:49:00Z"/>
          <w:rFonts w:ascii="Arial" w:hAnsi="Arial" w:cs="Arial"/>
          <w:sz w:val="22"/>
          <w:szCs w:val="22"/>
          <w:rPrChange w:id="113" w:author="Natalia Xavier Alencar" w:date="2023-01-19T17:49:00Z">
            <w:rPr>
              <w:ins w:id="114" w:author="Natalia Xavier Alencar" w:date="2023-01-19T17:49:00Z"/>
              <w:rFonts w:asciiTheme="minorHAnsi" w:hAnsiTheme="minorHAnsi" w:cstheme="minorHAnsi"/>
              <w:sz w:val="20"/>
            </w:rPr>
          </w:rPrChange>
        </w:rPr>
        <w:pPrChange w:id="115" w:author="Natalia Xavier Alencar" w:date="2023-01-19T17:50:00Z">
          <w:pPr>
            <w:pStyle w:val="ListParagraph"/>
            <w:numPr>
              <w:numId w:val="32"/>
            </w:numPr>
            <w:tabs>
              <w:tab w:val="left" w:pos="708"/>
            </w:tabs>
            <w:ind w:left="720" w:hanging="360"/>
          </w:pPr>
        </w:pPrChange>
      </w:pPr>
    </w:p>
    <w:p w14:paraId="66A9F7A0" w14:textId="7FC6E74A" w:rsidR="00D138CF" w:rsidRDefault="00D138CF" w:rsidP="008D5723">
      <w:pPr>
        <w:pStyle w:val="004-TEXTONORMAL"/>
        <w:tabs>
          <w:tab w:val="clear" w:pos="360"/>
        </w:tabs>
        <w:spacing w:after="120" w:line="276" w:lineRule="auto"/>
        <w:ind w:left="0" w:firstLine="0"/>
        <w:rPr>
          <w:ins w:id="116" w:author="Natalia Xavier Alencar" w:date="2023-01-19T18:19:00Z"/>
          <w:rFonts w:ascii="Arial" w:hAnsi="Arial" w:cs="Arial"/>
          <w:sz w:val="22"/>
          <w:szCs w:val="22"/>
        </w:rPr>
      </w:pPr>
      <w:ins w:id="117" w:author="Natalia Xavier Alencar" w:date="2023-01-19T17:49:00Z">
        <w:r w:rsidRPr="00D138CF">
          <w:rPr>
            <w:rFonts w:ascii="Arial" w:hAnsi="Arial" w:cs="Arial"/>
            <w:sz w:val="22"/>
            <w:szCs w:val="22"/>
            <w:rPrChange w:id="118" w:author="Natalia Xavier Alencar" w:date="2023-01-19T17:49:00Z">
              <w:rPr>
                <w:rFonts w:asciiTheme="minorHAnsi" w:hAnsiTheme="minorHAnsi" w:cstheme="minorHAnsi"/>
              </w:rPr>
            </w:rPrChange>
          </w:rPr>
          <w:t xml:space="preserve">O Agente Fiduciário informa aos Debenturistas que as deliberações da presente assembleia podem ensejar riscos não mensuráveis no presente momento às Debêntures, incluindo, sem limitação, </w:t>
        </w:r>
      </w:ins>
      <w:ins w:id="119" w:author="Natalia Xavier Alencar" w:date="2023-01-19T18:00:00Z">
        <w:r w:rsidR="00B47EA7">
          <w:rPr>
            <w:rFonts w:ascii="Arial" w:hAnsi="Arial" w:cs="Arial"/>
            <w:sz w:val="22"/>
            <w:szCs w:val="22"/>
          </w:rPr>
          <w:t xml:space="preserve">o fato que a Emissora sucederá a </w:t>
        </w:r>
      </w:ins>
      <w:ins w:id="120" w:author="Costa, Rubi" w:date="2023-01-20T09:36:00Z">
        <w:r w:rsidR="00EC022E" w:rsidRPr="00C13635">
          <w:rPr>
            <w:rFonts w:ascii="Arial" w:hAnsi="Arial" w:cs="Arial"/>
            <w:sz w:val="22"/>
            <w:szCs w:val="22"/>
          </w:rPr>
          <w:t>Subsidiária</w:t>
        </w:r>
        <w:r w:rsidR="00EC022E">
          <w:rPr>
            <w:rFonts w:ascii="Arial" w:hAnsi="Arial" w:cs="Arial"/>
            <w:sz w:val="22"/>
            <w:szCs w:val="22"/>
          </w:rPr>
          <w:t xml:space="preserve"> Integral</w:t>
        </w:r>
      </w:ins>
      <w:ins w:id="121" w:author="Natalia Xavier Alencar" w:date="2023-01-19T18:00:00Z">
        <w:del w:id="122" w:author="Costa, Rubi" w:date="2023-01-20T09:36:00Z">
          <w:r w:rsidR="00B47EA7" w:rsidDel="00EC022E">
            <w:rPr>
              <w:rFonts w:ascii="Arial" w:hAnsi="Arial" w:cs="Arial"/>
              <w:sz w:val="22"/>
              <w:szCs w:val="22"/>
            </w:rPr>
            <w:delText>Controlada</w:delText>
          </w:r>
        </w:del>
        <w:r w:rsidR="00B47EA7">
          <w:rPr>
            <w:rFonts w:ascii="Arial" w:hAnsi="Arial" w:cs="Arial"/>
            <w:sz w:val="22"/>
            <w:szCs w:val="22"/>
          </w:rPr>
          <w:t xml:space="preserve">, </w:t>
        </w:r>
        <w:r w:rsidR="00B47EA7">
          <w:rPr>
            <w:rFonts w:ascii="Arial" w:hAnsi="Arial" w:cs="Arial"/>
            <w:sz w:val="22"/>
            <w:szCs w:val="22"/>
          </w:rPr>
          <w:lastRenderedPageBreak/>
          <w:t xml:space="preserve">a título universal, em relação a todos os bens, direitos, ações, </w:t>
        </w:r>
      </w:ins>
      <w:ins w:id="123" w:author="Natalia Xavier Alencar" w:date="2023-01-19T18:01:00Z">
        <w:r w:rsidR="00B47EA7">
          <w:rPr>
            <w:rFonts w:ascii="Arial" w:hAnsi="Arial" w:cs="Arial"/>
            <w:sz w:val="22"/>
            <w:szCs w:val="22"/>
          </w:rPr>
          <w:t xml:space="preserve">deveres, obrigações, ônus e responsabilidades de titularidade da </w:t>
        </w:r>
      </w:ins>
      <w:ins w:id="124" w:author="Costa, Rubi" w:date="2023-01-20T09:36:00Z">
        <w:r w:rsidR="00EC022E" w:rsidRPr="00C13635">
          <w:rPr>
            <w:rFonts w:ascii="Arial" w:hAnsi="Arial" w:cs="Arial"/>
            <w:sz w:val="22"/>
            <w:szCs w:val="22"/>
          </w:rPr>
          <w:t>Subsidiária</w:t>
        </w:r>
        <w:r w:rsidR="00EC022E">
          <w:rPr>
            <w:rFonts w:ascii="Arial" w:hAnsi="Arial" w:cs="Arial"/>
            <w:sz w:val="22"/>
            <w:szCs w:val="22"/>
          </w:rPr>
          <w:t xml:space="preserve"> Integral</w:t>
        </w:r>
      </w:ins>
      <w:ins w:id="125" w:author="Natalia Xavier Alencar" w:date="2023-01-19T18:01:00Z">
        <w:del w:id="126" w:author="Costa, Rubi" w:date="2023-01-20T09:36:00Z">
          <w:r w:rsidR="00B47EA7" w:rsidDel="00EC022E">
            <w:rPr>
              <w:rFonts w:ascii="Arial" w:hAnsi="Arial" w:cs="Arial"/>
              <w:sz w:val="22"/>
              <w:szCs w:val="22"/>
            </w:rPr>
            <w:delText>Controlada</w:delText>
          </w:r>
        </w:del>
        <w:r w:rsidR="00B47EA7">
          <w:rPr>
            <w:rFonts w:ascii="Arial" w:hAnsi="Arial" w:cs="Arial"/>
            <w:sz w:val="22"/>
            <w:szCs w:val="22"/>
          </w:rPr>
          <w:t>, os quais serão incorporados pela Emissora</w:t>
        </w:r>
      </w:ins>
      <w:ins w:id="127" w:author="Natalia Xavier Alencar" w:date="2023-01-19T17:49:00Z">
        <w:r w:rsidRPr="00D138CF">
          <w:rPr>
            <w:rFonts w:ascii="Arial" w:hAnsi="Arial" w:cs="Arial"/>
            <w:sz w:val="22"/>
            <w:szCs w:val="22"/>
            <w:rPrChange w:id="128" w:author="Natalia Xavier Alencar" w:date="2023-01-19T17:49:00Z">
              <w:rPr>
                <w:rFonts w:asciiTheme="minorHAnsi" w:hAnsiTheme="minorHAnsi" w:cstheme="minorHAnsi"/>
              </w:rPr>
            </w:rPrChange>
          </w:rPr>
          <w:t xml:space="preserve">. </w:t>
        </w:r>
      </w:ins>
    </w:p>
    <w:p w14:paraId="0974FF21" w14:textId="77777777" w:rsidR="008D5723" w:rsidRPr="00D138CF" w:rsidRDefault="008D5723">
      <w:pPr>
        <w:pStyle w:val="004-TEXTONORMAL"/>
        <w:tabs>
          <w:tab w:val="clear" w:pos="360"/>
        </w:tabs>
        <w:spacing w:after="120" w:line="276" w:lineRule="auto"/>
        <w:ind w:left="0" w:firstLine="0"/>
        <w:rPr>
          <w:ins w:id="129" w:author="Natalia Xavier Alencar" w:date="2023-01-19T17:49:00Z"/>
          <w:rFonts w:ascii="Arial" w:hAnsi="Arial" w:cs="Arial"/>
          <w:sz w:val="22"/>
          <w:szCs w:val="22"/>
          <w:rPrChange w:id="130" w:author="Natalia Xavier Alencar" w:date="2023-01-19T17:49:00Z">
            <w:rPr>
              <w:ins w:id="131" w:author="Natalia Xavier Alencar" w:date="2023-01-19T17:49:00Z"/>
              <w:rFonts w:asciiTheme="minorHAnsi" w:hAnsiTheme="minorHAnsi" w:cstheme="minorHAnsi"/>
            </w:rPr>
          </w:rPrChange>
        </w:rPr>
        <w:pPrChange w:id="132" w:author="Natalia Xavier Alencar" w:date="2023-01-19T18:18:00Z">
          <w:pPr>
            <w:pStyle w:val="004-TEXTONORMAL"/>
            <w:numPr>
              <w:numId w:val="32"/>
            </w:numPr>
            <w:tabs>
              <w:tab w:val="clear" w:pos="360"/>
            </w:tabs>
            <w:ind w:left="720" w:hanging="360"/>
          </w:pPr>
        </w:pPrChange>
      </w:pPr>
    </w:p>
    <w:p w14:paraId="218DAF09" w14:textId="4BCF6B32" w:rsidR="00D138CF" w:rsidRPr="00D138CF" w:rsidRDefault="00D138CF">
      <w:pPr>
        <w:pStyle w:val="ListParagraph"/>
        <w:tabs>
          <w:tab w:val="left" w:pos="708"/>
        </w:tabs>
        <w:spacing w:after="120" w:line="276" w:lineRule="auto"/>
        <w:ind w:left="0"/>
        <w:rPr>
          <w:ins w:id="133" w:author="Natalia Xavier Alencar" w:date="2023-01-19T17:49:00Z"/>
          <w:rFonts w:ascii="Arial" w:hAnsi="Arial" w:cs="Arial"/>
          <w:sz w:val="22"/>
          <w:szCs w:val="22"/>
          <w:rPrChange w:id="134" w:author="Natalia Xavier Alencar" w:date="2023-01-19T17:49:00Z">
            <w:rPr>
              <w:ins w:id="135" w:author="Natalia Xavier Alencar" w:date="2023-01-19T17:49:00Z"/>
              <w:rFonts w:asciiTheme="minorHAnsi" w:hAnsiTheme="minorHAnsi" w:cstheme="minorHAnsi"/>
              <w:sz w:val="20"/>
            </w:rPr>
          </w:rPrChange>
        </w:rPr>
        <w:pPrChange w:id="136" w:author="Natalia Xavier Alencar" w:date="2023-01-19T18:18:00Z">
          <w:pPr>
            <w:pStyle w:val="ListParagraph"/>
            <w:numPr>
              <w:numId w:val="32"/>
            </w:numPr>
            <w:tabs>
              <w:tab w:val="left" w:pos="708"/>
            </w:tabs>
            <w:ind w:left="720" w:hanging="360"/>
          </w:pPr>
        </w:pPrChange>
      </w:pPr>
      <w:ins w:id="137" w:author="Natalia Xavier Alencar" w:date="2023-01-19T17:49:00Z">
        <w:r w:rsidRPr="00D138CF">
          <w:rPr>
            <w:rFonts w:ascii="Arial" w:hAnsi="Arial" w:cs="Arial"/>
            <w:sz w:val="22"/>
            <w:szCs w:val="22"/>
            <w:rPrChange w:id="138" w:author="Natalia Xavier Alencar" w:date="2023-01-19T17:49:00Z">
              <w:rPr>
                <w:rFonts w:asciiTheme="minorHAnsi" w:hAnsiTheme="minorHAnsi" w:cstheme="minorHAnsi"/>
                <w:sz w:val="20"/>
              </w:rPr>
            </w:rPrChange>
          </w:rPr>
          <w:t xml:space="preserve">Em virtude </w:t>
        </w:r>
      </w:ins>
      <w:ins w:id="139" w:author="Natalia Xavier Alencar" w:date="2023-01-19T18:02:00Z">
        <w:r w:rsidR="00D76FBC">
          <w:rPr>
            <w:rFonts w:ascii="Arial" w:hAnsi="Arial" w:cs="Arial"/>
            <w:sz w:val="22"/>
            <w:szCs w:val="22"/>
          </w:rPr>
          <w:t>do exposto</w:t>
        </w:r>
      </w:ins>
      <w:ins w:id="140" w:author="Natalia Xavier Alencar" w:date="2023-01-19T17:49:00Z">
        <w:r w:rsidRPr="00D138CF">
          <w:rPr>
            <w:rFonts w:ascii="Arial" w:hAnsi="Arial" w:cs="Arial"/>
            <w:sz w:val="22"/>
            <w:szCs w:val="22"/>
            <w:rPrChange w:id="141" w:author="Natalia Xavier Alencar" w:date="2023-01-19T17:49:00Z">
              <w:rPr>
                <w:rFonts w:asciiTheme="minorHAnsi" w:hAnsiTheme="minorHAnsi" w:cstheme="minorHAnsi"/>
                <w:sz w:val="20"/>
              </w:rPr>
            </w:rPrChange>
          </w:rPr>
          <w:t xml:space="preserve"> acima e independentemente de quaisquer outras disposições </w:t>
        </w:r>
      </w:ins>
      <w:ins w:id="142" w:author="Natalia Xavier Alencar" w:date="2023-01-19T17:53:00Z">
        <w:r w:rsidR="00DA6065">
          <w:rPr>
            <w:rFonts w:ascii="Arial" w:hAnsi="Arial" w:cs="Arial"/>
            <w:sz w:val="22"/>
            <w:szCs w:val="22"/>
          </w:rPr>
          <w:t>da Escritura de Emissão e/ou do Contrato de Garantia</w:t>
        </w:r>
      </w:ins>
      <w:ins w:id="143" w:author="Natalia Xavier Alencar" w:date="2023-01-19T17:49:00Z">
        <w:r w:rsidRPr="00D138CF">
          <w:rPr>
            <w:rFonts w:ascii="Arial" w:hAnsi="Arial" w:cs="Arial"/>
            <w:sz w:val="22"/>
            <w:szCs w:val="22"/>
            <w:rPrChange w:id="144" w:author="Natalia Xavier Alencar" w:date="2023-01-19T17:49:00Z">
              <w:rPr>
                <w:rFonts w:asciiTheme="minorHAnsi" w:hAnsiTheme="minorHAnsi" w:cstheme="minorHAnsi"/>
                <w:sz w:val="20"/>
              </w:rPr>
            </w:rPrChange>
          </w:rPr>
          <w:t>, os Debenturistas, neste ato, eximem</w:t>
        </w:r>
      </w:ins>
      <w:ins w:id="145" w:author="Natalia Xavier Alencar" w:date="2023-01-19T17:54:00Z">
        <w:r w:rsidR="00DA6065">
          <w:rPr>
            <w:rFonts w:ascii="Arial" w:hAnsi="Arial" w:cs="Arial"/>
            <w:sz w:val="22"/>
            <w:szCs w:val="22"/>
          </w:rPr>
          <w:t xml:space="preserve"> </w:t>
        </w:r>
      </w:ins>
      <w:ins w:id="146" w:author="Natalia Xavier Alencar" w:date="2023-01-19T17:49:00Z">
        <w:r w:rsidRPr="00D138CF">
          <w:rPr>
            <w:rFonts w:ascii="Arial" w:hAnsi="Arial" w:cs="Arial"/>
            <w:sz w:val="22"/>
            <w:szCs w:val="22"/>
            <w:rPrChange w:id="147" w:author="Natalia Xavier Alencar" w:date="2023-01-19T17:49:00Z">
              <w:rPr>
                <w:rFonts w:asciiTheme="minorHAnsi" w:hAnsiTheme="minorHAnsi" w:cstheme="minorHAnsi"/>
                <w:sz w:val="20"/>
              </w:rPr>
            </w:rPrChange>
          </w:rPr>
          <w:t>o Agente Fiduciário de quaisquer responsabilidades e prejuízos em relação às deliberações e autorizações desta assembleia.</w:t>
        </w:r>
      </w:ins>
    </w:p>
    <w:p w14:paraId="5380B40D" w14:textId="77777777" w:rsidR="00D138CF" w:rsidRPr="00D138CF" w:rsidRDefault="00D138CF">
      <w:pPr>
        <w:pStyle w:val="NoSpacing"/>
        <w:spacing w:after="120" w:line="276" w:lineRule="auto"/>
        <w:rPr>
          <w:ins w:id="148" w:author="Natalia Xavier Alencar" w:date="2023-01-19T17:49:00Z"/>
          <w:rFonts w:ascii="Arial" w:hAnsi="Arial" w:cs="Arial"/>
          <w:sz w:val="22"/>
          <w:szCs w:val="22"/>
          <w:rPrChange w:id="149" w:author="Natalia Xavier Alencar" w:date="2023-01-19T17:49:00Z">
            <w:rPr>
              <w:ins w:id="150" w:author="Natalia Xavier Alencar" w:date="2023-01-19T17:49:00Z"/>
            </w:rPr>
          </w:rPrChange>
        </w:rPr>
        <w:pPrChange w:id="151" w:author="Natalia Xavier Alencar" w:date="2023-01-19T18:18:00Z">
          <w:pPr>
            <w:pStyle w:val="NoSpacing"/>
            <w:numPr>
              <w:numId w:val="32"/>
            </w:numPr>
            <w:ind w:left="720" w:hanging="360"/>
          </w:pPr>
        </w:pPrChange>
      </w:pPr>
    </w:p>
    <w:p w14:paraId="0B883104" w14:textId="299E1BB7" w:rsidR="00D138CF" w:rsidRPr="00D138CF" w:rsidRDefault="00D138CF">
      <w:pPr>
        <w:pStyle w:val="NoSpacing"/>
        <w:spacing w:after="120" w:line="276" w:lineRule="auto"/>
        <w:jc w:val="both"/>
        <w:rPr>
          <w:ins w:id="152" w:author="Natalia Xavier Alencar" w:date="2023-01-19T17:49:00Z"/>
          <w:rFonts w:ascii="Arial" w:hAnsi="Arial" w:cs="Arial"/>
          <w:sz w:val="22"/>
          <w:szCs w:val="22"/>
          <w:rPrChange w:id="153" w:author="Natalia Xavier Alencar" w:date="2023-01-19T17:49:00Z">
            <w:rPr>
              <w:ins w:id="154" w:author="Natalia Xavier Alencar" w:date="2023-01-19T17:49:00Z"/>
              <w:rFonts w:asciiTheme="minorHAnsi" w:hAnsiTheme="minorHAnsi" w:cstheme="minorHAnsi"/>
              <w:sz w:val="20"/>
              <w:szCs w:val="20"/>
            </w:rPr>
          </w:rPrChange>
        </w:rPr>
        <w:pPrChange w:id="155" w:author="Natalia Xavier Alencar" w:date="2023-01-19T18:18:00Z">
          <w:pPr>
            <w:pStyle w:val="NoSpacing"/>
            <w:numPr>
              <w:numId w:val="32"/>
            </w:numPr>
            <w:ind w:left="720" w:hanging="360"/>
            <w:jc w:val="both"/>
          </w:pPr>
        </w:pPrChange>
      </w:pPr>
      <w:ins w:id="156" w:author="Natalia Xavier Alencar" w:date="2023-01-19T17:49:00Z">
        <w:r w:rsidRPr="00D138CF">
          <w:rPr>
            <w:rFonts w:ascii="Arial" w:hAnsi="Arial" w:cs="Arial"/>
            <w:sz w:val="22"/>
            <w:szCs w:val="22"/>
            <w:rPrChange w:id="157" w:author="Natalia Xavier Alencar" w:date="2023-01-19T17:49:00Z">
              <w:rPr>
                <w:rFonts w:asciiTheme="minorHAnsi" w:hAnsiTheme="minorHAnsi" w:cstheme="minorHAnsi"/>
                <w:sz w:val="20"/>
                <w:szCs w:val="20"/>
              </w:rPr>
            </w:rPrChange>
          </w:rPr>
          <w:t xml:space="preserve">Ficam ratificados todos os demais termos e condições da Escritura de Emissão </w:t>
        </w:r>
      </w:ins>
      <w:ins w:id="158" w:author="Natalia Xavier Alencar" w:date="2023-01-19T17:54:00Z">
        <w:r w:rsidR="00DA6065">
          <w:rPr>
            <w:rFonts w:ascii="Arial" w:hAnsi="Arial" w:cs="Arial"/>
            <w:sz w:val="22"/>
            <w:szCs w:val="22"/>
          </w:rPr>
          <w:t xml:space="preserve">e do Contrato de Garantia, </w:t>
        </w:r>
      </w:ins>
      <w:ins w:id="159" w:author="Natalia Xavier Alencar" w:date="2023-01-19T17:49:00Z">
        <w:r w:rsidRPr="00D138CF">
          <w:rPr>
            <w:rFonts w:ascii="Arial" w:hAnsi="Arial" w:cs="Arial"/>
            <w:sz w:val="22"/>
            <w:szCs w:val="22"/>
            <w:rPrChange w:id="160" w:author="Natalia Xavier Alencar" w:date="2023-01-19T17:49:00Z">
              <w:rPr>
                <w:rFonts w:asciiTheme="minorHAnsi" w:hAnsiTheme="minorHAnsi" w:cstheme="minorHAnsi"/>
                <w:sz w:val="20"/>
                <w:szCs w:val="20"/>
              </w:rPr>
            </w:rPrChange>
          </w:rPr>
          <w:t xml:space="preserve">não </w:t>
        </w:r>
        <w:del w:id="161" w:author="Costa, Rubi" w:date="2023-01-20T09:36:00Z">
          <w:r w:rsidRPr="00D138CF" w:rsidDel="00EC022E">
            <w:rPr>
              <w:rFonts w:ascii="Arial" w:hAnsi="Arial" w:cs="Arial"/>
              <w:sz w:val="22"/>
              <w:szCs w:val="22"/>
              <w:rPrChange w:id="162" w:author="Natalia Xavier Alencar" w:date="2023-01-19T17:49:00Z">
                <w:rPr>
                  <w:rFonts w:asciiTheme="minorHAnsi" w:hAnsiTheme="minorHAnsi" w:cstheme="minorHAnsi"/>
                  <w:sz w:val="20"/>
                  <w:szCs w:val="20"/>
                </w:rPr>
              </w:rPrChange>
            </w:rPr>
            <w:delText>alterados</w:delText>
          </w:r>
        </w:del>
      </w:ins>
      <w:ins w:id="163" w:author="Costa, Rubi" w:date="2023-01-20T09:36:00Z">
        <w:r w:rsidR="00EC022E">
          <w:rPr>
            <w:rFonts w:ascii="Arial" w:hAnsi="Arial" w:cs="Arial"/>
            <w:sz w:val="22"/>
            <w:szCs w:val="22"/>
          </w:rPr>
          <w:t xml:space="preserve">deliberados na </w:t>
        </w:r>
        <w:proofErr w:type="spellStart"/>
        <w:r w:rsidR="00EC022E">
          <w:rPr>
            <w:rFonts w:ascii="Arial" w:hAnsi="Arial" w:cs="Arial"/>
            <w:sz w:val="22"/>
            <w:szCs w:val="22"/>
          </w:rPr>
          <w:t>presente</w:t>
        </w:r>
      </w:ins>
      <w:ins w:id="164" w:author="Natalia Xavier Alencar" w:date="2023-01-19T17:49:00Z">
        <w:del w:id="165" w:author="Costa, Rubi" w:date="2023-01-20T09:36:00Z">
          <w:r w:rsidRPr="00D138CF" w:rsidDel="00EC022E">
            <w:rPr>
              <w:rFonts w:ascii="Arial" w:hAnsi="Arial" w:cs="Arial"/>
              <w:sz w:val="22"/>
              <w:szCs w:val="22"/>
              <w:rPrChange w:id="166" w:author="Natalia Xavier Alencar" w:date="2023-01-19T17:49:00Z">
                <w:rPr>
                  <w:rFonts w:asciiTheme="minorHAnsi" w:hAnsiTheme="minorHAnsi" w:cstheme="minorHAnsi"/>
                  <w:sz w:val="20"/>
                  <w:szCs w:val="20"/>
                </w:rPr>
              </w:rPrChange>
            </w:rPr>
            <w:delText xml:space="preserve"> nos termos desta A</w:delText>
          </w:r>
        </w:del>
      </w:ins>
      <w:ins w:id="167" w:author="Costa, Rubi" w:date="2023-01-20T09:36:00Z">
        <w:r w:rsidR="00EC022E">
          <w:rPr>
            <w:rFonts w:ascii="Arial" w:hAnsi="Arial" w:cs="Arial"/>
            <w:sz w:val="22"/>
            <w:szCs w:val="22"/>
          </w:rPr>
          <w:t>a</w:t>
        </w:r>
      </w:ins>
      <w:ins w:id="168" w:author="Natalia Xavier Alencar" w:date="2023-01-19T17:49:00Z">
        <w:r w:rsidRPr="00D138CF">
          <w:rPr>
            <w:rFonts w:ascii="Arial" w:hAnsi="Arial" w:cs="Arial"/>
            <w:sz w:val="22"/>
            <w:szCs w:val="22"/>
            <w:rPrChange w:id="169" w:author="Natalia Xavier Alencar" w:date="2023-01-19T17:49:00Z">
              <w:rPr>
                <w:rFonts w:asciiTheme="minorHAnsi" w:hAnsiTheme="minorHAnsi" w:cstheme="minorHAnsi"/>
                <w:sz w:val="20"/>
                <w:szCs w:val="20"/>
              </w:rPr>
            </w:rPrChange>
          </w:rPr>
          <w:t>ssembleia</w:t>
        </w:r>
        <w:proofErr w:type="spellEnd"/>
        <w:del w:id="170" w:author="Costa, Rubi" w:date="2023-01-20T09:37:00Z">
          <w:r w:rsidRPr="00D138CF" w:rsidDel="00EC022E">
            <w:rPr>
              <w:rFonts w:ascii="Arial" w:hAnsi="Arial" w:cs="Arial"/>
              <w:sz w:val="22"/>
              <w:szCs w:val="22"/>
              <w:rPrChange w:id="171" w:author="Natalia Xavier Alencar" w:date="2023-01-19T17:49:00Z">
                <w:rPr>
                  <w:rFonts w:asciiTheme="minorHAnsi" w:hAnsiTheme="minorHAnsi" w:cstheme="minorHAnsi"/>
                  <w:sz w:val="20"/>
                  <w:szCs w:val="20"/>
                </w:rPr>
              </w:rPrChange>
            </w:rPr>
            <w:delText xml:space="preserve"> Geral de Debenturistas</w:delText>
          </w:r>
        </w:del>
        <w:r w:rsidRPr="00D138CF">
          <w:rPr>
            <w:rFonts w:ascii="Arial" w:hAnsi="Arial" w:cs="Arial"/>
            <w:sz w:val="22"/>
            <w:szCs w:val="22"/>
            <w:rPrChange w:id="172" w:author="Natalia Xavier Alencar" w:date="2023-01-19T17:49:00Z">
              <w:rPr>
                <w:rFonts w:asciiTheme="minorHAnsi" w:hAnsiTheme="minorHAnsi" w:cstheme="minorHAnsi"/>
                <w:sz w:val="20"/>
                <w:szCs w:val="20"/>
              </w:rPr>
            </w:rPrChange>
          </w:rPr>
          <w:t>, bem como todos os demais documentos da Emissão até o integral cumprimento da totalidade das obrigações ali previstas.</w:t>
        </w:r>
      </w:ins>
    </w:p>
    <w:p w14:paraId="02CD1536" w14:textId="77777777" w:rsidR="00D138CF" w:rsidRPr="00D138CF" w:rsidRDefault="00D138CF">
      <w:pPr>
        <w:pStyle w:val="NoSpacing"/>
        <w:spacing w:after="120" w:line="276" w:lineRule="auto"/>
        <w:jc w:val="both"/>
        <w:rPr>
          <w:ins w:id="173" w:author="Natalia Xavier Alencar" w:date="2023-01-19T17:49:00Z"/>
          <w:rFonts w:ascii="Arial" w:hAnsi="Arial" w:cs="Arial"/>
          <w:sz w:val="22"/>
          <w:szCs w:val="22"/>
          <w:rPrChange w:id="174" w:author="Natalia Xavier Alencar" w:date="2023-01-19T17:49:00Z">
            <w:rPr>
              <w:ins w:id="175" w:author="Natalia Xavier Alencar" w:date="2023-01-19T17:49:00Z"/>
              <w:rFonts w:asciiTheme="minorHAnsi" w:hAnsiTheme="minorHAnsi" w:cstheme="minorHAnsi"/>
              <w:sz w:val="20"/>
              <w:szCs w:val="20"/>
            </w:rPr>
          </w:rPrChange>
        </w:rPr>
        <w:pPrChange w:id="176" w:author="Natalia Xavier Alencar" w:date="2023-01-19T18:18:00Z">
          <w:pPr>
            <w:pStyle w:val="NoSpacing"/>
            <w:numPr>
              <w:numId w:val="32"/>
            </w:numPr>
            <w:ind w:left="720" w:hanging="360"/>
            <w:jc w:val="both"/>
          </w:pPr>
        </w:pPrChange>
      </w:pPr>
    </w:p>
    <w:p w14:paraId="10B37949" w14:textId="2770F48D" w:rsidR="00D138CF" w:rsidRDefault="00D138CF">
      <w:pPr>
        <w:pStyle w:val="NoSpacing"/>
        <w:spacing w:after="120" w:line="276" w:lineRule="auto"/>
        <w:jc w:val="both"/>
        <w:rPr>
          <w:ins w:id="177" w:author="Natalia Xavier Alencar" w:date="2023-01-19T17:49:00Z"/>
          <w:rFonts w:asciiTheme="minorHAnsi" w:hAnsiTheme="minorHAnsi" w:cstheme="minorHAnsi"/>
          <w:sz w:val="20"/>
          <w:szCs w:val="20"/>
        </w:rPr>
        <w:pPrChange w:id="178" w:author="Natalia Xavier Alencar" w:date="2023-01-19T18:18:00Z">
          <w:pPr>
            <w:pStyle w:val="NoSpacing"/>
            <w:numPr>
              <w:numId w:val="32"/>
            </w:numPr>
            <w:ind w:left="720" w:hanging="360"/>
            <w:jc w:val="both"/>
          </w:pPr>
        </w:pPrChange>
      </w:pPr>
      <w:ins w:id="179" w:author="Natalia Xavier Alencar" w:date="2023-01-19T17:49:00Z">
        <w:r w:rsidRPr="00D138CF">
          <w:rPr>
            <w:rFonts w:ascii="Arial" w:hAnsi="Arial" w:cs="Arial"/>
            <w:sz w:val="22"/>
            <w:szCs w:val="22"/>
            <w:rPrChange w:id="180" w:author="Natalia Xavier Alencar" w:date="2023-01-19T17:49:00Z">
              <w:rPr>
                <w:rFonts w:asciiTheme="minorHAnsi" w:hAnsiTheme="minorHAnsi" w:cstheme="minorHAnsi"/>
                <w:sz w:val="20"/>
                <w:szCs w:val="20"/>
              </w:rPr>
            </w:rPrChange>
          </w:rPr>
          <w:t>O Agente Fiduciário informa</w:t>
        </w:r>
      </w:ins>
      <w:ins w:id="181" w:author="Natalia Xavier Alencar" w:date="2023-01-19T17:54:00Z">
        <w:r w:rsidR="00DA6065">
          <w:rPr>
            <w:rFonts w:ascii="Arial" w:hAnsi="Arial" w:cs="Arial"/>
            <w:sz w:val="22"/>
            <w:szCs w:val="22"/>
          </w:rPr>
          <w:t>, ainda,</w:t>
        </w:r>
      </w:ins>
      <w:ins w:id="182" w:author="Natalia Xavier Alencar" w:date="2023-01-19T17:49:00Z">
        <w:r w:rsidRPr="00D138CF">
          <w:rPr>
            <w:rFonts w:ascii="Arial" w:hAnsi="Arial" w:cs="Arial"/>
            <w:sz w:val="22"/>
            <w:szCs w:val="22"/>
            <w:rPrChange w:id="183" w:author="Natalia Xavier Alencar" w:date="2023-01-19T17:49:00Z">
              <w:rPr>
                <w:rFonts w:asciiTheme="minorHAnsi" w:hAnsiTheme="minorHAnsi" w:cstheme="minorHAnsi"/>
                <w:sz w:val="20"/>
                <w:szCs w:val="20"/>
              </w:rPr>
            </w:rPrChange>
          </w:rPr>
          <w:t xml:space="preserve"> que não é responsável por verificar se o gestor e/ou procurador dos Debenturistas ao tomar decisões no âmbito da presente assembleia, age de acordo com as instruções de seu investidor final, observando seu regulamento ou contrato de gestão, conforme aplicável.</w:t>
        </w:r>
      </w:ins>
    </w:p>
    <w:p w14:paraId="357F0433" w14:textId="1B8E6369" w:rsidR="00D138CF" w:rsidRDefault="00D138CF" w:rsidP="00D138CF">
      <w:pPr>
        <w:pStyle w:val="ListParagraph"/>
        <w:spacing w:line="312" w:lineRule="auto"/>
        <w:ind w:left="720"/>
        <w:rPr>
          <w:ins w:id="184" w:author="Costa, Rubi" w:date="2023-01-20T09:38:00Z"/>
          <w:rFonts w:ascii="Arial" w:hAnsi="Arial" w:cs="Arial"/>
          <w:b/>
          <w:bCs/>
          <w:sz w:val="22"/>
          <w:szCs w:val="22"/>
        </w:rPr>
      </w:pPr>
      <w:ins w:id="185" w:author="Natalia Xavier Alencar" w:date="2023-01-19T17:48:00Z">
        <w:r w:rsidRPr="00D138CF">
          <w:rPr>
            <w:rFonts w:ascii="Arial" w:hAnsi="Arial" w:cs="Arial"/>
            <w:b/>
            <w:bCs/>
            <w:sz w:val="22"/>
            <w:szCs w:val="22"/>
          </w:rPr>
          <w:t xml:space="preserve"> </w:t>
        </w:r>
      </w:ins>
    </w:p>
    <w:p w14:paraId="505EFF2F" w14:textId="5EA5EA62" w:rsidR="00EC022E" w:rsidRPr="00EC022E" w:rsidRDefault="00EC022E" w:rsidP="00EC022E">
      <w:pPr>
        <w:pStyle w:val="Nvel111a"/>
        <w:numPr>
          <w:ilvl w:val="0"/>
          <w:numId w:val="0"/>
        </w:numPr>
        <w:spacing w:line="300" w:lineRule="atLeast"/>
        <w:rPr>
          <w:ins w:id="186" w:author="Costa, Rubi" w:date="2023-01-20T09:38:00Z"/>
          <w:rFonts w:ascii="Arial" w:eastAsia="Times New Roman" w:hAnsi="Arial" w:cs="Arial"/>
          <w:lang w:val="pt-BR" w:eastAsia="pt-BR"/>
        </w:rPr>
      </w:pPr>
      <w:ins w:id="187" w:author="Costa, Rubi" w:date="2023-01-20T09:38:00Z">
        <w:r w:rsidRPr="00EC022E">
          <w:rPr>
            <w:rFonts w:ascii="Arial" w:eastAsia="Times New Roman" w:hAnsi="Arial" w:cs="Arial"/>
            <w:lang w:val="pt-BR" w:eastAsia="pt-BR"/>
          </w:rPr>
          <w:t>Todos os termos aqui utilizados e não definidos devem ser interpretados conforme definições constantes da Escritura</w:t>
        </w:r>
      </w:ins>
      <w:ins w:id="188" w:author="Costa, Rubi" w:date="2023-01-20T09:39:00Z">
        <w:r>
          <w:rPr>
            <w:rFonts w:ascii="Arial" w:eastAsia="Times New Roman" w:hAnsi="Arial" w:cs="Arial"/>
            <w:lang w:val="pt-BR" w:eastAsia="pt-BR"/>
          </w:rPr>
          <w:t xml:space="preserve"> de Emissão ou de Contrato de Garantia, conforme aplicável.</w:t>
        </w:r>
      </w:ins>
      <w:ins w:id="189" w:author="Costa, Rubi" w:date="2023-01-20T09:38:00Z">
        <w:r w:rsidRPr="00EC022E">
          <w:rPr>
            <w:rFonts w:ascii="Arial" w:eastAsia="Times New Roman" w:hAnsi="Arial" w:cs="Arial"/>
            <w:lang w:val="pt-BR" w:eastAsia="pt-BR"/>
          </w:rPr>
          <w:t xml:space="preserve"> </w:t>
        </w:r>
      </w:ins>
    </w:p>
    <w:p w14:paraId="408884E4" w14:textId="77777777" w:rsidR="00EC022E" w:rsidRPr="00D138CF" w:rsidRDefault="00EC022E" w:rsidP="00D138CF">
      <w:pPr>
        <w:pStyle w:val="ListParagraph"/>
        <w:spacing w:line="312" w:lineRule="auto"/>
        <w:ind w:left="720"/>
        <w:rPr>
          <w:rFonts w:ascii="Arial" w:hAnsi="Arial" w:cs="Arial"/>
          <w:sz w:val="22"/>
          <w:szCs w:val="22"/>
        </w:rPr>
      </w:pPr>
    </w:p>
    <w:p w14:paraId="473AC44F" w14:textId="2BE2FF2A" w:rsidR="00D25567" w:rsidRPr="003F51FC" w:rsidRDefault="0066124D" w:rsidP="003F51FC">
      <w:pPr>
        <w:pStyle w:val="ListParagraph"/>
        <w:numPr>
          <w:ilvl w:val="0"/>
          <w:numId w:val="32"/>
        </w:numPr>
        <w:spacing w:line="312" w:lineRule="auto"/>
        <w:ind w:left="0" w:firstLine="0"/>
        <w:rPr>
          <w:rFonts w:ascii="Arial" w:hAnsi="Arial" w:cs="Arial"/>
          <w:sz w:val="22"/>
          <w:szCs w:val="22"/>
        </w:rPr>
      </w:pPr>
      <w:r w:rsidRPr="003F51FC">
        <w:rPr>
          <w:rFonts w:ascii="Arial" w:hAnsi="Arial" w:cs="Arial"/>
          <w:b/>
          <w:bCs/>
          <w:sz w:val="22"/>
          <w:szCs w:val="22"/>
        </w:rPr>
        <w:t>ENCERRAMENTO</w:t>
      </w:r>
      <w:r w:rsidRPr="003F51FC">
        <w:rPr>
          <w:rFonts w:ascii="Arial" w:hAnsi="Arial" w:cs="Arial"/>
          <w:b/>
          <w:sz w:val="22"/>
          <w:szCs w:val="22"/>
        </w:rPr>
        <w:t>:</w:t>
      </w:r>
      <w:r w:rsidR="00BC1BD0" w:rsidRPr="003F51FC">
        <w:rPr>
          <w:rFonts w:ascii="Arial" w:hAnsi="Arial" w:cs="Arial"/>
          <w:sz w:val="22"/>
          <w:szCs w:val="22"/>
        </w:rPr>
        <w:t xml:space="preserve"> </w:t>
      </w:r>
      <w:r w:rsidR="00D56469">
        <w:rPr>
          <w:rFonts w:ascii="Arial" w:hAnsi="Arial" w:cs="Arial"/>
          <w:sz w:val="22"/>
          <w:szCs w:val="22"/>
        </w:rPr>
        <w:t>O</w:t>
      </w:r>
      <w:r w:rsidR="00BC1BD0" w:rsidRPr="003F51FC">
        <w:rPr>
          <w:rFonts w:ascii="Arial" w:hAnsi="Arial" w:cs="Arial"/>
          <w:sz w:val="22"/>
          <w:szCs w:val="22"/>
        </w:rPr>
        <w:t xml:space="preserve">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de Emissão. Autorizada a lavratura da presente </w:t>
      </w:r>
      <w:r w:rsidR="00AC0B8E" w:rsidRPr="003F51FC">
        <w:rPr>
          <w:rFonts w:ascii="Arial" w:hAnsi="Arial" w:cs="Arial"/>
          <w:sz w:val="22"/>
          <w:szCs w:val="22"/>
        </w:rPr>
        <w:t>A</w:t>
      </w:r>
      <w:r w:rsidR="00BC1BD0" w:rsidRPr="003F51FC">
        <w:rPr>
          <w:rFonts w:ascii="Arial" w:hAnsi="Arial" w:cs="Arial"/>
          <w:sz w:val="22"/>
          <w:szCs w:val="22"/>
        </w:rPr>
        <w:t xml:space="preserve">ta de </w:t>
      </w:r>
      <w:r w:rsidR="00AC0B8E" w:rsidRPr="003F51FC">
        <w:rPr>
          <w:rFonts w:ascii="Arial" w:hAnsi="Arial" w:cs="Arial"/>
          <w:sz w:val="22"/>
          <w:szCs w:val="22"/>
        </w:rPr>
        <w:t>Assembleia G</w:t>
      </w:r>
      <w:r w:rsidR="00BC1BD0" w:rsidRPr="003F51FC">
        <w:rPr>
          <w:rFonts w:ascii="Arial" w:hAnsi="Arial" w:cs="Arial"/>
          <w:sz w:val="22"/>
          <w:szCs w:val="22"/>
        </w:rPr>
        <w:t xml:space="preserve">eral de Debenturistas na forma de sumário, nos termos do artigo 130, </w:t>
      </w:r>
      <w:r w:rsidR="00AC0B8E" w:rsidRPr="003F51FC">
        <w:rPr>
          <w:rFonts w:ascii="Arial" w:hAnsi="Arial" w:cs="Arial"/>
          <w:sz w:val="22"/>
          <w:szCs w:val="22"/>
        </w:rPr>
        <w:t xml:space="preserve">parágrafo </w:t>
      </w:r>
      <w:r w:rsidR="00BC1BD0" w:rsidRPr="003F51FC">
        <w:rPr>
          <w:rFonts w:ascii="Arial" w:hAnsi="Arial" w:cs="Arial"/>
          <w:sz w:val="22"/>
          <w:szCs w:val="22"/>
        </w:rPr>
        <w:t>1º da Lei das Sociedades por Ações.</w:t>
      </w:r>
    </w:p>
    <w:p w14:paraId="3489DC13" w14:textId="77777777" w:rsidR="00D25567" w:rsidRPr="003F51FC" w:rsidRDefault="00D25567" w:rsidP="003F51FC">
      <w:pPr>
        <w:spacing w:after="0" w:line="312" w:lineRule="auto"/>
        <w:jc w:val="center"/>
        <w:rPr>
          <w:rFonts w:ascii="Arial" w:hAnsi="Arial" w:cs="Arial"/>
          <w:sz w:val="22"/>
          <w:szCs w:val="22"/>
        </w:rPr>
      </w:pPr>
    </w:p>
    <w:p w14:paraId="27CC826C" w14:textId="336C630B" w:rsidR="00D25567" w:rsidRPr="003F51FC" w:rsidRDefault="00BC1BD0" w:rsidP="003F51FC">
      <w:pPr>
        <w:spacing w:after="0" w:line="312" w:lineRule="auto"/>
        <w:jc w:val="center"/>
        <w:rPr>
          <w:rFonts w:ascii="Arial" w:hAnsi="Arial" w:cs="Arial"/>
          <w:sz w:val="22"/>
          <w:szCs w:val="22"/>
        </w:rPr>
      </w:pPr>
      <w:r w:rsidRPr="003F51FC">
        <w:rPr>
          <w:rFonts w:ascii="Arial" w:hAnsi="Arial" w:cs="Arial"/>
          <w:sz w:val="22"/>
          <w:szCs w:val="22"/>
        </w:rPr>
        <w:t xml:space="preserve">Salvador, </w:t>
      </w:r>
      <w:r w:rsidR="00257F10" w:rsidRPr="003F51FC">
        <w:rPr>
          <w:rFonts w:ascii="Arial" w:hAnsi="Arial" w:cs="Arial"/>
          <w:sz w:val="22"/>
          <w:szCs w:val="22"/>
        </w:rPr>
        <w:t>[</w:t>
      </w:r>
      <w:r w:rsidR="0066124D" w:rsidRPr="003F51FC">
        <w:rPr>
          <w:rFonts w:ascii="Arial" w:hAnsi="Arial" w:cs="Arial"/>
          <w:sz w:val="22"/>
          <w:szCs w:val="22"/>
        </w:rPr>
        <w:sym w:font="Symbol" w:char="F0B7"/>
      </w:r>
      <w:r w:rsidR="00257F10" w:rsidRPr="003F51FC">
        <w:rPr>
          <w:rFonts w:ascii="Arial" w:hAnsi="Arial" w:cs="Arial"/>
          <w:sz w:val="22"/>
          <w:szCs w:val="22"/>
        </w:rPr>
        <w:t>]</w:t>
      </w:r>
      <w:r w:rsidRPr="003F51FC">
        <w:rPr>
          <w:rFonts w:ascii="Arial" w:hAnsi="Arial" w:cs="Arial"/>
          <w:sz w:val="22"/>
          <w:szCs w:val="22"/>
        </w:rPr>
        <w:t xml:space="preserve"> de </w:t>
      </w:r>
      <w:r w:rsidR="0066124D" w:rsidRPr="003F51FC">
        <w:rPr>
          <w:rFonts w:ascii="Arial" w:hAnsi="Arial" w:cs="Arial"/>
          <w:sz w:val="22"/>
          <w:szCs w:val="22"/>
        </w:rPr>
        <w:t>janeiro</w:t>
      </w:r>
      <w:r w:rsidR="00257F10" w:rsidRPr="003F51FC">
        <w:rPr>
          <w:rFonts w:ascii="Arial" w:hAnsi="Arial" w:cs="Arial"/>
          <w:sz w:val="22"/>
          <w:szCs w:val="22"/>
        </w:rPr>
        <w:t xml:space="preserve"> </w:t>
      </w:r>
      <w:r w:rsidRPr="003F51FC">
        <w:rPr>
          <w:rFonts w:ascii="Arial" w:hAnsi="Arial" w:cs="Arial"/>
          <w:sz w:val="22"/>
          <w:szCs w:val="22"/>
        </w:rPr>
        <w:t xml:space="preserve">de </w:t>
      </w:r>
      <w:r w:rsidR="00257F10" w:rsidRPr="003F51FC">
        <w:rPr>
          <w:rFonts w:ascii="Arial" w:hAnsi="Arial" w:cs="Arial"/>
          <w:sz w:val="22"/>
          <w:szCs w:val="22"/>
        </w:rPr>
        <w:t>202</w:t>
      </w:r>
      <w:r w:rsidR="0066124D" w:rsidRPr="003F51FC">
        <w:rPr>
          <w:rFonts w:ascii="Arial" w:hAnsi="Arial" w:cs="Arial"/>
          <w:sz w:val="22"/>
          <w:szCs w:val="22"/>
        </w:rPr>
        <w:t>3</w:t>
      </w:r>
      <w:r w:rsidRPr="003F51FC">
        <w:rPr>
          <w:rFonts w:ascii="Arial" w:hAnsi="Arial" w:cs="Arial"/>
          <w:sz w:val="22"/>
          <w:szCs w:val="22"/>
        </w:rPr>
        <w:t>.</w:t>
      </w:r>
    </w:p>
    <w:p w14:paraId="322106BA" w14:textId="77777777" w:rsidR="0066124D" w:rsidRPr="003F51FC" w:rsidRDefault="0066124D" w:rsidP="003F51FC">
      <w:pPr>
        <w:spacing w:after="0" w:line="312" w:lineRule="auto"/>
        <w:jc w:val="center"/>
        <w:rPr>
          <w:rFonts w:ascii="Arial" w:hAnsi="Arial" w:cs="Arial"/>
          <w:sz w:val="22"/>
          <w:szCs w:val="22"/>
        </w:rPr>
      </w:pPr>
    </w:p>
    <w:p w14:paraId="78791B61" w14:textId="62424C2A" w:rsidR="00D25567" w:rsidRDefault="000F3197" w:rsidP="003F51FC">
      <w:pPr>
        <w:spacing w:after="0" w:line="312" w:lineRule="auto"/>
        <w:jc w:val="center"/>
        <w:rPr>
          <w:rFonts w:ascii="Arial" w:hAnsi="Arial" w:cs="Arial"/>
          <w:sz w:val="22"/>
          <w:szCs w:val="22"/>
        </w:rPr>
      </w:pPr>
      <w:r w:rsidRPr="003F51FC">
        <w:rPr>
          <w:rFonts w:ascii="Arial" w:hAnsi="Arial" w:cs="Arial"/>
          <w:sz w:val="22"/>
          <w:szCs w:val="22"/>
        </w:rPr>
        <w:t>[</w:t>
      </w:r>
      <w:r w:rsidRPr="003F51FC">
        <w:rPr>
          <w:rFonts w:ascii="Arial" w:hAnsi="Arial" w:cs="Arial"/>
          <w:b/>
          <w:bCs/>
          <w:sz w:val="22"/>
          <w:szCs w:val="22"/>
          <w:highlight w:val="yellow"/>
        </w:rPr>
        <w:t>Nota PNA:</w:t>
      </w:r>
      <w:r w:rsidRPr="003F51FC">
        <w:rPr>
          <w:rFonts w:ascii="Arial" w:hAnsi="Arial" w:cs="Arial"/>
          <w:sz w:val="22"/>
          <w:szCs w:val="22"/>
          <w:highlight w:val="yellow"/>
        </w:rPr>
        <w:t xml:space="preserve"> </w:t>
      </w:r>
      <w:r w:rsidR="00F9007A" w:rsidRPr="003F51FC">
        <w:rPr>
          <w:rFonts w:ascii="Arial" w:hAnsi="Arial" w:cs="Arial"/>
          <w:sz w:val="22"/>
          <w:szCs w:val="22"/>
          <w:highlight w:val="yellow"/>
        </w:rPr>
        <w:t>composição da mesa a ser confirmada</w:t>
      </w:r>
      <w:r w:rsidRPr="003F51FC">
        <w:rPr>
          <w:rFonts w:ascii="Arial" w:hAnsi="Arial" w:cs="Arial"/>
          <w:sz w:val="22"/>
          <w:szCs w:val="22"/>
        </w:rPr>
        <w:t>]</w:t>
      </w:r>
    </w:p>
    <w:p w14:paraId="2470DE19" w14:textId="19051BB5" w:rsidR="00171CA3" w:rsidRDefault="00171CA3" w:rsidP="003F51FC">
      <w:pPr>
        <w:spacing w:after="0" w:line="312" w:lineRule="auto"/>
        <w:jc w:val="center"/>
        <w:rPr>
          <w:rFonts w:ascii="Arial" w:hAnsi="Arial" w:cs="Arial"/>
          <w:sz w:val="22"/>
          <w:szCs w:val="22"/>
        </w:rPr>
      </w:pPr>
    </w:p>
    <w:p w14:paraId="7404B230" w14:textId="77777777" w:rsidR="00171CA3" w:rsidRPr="003F51FC" w:rsidRDefault="00171CA3" w:rsidP="003F51FC">
      <w:pPr>
        <w:spacing w:after="0" w:line="312" w:lineRule="auto"/>
        <w:jc w:val="center"/>
        <w:rPr>
          <w:rFonts w:ascii="Arial" w:hAnsi="Arial" w:cs="Arial"/>
          <w:sz w:val="22"/>
          <w:szCs w:val="22"/>
        </w:rPr>
      </w:pPr>
    </w:p>
    <w:p w14:paraId="591C58BD" w14:textId="77777777" w:rsidR="00D25567" w:rsidRPr="003F51FC" w:rsidRDefault="00D25567" w:rsidP="003F51FC">
      <w:pPr>
        <w:spacing w:after="0" w:line="312" w:lineRule="auto"/>
        <w:jc w:val="center"/>
        <w:rPr>
          <w:rFonts w:ascii="Arial" w:hAnsi="Arial" w:cs="Arial"/>
          <w:sz w:val="22"/>
          <w:szCs w:val="22"/>
        </w:rPr>
      </w:pPr>
    </w:p>
    <w:tbl>
      <w:tblPr>
        <w:tblW w:w="9003" w:type="dxa"/>
        <w:tblInd w:w="-1" w:type="dxa"/>
        <w:tblLayout w:type="fixed"/>
        <w:tblCellMar>
          <w:left w:w="71" w:type="dxa"/>
          <w:right w:w="71" w:type="dxa"/>
        </w:tblCellMar>
        <w:tblLook w:val="0000" w:firstRow="0" w:lastRow="0" w:firstColumn="0" w:lastColumn="0" w:noHBand="0" w:noVBand="0"/>
      </w:tblPr>
      <w:tblGrid>
        <w:gridCol w:w="3616"/>
        <w:gridCol w:w="567"/>
        <w:gridCol w:w="4820"/>
      </w:tblGrid>
      <w:tr w:rsidR="00171CA3" w14:paraId="05C4E7A5" w14:textId="77777777" w:rsidTr="009A672A">
        <w:trPr>
          <w:cantSplit/>
        </w:trPr>
        <w:tc>
          <w:tcPr>
            <w:tcW w:w="3616" w:type="dxa"/>
            <w:tcBorders>
              <w:top w:val="single" w:sz="6" w:space="0" w:color="auto"/>
            </w:tcBorders>
          </w:tcPr>
          <w:p w14:paraId="02F49839" w14:textId="309FC644" w:rsidR="00171CA3" w:rsidRDefault="00845F8B" w:rsidP="009A672A">
            <w:pPr>
              <w:spacing w:after="0" w:line="312" w:lineRule="auto"/>
              <w:jc w:val="center"/>
              <w:rPr>
                <w:rFonts w:ascii="Arial" w:hAnsi="Arial" w:cs="Arial"/>
                <w:sz w:val="22"/>
                <w:szCs w:val="22"/>
              </w:rPr>
            </w:pPr>
            <w:ins w:id="190" w:author="Costa, Rubi" w:date="2023-01-20T09:43:00Z">
              <w:r w:rsidRPr="005A7C6D">
                <w:rPr>
                  <w:rFonts w:ascii="Arial" w:hAnsi="Arial" w:cs="Arial"/>
                  <w:b/>
                  <w:sz w:val="22"/>
                  <w:szCs w:val="22"/>
                </w:rPr>
                <w:lastRenderedPageBreak/>
                <w:t>Alexandre Mathews Sturm Coutinho</w:t>
              </w:r>
              <w:r>
                <w:rPr>
                  <w:rFonts w:ascii="Arial" w:hAnsi="Arial" w:cs="Arial"/>
                  <w:sz w:val="22"/>
                  <w:szCs w:val="22"/>
                </w:rPr>
                <w:br/>
                <w:t xml:space="preserve">CPF/ME: </w:t>
              </w:r>
              <w:r w:rsidRPr="005A7C6D">
                <w:rPr>
                  <w:rFonts w:ascii="Arial" w:hAnsi="Arial" w:cs="Arial"/>
                  <w:sz w:val="22"/>
                  <w:szCs w:val="22"/>
                </w:rPr>
                <w:t>012.666.287-89</w:t>
              </w:r>
              <w:r>
                <w:rPr>
                  <w:rFonts w:ascii="Arial" w:hAnsi="Arial" w:cs="Arial"/>
                  <w:sz w:val="22"/>
                  <w:szCs w:val="22"/>
                </w:rPr>
                <w:br/>
                <w:t>Secretário</w:t>
              </w:r>
            </w:ins>
            <w:del w:id="191" w:author="Costa, Rubi" w:date="2023-01-20T09:41:00Z">
              <w:r w:rsidR="00171CA3" w:rsidRPr="005A7C6D" w:rsidDel="00EC022E">
                <w:rPr>
                  <w:rFonts w:ascii="Arial" w:hAnsi="Arial" w:cs="Arial"/>
                  <w:b/>
                  <w:sz w:val="22"/>
                  <w:szCs w:val="22"/>
                </w:rPr>
                <w:delText>Ana Lúcia Fernandes Sertic França Leite</w:delText>
              </w:r>
            </w:del>
            <w:del w:id="192" w:author="Costa, Rubi" w:date="2023-01-20T09:43:00Z">
              <w:r w:rsidR="00171CA3" w:rsidDel="00845F8B">
                <w:rPr>
                  <w:rFonts w:ascii="Arial" w:hAnsi="Arial" w:cs="Arial"/>
                  <w:sz w:val="22"/>
                  <w:szCs w:val="22"/>
                </w:rPr>
                <w:br/>
                <w:delText xml:space="preserve">CPF/ME: </w:delText>
              </w:r>
              <w:r w:rsidR="00171CA3" w:rsidRPr="005A7C6D" w:rsidDel="00845F8B">
                <w:rPr>
                  <w:rFonts w:ascii="Arial" w:hAnsi="Arial" w:cs="Arial"/>
                  <w:sz w:val="22"/>
                  <w:szCs w:val="22"/>
                </w:rPr>
                <w:delText>069.942.938-23</w:delText>
              </w:r>
              <w:r w:rsidR="00171CA3" w:rsidDel="00845F8B">
                <w:rPr>
                  <w:rFonts w:ascii="Arial" w:hAnsi="Arial" w:cs="Arial"/>
                  <w:sz w:val="22"/>
                  <w:szCs w:val="22"/>
                </w:rPr>
                <w:delText xml:space="preserve">                                             </w:delText>
              </w:r>
            </w:del>
            <w:r w:rsidR="00171CA3">
              <w:rPr>
                <w:rFonts w:ascii="Arial" w:hAnsi="Arial" w:cs="Arial"/>
                <w:sz w:val="22"/>
                <w:szCs w:val="22"/>
              </w:rPr>
              <w:br/>
              <w:t>Presidente</w:t>
            </w:r>
          </w:p>
        </w:tc>
        <w:tc>
          <w:tcPr>
            <w:tcW w:w="567" w:type="dxa"/>
          </w:tcPr>
          <w:p w14:paraId="7C807FEC" w14:textId="77777777" w:rsidR="00171CA3" w:rsidRDefault="00171CA3" w:rsidP="009A672A">
            <w:pPr>
              <w:spacing w:after="0" w:line="312" w:lineRule="auto"/>
              <w:jc w:val="center"/>
              <w:rPr>
                <w:rFonts w:ascii="Arial" w:hAnsi="Arial" w:cs="Arial"/>
                <w:sz w:val="22"/>
                <w:szCs w:val="22"/>
              </w:rPr>
            </w:pPr>
          </w:p>
        </w:tc>
        <w:tc>
          <w:tcPr>
            <w:tcW w:w="4820" w:type="dxa"/>
            <w:tcBorders>
              <w:top w:val="single" w:sz="6" w:space="0" w:color="auto"/>
            </w:tcBorders>
          </w:tcPr>
          <w:p w14:paraId="68B869EF" w14:textId="4CBB16E9" w:rsidR="00171CA3" w:rsidRDefault="00845F8B" w:rsidP="009A672A">
            <w:pPr>
              <w:spacing w:after="0" w:line="312" w:lineRule="auto"/>
              <w:jc w:val="center"/>
              <w:rPr>
                <w:rFonts w:ascii="Arial" w:hAnsi="Arial" w:cs="Arial"/>
                <w:sz w:val="22"/>
                <w:szCs w:val="22"/>
              </w:rPr>
            </w:pPr>
            <w:ins w:id="193" w:author="Costa, Rubi" w:date="2023-01-20T09:43:00Z">
              <w:r w:rsidRPr="003F51FC">
                <w:rPr>
                  <w:rFonts w:ascii="Arial" w:hAnsi="Arial" w:cs="Arial"/>
                  <w:sz w:val="22"/>
                  <w:szCs w:val="22"/>
                </w:rPr>
                <w:t>[</w:t>
              </w:r>
              <w:r w:rsidRPr="003F51FC">
                <w:rPr>
                  <w:rFonts w:ascii="Arial" w:hAnsi="Arial" w:cs="Arial"/>
                  <w:sz w:val="22"/>
                  <w:szCs w:val="22"/>
                </w:rPr>
                <w:sym w:font="Symbol" w:char="F0B7"/>
              </w:r>
              <w:r w:rsidRPr="003F51FC">
                <w:rPr>
                  <w:rFonts w:ascii="Arial" w:hAnsi="Arial" w:cs="Arial"/>
                  <w:sz w:val="22"/>
                  <w:szCs w:val="22"/>
                </w:rPr>
                <w:t>]</w:t>
              </w:r>
            </w:ins>
            <w:del w:id="194" w:author="Costa, Rubi" w:date="2023-01-20T09:43:00Z">
              <w:r w:rsidR="00171CA3" w:rsidRPr="005A7C6D" w:rsidDel="00845F8B">
                <w:rPr>
                  <w:rFonts w:ascii="Arial" w:hAnsi="Arial" w:cs="Arial"/>
                  <w:b/>
                  <w:sz w:val="22"/>
                  <w:szCs w:val="22"/>
                </w:rPr>
                <w:delText>Alexandre Mathews Sturm Coutinho</w:delText>
              </w:r>
            </w:del>
            <w:r w:rsidR="00171CA3">
              <w:rPr>
                <w:rFonts w:ascii="Arial" w:hAnsi="Arial" w:cs="Arial"/>
                <w:sz w:val="22"/>
                <w:szCs w:val="22"/>
              </w:rPr>
              <w:br/>
              <w:t xml:space="preserve">CPF/ME: </w:t>
            </w:r>
            <w:ins w:id="195" w:author="Costa, Rubi" w:date="2023-01-20T09:43:00Z">
              <w:r w:rsidRPr="003F51FC">
                <w:rPr>
                  <w:rFonts w:ascii="Arial" w:hAnsi="Arial" w:cs="Arial"/>
                  <w:sz w:val="22"/>
                  <w:szCs w:val="22"/>
                </w:rPr>
                <w:t>[</w:t>
              </w:r>
              <w:r w:rsidRPr="003F51FC">
                <w:rPr>
                  <w:rFonts w:ascii="Arial" w:hAnsi="Arial" w:cs="Arial"/>
                  <w:sz w:val="22"/>
                  <w:szCs w:val="22"/>
                </w:rPr>
                <w:sym w:font="Symbol" w:char="F0B7"/>
              </w:r>
              <w:r w:rsidRPr="003F51FC">
                <w:rPr>
                  <w:rFonts w:ascii="Arial" w:hAnsi="Arial" w:cs="Arial"/>
                  <w:sz w:val="22"/>
                  <w:szCs w:val="22"/>
                </w:rPr>
                <w:t>]</w:t>
              </w:r>
            </w:ins>
            <w:del w:id="196" w:author="Costa, Rubi" w:date="2023-01-20T09:43:00Z">
              <w:r w:rsidR="00171CA3" w:rsidRPr="005A7C6D" w:rsidDel="00845F8B">
                <w:rPr>
                  <w:rFonts w:ascii="Arial" w:hAnsi="Arial" w:cs="Arial"/>
                  <w:sz w:val="22"/>
                  <w:szCs w:val="22"/>
                </w:rPr>
                <w:delText>012.666.287-89</w:delText>
              </w:r>
            </w:del>
            <w:r w:rsidR="00171CA3">
              <w:rPr>
                <w:rFonts w:ascii="Arial" w:hAnsi="Arial" w:cs="Arial"/>
                <w:sz w:val="22"/>
                <w:szCs w:val="22"/>
              </w:rPr>
              <w:br/>
              <w:t>Secretário</w:t>
            </w:r>
          </w:p>
        </w:tc>
      </w:tr>
    </w:tbl>
    <w:p w14:paraId="1AE1BECF" w14:textId="77777777" w:rsidR="00D25567" w:rsidRPr="003F51FC" w:rsidRDefault="00BC1BD0" w:rsidP="003F51FC">
      <w:pPr>
        <w:spacing w:after="0" w:line="312" w:lineRule="auto"/>
        <w:jc w:val="left"/>
        <w:rPr>
          <w:rFonts w:ascii="Arial" w:hAnsi="Arial" w:cs="Arial"/>
          <w:color w:val="000000"/>
          <w:sz w:val="22"/>
          <w:szCs w:val="22"/>
        </w:rPr>
      </w:pPr>
      <w:r w:rsidRPr="003F51FC">
        <w:rPr>
          <w:rFonts w:ascii="Arial" w:hAnsi="Arial" w:cs="Arial"/>
          <w:sz w:val="22"/>
          <w:szCs w:val="22"/>
        </w:rPr>
        <w:br w:type="page"/>
      </w:r>
    </w:p>
    <w:p w14:paraId="6161C185" w14:textId="3E63BFDB" w:rsidR="00D25567" w:rsidRPr="003F51FC" w:rsidRDefault="00BC1BD0" w:rsidP="003F51FC">
      <w:pPr>
        <w:pStyle w:val="Default"/>
        <w:spacing w:line="312" w:lineRule="auto"/>
        <w:ind w:right="-284"/>
        <w:jc w:val="both"/>
        <w:rPr>
          <w:rFonts w:ascii="Arial" w:hAnsi="Arial" w:cs="Arial"/>
          <w:sz w:val="22"/>
          <w:szCs w:val="22"/>
        </w:rPr>
      </w:pPr>
      <w:r w:rsidRPr="003F51FC">
        <w:rPr>
          <w:rFonts w:ascii="Arial" w:hAnsi="Arial" w:cs="Arial"/>
          <w:sz w:val="22"/>
          <w:szCs w:val="22"/>
        </w:rPr>
        <w:lastRenderedPageBreak/>
        <w:t xml:space="preserve">(Página de assinaturas 1/2 da Ata da Assembleia Geral de Debenturistas da 3ª (Terceira) Emissão de Debêntures Simples, Não Conversíveis em Ações, em Série Única, da Espécie com Garantia Real, para Colocação Privada, da LM Transportes Interestaduais Serviços e Comércio S.A., realizada no dia </w:t>
      </w:r>
      <w:r w:rsidR="00AC0B8E" w:rsidRPr="003F51FC">
        <w:rPr>
          <w:rFonts w:ascii="Arial" w:hAnsi="Arial" w:cs="Arial"/>
          <w:sz w:val="22"/>
          <w:szCs w:val="22"/>
        </w:rPr>
        <w:t>[</w:t>
      </w:r>
      <w:r w:rsidR="0066124D" w:rsidRPr="003F51FC">
        <w:rPr>
          <w:rFonts w:ascii="Arial" w:hAnsi="Arial" w:cs="Arial"/>
          <w:sz w:val="22"/>
          <w:szCs w:val="22"/>
        </w:rPr>
        <w:sym w:font="Symbol" w:char="F0B7"/>
      </w:r>
      <w:r w:rsidR="00AC0B8E" w:rsidRPr="003F51FC">
        <w:rPr>
          <w:rFonts w:ascii="Arial" w:hAnsi="Arial" w:cs="Arial"/>
          <w:sz w:val="22"/>
          <w:szCs w:val="22"/>
        </w:rPr>
        <w:t xml:space="preserve">] </w:t>
      </w:r>
      <w:r w:rsidRPr="003F51FC">
        <w:rPr>
          <w:rFonts w:ascii="Arial" w:hAnsi="Arial" w:cs="Arial"/>
          <w:sz w:val="22"/>
          <w:szCs w:val="22"/>
        </w:rPr>
        <w:t xml:space="preserve">de </w:t>
      </w:r>
      <w:r w:rsidR="0066124D" w:rsidRPr="003F51FC">
        <w:rPr>
          <w:rFonts w:ascii="Arial" w:hAnsi="Arial" w:cs="Arial"/>
          <w:sz w:val="22"/>
          <w:szCs w:val="22"/>
        </w:rPr>
        <w:t xml:space="preserve">janeiro </w:t>
      </w:r>
      <w:r w:rsidRPr="003F51FC">
        <w:rPr>
          <w:rFonts w:ascii="Arial" w:hAnsi="Arial" w:cs="Arial"/>
          <w:sz w:val="22"/>
          <w:szCs w:val="22"/>
        </w:rPr>
        <w:t xml:space="preserve">de </w:t>
      </w:r>
      <w:r w:rsidR="00CD1BC6" w:rsidRPr="003F51FC">
        <w:rPr>
          <w:rFonts w:ascii="Arial" w:hAnsi="Arial" w:cs="Arial"/>
          <w:sz w:val="22"/>
          <w:szCs w:val="22"/>
        </w:rPr>
        <w:t>202</w:t>
      </w:r>
      <w:r w:rsidR="0066124D" w:rsidRPr="003F51FC">
        <w:rPr>
          <w:rFonts w:ascii="Arial" w:hAnsi="Arial" w:cs="Arial"/>
          <w:sz w:val="22"/>
          <w:szCs w:val="22"/>
        </w:rPr>
        <w:t>3</w:t>
      </w:r>
      <w:r w:rsidRPr="003F51FC">
        <w:rPr>
          <w:rFonts w:ascii="Arial" w:hAnsi="Arial" w:cs="Arial"/>
          <w:sz w:val="22"/>
          <w:szCs w:val="22"/>
        </w:rPr>
        <w:t>)</w:t>
      </w:r>
    </w:p>
    <w:p w14:paraId="7E49FF9A" w14:textId="77777777" w:rsidR="00D25567" w:rsidRPr="003F51FC" w:rsidRDefault="00D25567" w:rsidP="003F51FC">
      <w:pPr>
        <w:spacing w:after="0" w:line="312" w:lineRule="auto"/>
        <w:rPr>
          <w:rFonts w:ascii="Arial" w:hAnsi="Arial" w:cs="Arial"/>
          <w:sz w:val="22"/>
          <w:szCs w:val="22"/>
        </w:rPr>
      </w:pPr>
    </w:p>
    <w:p w14:paraId="77DFB38C" w14:textId="77777777" w:rsidR="00D25567" w:rsidRPr="003F51FC" w:rsidRDefault="00BC1BD0" w:rsidP="003F51FC">
      <w:pPr>
        <w:spacing w:after="0" w:line="312" w:lineRule="auto"/>
        <w:rPr>
          <w:rFonts w:ascii="Arial" w:hAnsi="Arial" w:cs="Arial"/>
          <w:bCs/>
          <w:sz w:val="22"/>
          <w:szCs w:val="22"/>
        </w:rPr>
      </w:pPr>
      <w:r w:rsidRPr="003F51FC">
        <w:rPr>
          <w:rFonts w:ascii="Arial" w:hAnsi="Arial" w:cs="Arial"/>
          <w:b/>
          <w:sz w:val="22"/>
          <w:szCs w:val="22"/>
        </w:rPr>
        <w:t>Emissora:</w:t>
      </w:r>
    </w:p>
    <w:p w14:paraId="5BF804C2" w14:textId="77777777" w:rsidR="00D25567" w:rsidRPr="003F51FC" w:rsidRDefault="00D25567" w:rsidP="003F51FC">
      <w:pPr>
        <w:spacing w:after="0" w:line="312" w:lineRule="auto"/>
        <w:jc w:val="center"/>
        <w:rPr>
          <w:rFonts w:ascii="Arial" w:hAnsi="Arial" w:cs="Arial"/>
          <w:bCs/>
          <w:sz w:val="22"/>
          <w:szCs w:val="22"/>
        </w:rPr>
      </w:pPr>
    </w:p>
    <w:p w14:paraId="54DB6CE7" w14:textId="77777777" w:rsidR="00D25567" w:rsidRPr="003F51FC" w:rsidRDefault="00BC1BD0" w:rsidP="003F51FC">
      <w:pPr>
        <w:pStyle w:val="BodyText"/>
        <w:spacing w:after="0" w:line="312" w:lineRule="auto"/>
        <w:jc w:val="center"/>
        <w:rPr>
          <w:rFonts w:ascii="Arial" w:hAnsi="Arial" w:cs="Arial"/>
          <w:sz w:val="22"/>
          <w:szCs w:val="22"/>
        </w:rPr>
      </w:pPr>
      <w:r w:rsidRPr="003F51FC">
        <w:rPr>
          <w:rFonts w:ascii="Arial" w:hAnsi="Arial" w:cs="Arial"/>
          <w:b/>
          <w:bCs/>
          <w:sz w:val="22"/>
          <w:szCs w:val="22"/>
        </w:rPr>
        <w:t>LM TRANSPORTES INTERESTADUAIS SERVIÇOS E COMÉRCIO S.A.</w:t>
      </w:r>
    </w:p>
    <w:p w14:paraId="00EDBF60" w14:textId="096D35FD" w:rsidR="00D25567" w:rsidRPr="003F51FC" w:rsidRDefault="00D25567" w:rsidP="003F51FC">
      <w:pPr>
        <w:pStyle w:val="BodyText"/>
        <w:spacing w:after="0" w:line="312" w:lineRule="auto"/>
        <w:jc w:val="center"/>
        <w:rPr>
          <w:rFonts w:ascii="Arial" w:hAnsi="Arial" w:cs="Arial"/>
          <w:smallCaps/>
          <w:sz w:val="22"/>
          <w:szCs w:val="22"/>
        </w:rPr>
      </w:pPr>
    </w:p>
    <w:p w14:paraId="3DBCCF8D" w14:textId="75C45AE1" w:rsidR="001A79D4" w:rsidRDefault="001A79D4" w:rsidP="003F51FC">
      <w:pPr>
        <w:pStyle w:val="BodyText"/>
        <w:spacing w:after="0" w:line="312" w:lineRule="auto"/>
        <w:jc w:val="center"/>
        <w:rPr>
          <w:rFonts w:ascii="Arial" w:hAnsi="Arial" w:cs="Arial"/>
          <w:sz w:val="22"/>
          <w:szCs w:val="22"/>
        </w:rPr>
      </w:pPr>
      <w:r w:rsidRPr="003F51FC">
        <w:rPr>
          <w:rFonts w:ascii="Arial" w:hAnsi="Arial" w:cs="Arial"/>
          <w:sz w:val="22"/>
          <w:szCs w:val="22"/>
        </w:rPr>
        <w:t>[</w:t>
      </w:r>
      <w:r w:rsidRPr="003F51FC">
        <w:rPr>
          <w:rFonts w:ascii="Arial" w:hAnsi="Arial" w:cs="Arial"/>
          <w:b/>
          <w:bCs/>
          <w:sz w:val="22"/>
          <w:szCs w:val="22"/>
          <w:highlight w:val="yellow"/>
        </w:rPr>
        <w:t>Nota PNA:</w:t>
      </w:r>
      <w:r w:rsidRPr="003F51FC">
        <w:rPr>
          <w:rFonts w:ascii="Arial" w:hAnsi="Arial" w:cs="Arial"/>
          <w:sz w:val="22"/>
          <w:szCs w:val="22"/>
          <w:highlight w:val="yellow"/>
        </w:rPr>
        <w:t xml:space="preserve"> signatários a serem confirmados</w:t>
      </w:r>
      <w:r w:rsidRPr="003F51FC">
        <w:rPr>
          <w:rFonts w:ascii="Arial" w:hAnsi="Arial" w:cs="Arial"/>
          <w:sz w:val="22"/>
          <w:szCs w:val="22"/>
        </w:rPr>
        <w:t>]</w:t>
      </w:r>
    </w:p>
    <w:p w14:paraId="08DF5471" w14:textId="77777777" w:rsidR="00171CA3" w:rsidRPr="003F51FC" w:rsidRDefault="00171CA3" w:rsidP="003F51FC">
      <w:pPr>
        <w:pStyle w:val="BodyText"/>
        <w:spacing w:after="0" w:line="312" w:lineRule="auto"/>
        <w:jc w:val="center"/>
        <w:rPr>
          <w:rFonts w:ascii="Arial" w:hAnsi="Arial" w:cs="Arial"/>
          <w:smallCaps/>
          <w:sz w:val="22"/>
          <w:szCs w:val="22"/>
        </w:rPr>
      </w:pPr>
    </w:p>
    <w:p w14:paraId="4FB55941" w14:textId="77777777" w:rsidR="001A79D4" w:rsidRPr="003F51FC" w:rsidRDefault="001A79D4" w:rsidP="003F51FC">
      <w:pPr>
        <w:pStyle w:val="BodyText"/>
        <w:spacing w:after="0" w:line="312" w:lineRule="auto"/>
        <w:jc w:val="center"/>
        <w:rPr>
          <w:rFonts w:ascii="Arial" w:hAnsi="Arial" w:cs="Arial"/>
          <w:smallCaps/>
          <w:sz w:val="22"/>
          <w:szCs w:val="22"/>
        </w:rPr>
      </w:pPr>
    </w:p>
    <w:tbl>
      <w:tblPr>
        <w:tblW w:w="8505" w:type="dxa"/>
        <w:tblBorders>
          <w:top w:val="single" w:sz="4" w:space="0" w:color="auto"/>
        </w:tblBorders>
        <w:tblLook w:val="04A0" w:firstRow="1" w:lastRow="0" w:firstColumn="1" w:lastColumn="0" w:noHBand="0" w:noVBand="1"/>
      </w:tblPr>
      <w:tblGrid>
        <w:gridCol w:w="4077"/>
        <w:gridCol w:w="459"/>
        <w:gridCol w:w="3969"/>
      </w:tblGrid>
      <w:tr w:rsidR="00A316DB" w:rsidRPr="003F51FC" w14:paraId="3149431B" w14:textId="77777777" w:rsidTr="00350171">
        <w:tc>
          <w:tcPr>
            <w:tcW w:w="4077" w:type="dxa"/>
          </w:tcPr>
          <w:p w14:paraId="7710D5E1" w14:textId="77777777" w:rsidR="00A316DB" w:rsidRPr="003F51FC" w:rsidRDefault="00A316DB" w:rsidP="003F51FC">
            <w:pPr>
              <w:pStyle w:val="Body"/>
              <w:widowControl w:val="0"/>
              <w:spacing w:after="0" w:line="312" w:lineRule="auto"/>
              <w:rPr>
                <w:rFonts w:cs="Arial"/>
                <w:kern w:val="0"/>
                <w:sz w:val="22"/>
                <w:szCs w:val="22"/>
                <w:lang w:val="pt-BR"/>
              </w:rPr>
            </w:pPr>
            <w:r w:rsidRPr="003F51FC">
              <w:rPr>
                <w:rFonts w:cs="Arial"/>
                <w:kern w:val="0"/>
                <w:sz w:val="22"/>
                <w:szCs w:val="22"/>
                <w:lang w:val="pt-BR"/>
              </w:rPr>
              <w:t>Nome: André Passos Miranda</w:t>
            </w:r>
          </w:p>
          <w:p w14:paraId="5BEA1DA9" w14:textId="77777777" w:rsidR="00A316DB" w:rsidRPr="003F51FC" w:rsidRDefault="00A316DB" w:rsidP="003F51FC">
            <w:pPr>
              <w:pStyle w:val="Body"/>
              <w:widowControl w:val="0"/>
              <w:spacing w:after="0" w:line="312" w:lineRule="auto"/>
              <w:rPr>
                <w:rFonts w:cs="Arial"/>
                <w:kern w:val="0"/>
                <w:sz w:val="22"/>
                <w:szCs w:val="22"/>
                <w:lang w:val="pt-BR"/>
              </w:rPr>
            </w:pPr>
            <w:r w:rsidRPr="003F51FC">
              <w:rPr>
                <w:rFonts w:cs="Arial"/>
                <w:kern w:val="0"/>
                <w:sz w:val="22"/>
                <w:szCs w:val="22"/>
                <w:lang w:val="pt-BR"/>
              </w:rPr>
              <w:t>Cargo: CFO</w:t>
            </w:r>
          </w:p>
        </w:tc>
        <w:tc>
          <w:tcPr>
            <w:tcW w:w="459" w:type="dxa"/>
            <w:tcBorders>
              <w:top w:val="nil"/>
              <w:bottom w:val="nil"/>
            </w:tcBorders>
          </w:tcPr>
          <w:p w14:paraId="3F80BF3A" w14:textId="77777777" w:rsidR="00A316DB" w:rsidRPr="003F51FC" w:rsidRDefault="00A316DB" w:rsidP="003F51FC">
            <w:pPr>
              <w:pStyle w:val="Body"/>
              <w:widowControl w:val="0"/>
              <w:spacing w:after="0" w:line="312" w:lineRule="auto"/>
              <w:rPr>
                <w:rFonts w:cs="Arial"/>
                <w:kern w:val="0"/>
                <w:sz w:val="22"/>
                <w:szCs w:val="22"/>
                <w:lang w:val="pt-BR"/>
              </w:rPr>
            </w:pPr>
          </w:p>
        </w:tc>
        <w:tc>
          <w:tcPr>
            <w:tcW w:w="3969" w:type="dxa"/>
          </w:tcPr>
          <w:p w14:paraId="4934DDF3" w14:textId="77777777" w:rsidR="00A316DB" w:rsidRPr="003F51FC" w:rsidRDefault="00A316DB" w:rsidP="003F51FC">
            <w:pPr>
              <w:spacing w:after="0" w:line="312" w:lineRule="auto"/>
              <w:rPr>
                <w:rFonts w:ascii="Arial" w:hAnsi="Arial" w:cs="Arial"/>
                <w:sz w:val="22"/>
                <w:szCs w:val="22"/>
              </w:rPr>
            </w:pPr>
            <w:r w:rsidRPr="003F51FC">
              <w:rPr>
                <w:rFonts w:ascii="Arial" w:hAnsi="Arial" w:cs="Arial"/>
                <w:sz w:val="22"/>
                <w:szCs w:val="22"/>
              </w:rPr>
              <w:t xml:space="preserve">Nome: Ricardo Soeiro dos Santos Cunha </w:t>
            </w:r>
          </w:p>
          <w:p w14:paraId="0C3390DE" w14:textId="77777777" w:rsidR="00A316DB" w:rsidRPr="003F51FC" w:rsidRDefault="00A316DB" w:rsidP="003F51FC">
            <w:pPr>
              <w:pStyle w:val="Body"/>
              <w:widowControl w:val="0"/>
              <w:spacing w:after="0" w:line="312" w:lineRule="auto"/>
              <w:rPr>
                <w:rFonts w:cs="Arial"/>
                <w:kern w:val="0"/>
                <w:sz w:val="22"/>
                <w:szCs w:val="22"/>
                <w:lang w:val="pt-BR"/>
              </w:rPr>
            </w:pPr>
            <w:r w:rsidRPr="003F51FC">
              <w:rPr>
                <w:rFonts w:cs="Arial"/>
                <w:kern w:val="0"/>
                <w:sz w:val="22"/>
                <w:szCs w:val="22"/>
                <w:lang w:val="pt-BR"/>
              </w:rPr>
              <w:t>Cargo: CEO</w:t>
            </w:r>
          </w:p>
        </w:tc>
      </w:tr>
      <w:tr w:rsidR="00A316DB" w:rsidRPr="003F51FC" w14:paraId="3114B31A" w14:textId="77777777" w:rsidTr="00350171">
        <w:tc>
          <w:tcPr>
            <w:tcW w:w="4077" w:type="dxa"/>
          </w:tcPr>
          <w:p w14:paraId="62A02DF6" w14:textId="77777777" w:rsidR="00A316DB" w:rsidRPr="003F51FC" w:rsidRDefault="00A316DB" w:rsidP="003F51FC">
            <w:pPr>
              <w:pStyle w:val="Body"/>
              <w:widowControl w:val="0"/>
              <w:spacing w:after="0" w:line="312" w:lineRule="auto"/>
              <w:rPr>
                <w:rFonts w:cs="Arial"/>
                <w:kern w:val="0"/>
                <w:sz w:val="22"/>
                <w:szCs w:val="22"/>
                <w:lang w:val="pt-BR"/>
              </w:rPr>
            </w:pPr>
            <w:r w:rsidRPr="003F51FC">
              <w:rPr>
                <w:rFonts w:cs="Arial"/>
                <w:kern w:val="0"/>
                <w:sz w:val="22"/>
                <w:szCs w:val="22"/>
                <w:lang w:val="pt-BR"/>
              </w:rPr>
              <w:t xml:space="preserve">CPF: </w:t>
            </w:r>
            <w:r w:rsidRPr="003F51FC">
              <w:rPr>
                <w:rFonts w:cs="Arial"/>
                <w:sz w:val="22"/>
                <w:szCs w:val="22"/>
              </w:rPr>
              <w:t>668.337.955-68</w:t>
            </w:r>
          </w:p>
        </w:tc>
        <w:tc>
          <w:tcPr>
            <w:tcW w:w="459" w:type="dxa"/>
            <w:tcBorders>
              <w:top w:val="nil"/>
            </w:tcBorders>
          </w:tcPr>
          <w:p w14:paraId="36101753" w14:textId="77777777" w:rsidR="00A316DB" w:rsidRPr="003F51FC" w:rsidRDefault="00A316DB" w:rsidP="003F51FC">
            <w:pPr>
              <w:pStyle w:val="Body"/>
              <w:widowControl w:val="0"/>
              <w:spacing w:after="0" w:line="312" w:lineRule="auto"/>
              <w:rPr>
                <w:rFonts w:cs="Arial"/>
                <w:kern w:val="0"/>
                <w:sz w:val="22"/>
                <w:szCs w:val="22"/>
                <w:lang w:val="pt-BR"/>
              </w:rPr>
            </w:pPr>
          </w:p>
        </w:tc>
        <w:tc>
          <w:tcPr>
            <w:tcW w:w="3969" w:type="dxa"/>
          </w:tcPr>
          <w:p w14:paraId="225BA6A4" w14:textId="77777777" w:rsidR="00A316DB" w:rsidRPr="003F51FC" w:rsidRDefault="00A316DB" w:rsidP="003F51FC">
            <w:pPr>
              <w:pStyle w:val="Body"/>
              <w:widowControl w:val="0"/>
              <w:spacing w:after="0" w:line="312" w:lineRule="auto"/>
              <w:rPr>
                <w:rFonts w:cs="Arial"/>
                <w:kern w:val="0"/>
                <w:sz w:val="22"/>
                <w:szCs w:val="22"/>
                <w:lang w:val="pt-BR"/>
              </w:rPr>
            </w:pPr>
            <w:r w:rsidRPr="003F51FC">
              <w:rPr>
                <w:rFonts w:cs="Arial"/>
                <w:kern w:val="0"/>
                <w:sz w:val="22"/>
                <w:szCs w:val="22"/>
                <w:lang w:val="pt-BR"/>
              </w:rPr>
              <w:t xml:space="preserve">CPF: </w:t>
            </w:r>
            <w:r w:rsidRPr="003F51FC">
              <w:rPr>
                <w:rFonts w:cs="Arial"/>
                <w:sz w:val="22"/>
                <w:szCs w:val="22"/>
              </w:rPr>
              <w:t>129.094.298-65</w:t>
            </w:r>
          </w:p>
        </w:tc>
      </w:tr>
    </w:tbl>
    <w:p w14:paraId="3A8D0740" w14:textId="77777777" w:rsidR="00D25567" w:rsidRPr="003F51FC" w:rsidRDefault="00D25567" w:rsidP="003F51FC">
      <w:pPr>
        <w:spacing w:after="0" w:line="312" w:lineRule="auto"/>
        <w:rPr>
          <w:rFonts w:ascii="Arial" w:hAnsi="Arial" w:cs="Arial"/>
          <w:sz w:val="22"/>
          <w:szCs w:val="22"/>
        </w:rPr>
      </w:pPr>
    </w:p>
    <w:p w14:paraId="493812F3" w14:textId="77777777" w:rsidR="00D25567" w:rsidRPr="003F51FC" w:rsidRDefault="00BC1BD0" w:rsidP="003F51FC">
      <w:pPr>
        <w:spacing w:after="0" w:line="312" w:lineRule="auto"/>
        <w:jc w:val="left"/>
        <w:rPr>
          <w:rFonts w:ascii="Arial" w:hAnsi="Arial" w:cs="Arial"/>
          <w:color w:val="000000"/>
          <w:sz w:val="22"/>
          <w:szCs w:val="22"/>
        </w:rPr>
      </w:pPr>
      <w:r w:rsidRPr="003F51FC">
        <w:rPr>
          <w:rFonts w:ascii="Arial" w:hAnsi="Arial" w:cs="Arial"/>
          <w:sz w:val="22"/>
          <w:szCs w:val="22"/>
        </w:rPr>
        <w:br w:type="page"/>
      </w:r>
    </w:p>
    <w:p w14:paraId="073BE01A" w14:textId="13C406FC" w:rsidR="00D25567" w:rsidRPr="003F51FC" w:rsidRDefault="00BC1BD0" w:rsidP="003F51FC">
      <w:pPr>
        <w:pStyle w:val="Default"/>
        <w:spacing w:line="312" w:lineRule="auto"/>
        <w:ind w:right="-284"/>
        <w:jc w:val="both"/>
        <w:rPr>
          <w:rFonts w:ascii="Arial" w:hAnsi="Arial" w:cs="Arial"/>
          <w:sz w:val="22"/>
          <w:szCs w:val="22"/>
        </w:rPr>
      </w:pPr>
      <w:r w:rsidRPr="003F51FC">
        <w:rPr>
          <w:rFonts w:ascii="Arial" w:hAnsi="Arial" w:cs="Arial"/>
          <w:sz w:val="22"/>
          <w:szCs w:val="22"/>
        </w:rPr>
        <w:lastRenderedPageBreak/>
        <w:t xml:space="preserve">(Página de assinaturas 2/2 da Ata da Assembleia Geral de Debenturistas da 3ª (Terceira) Emissão de Debêntures Simples, Não Conversíveis em Ações, em Série Única, da Espécie com Garantia Real, para Colocação Privada, da LM Transportes Interestaduais Serviços e Comércio S.A., realizada no dia </w:t>
      </w:r>
      <w:r w:rsidR="00CD1BC6" w:rsidRPr="003F51FC">
        <w:rPr>
          <w:rFonts w:ascii="Arial" w:hAnsi="Arial" w:cs="Arial"/>
          <w:sz w:val="22"/>
          <w:szCs w:val="22"/>
        </w:rPr>
        <w:t>[</w:t>
      </w:r>
      <w:r w:rsidR="00A61C75" w:rsidRPr="003F51FC">
        <w:rPr>
          <w:rFonts w:ascii="Arial" w:hAnsi="Arial" w:cs="Arial"/>
          <w:sz w:val="22"/>
          <w:szCs w:val="22"/>
        </w:rPr>
        <w:sym w:font="Symbol" w:char="F0B7"/>
      </w:r>
      <w:r w:rsidR="00CD1BC6" w:rsidRPr="003F51FC">
        <w:rPr>
          <w:rFonts w:ascii="Arial" w:hAnsi="Arial" w:cs="Arial"/>
          <w:sz w:val="22"/>
          <w:szCs w:val="22"/>
        </w:rPr>
        <w:t>]</w:t>
      </w:r>
      <w:r w:rsidRPr="003F51FC">
        <w:rPr>
          <w:rFonts w:ascii="Arial" w:hAnsi="Arial" w:cs="Arial"/>
          <w:sz w:val="22"/>
          <w:szCs w:val="22"/>
        </w:rPr>
        <w:t xml:space="preserve"> de </w:t>
      </w:r>
      <w:r w:rsidR="00A61C75" w:rsidRPr="003F51FC">
        <w:rPr>
          <w:rFonts w:ascii="Arial" w:hAnsi="Arial" w:cs="Arial"/>
          <w:sz w:val="22"/>
          <w:szCs w:val="22"/>
        </w:rPr>
        <w:t xml:space="preserve">janeiro </w:t>
      </w:r>
      <w:r w:rsidRPr="003F51FC">
        <w:rPr>
          <w:rFonts w:ascii="Arial" w:hAnsi="Arial" w:cs="Arial"/>
          <w:sz w:val="22"/>
          <w:szCs w:val="22"/>
        </w:rPr>
        <w:t xml:space="preserve">de </w:t>
      </w:r>
      <w:r w:rsidR="00CD1BC6" w:rsidRPr="003F51FC">
        <w:rPr>
          <w:rFonts w:ascii="Arial" w:hAnsi="Arial" w:cs="Arial"/>
          <w:sz w:val="22"/>
          <w:szCs w:val="22"/>
        </w:rPr>
        <w:t>202</w:t>
      </w:r>
      <w:r w:rsidR="00A61C75" w:rsidRPr="003F51FC">
        <w:rPr>
          <w:rFonts w:ascii="Arial" w:hAnsi="Arial" w:cs="Arial"/>
          <w:sz w:val="22"/>
          <w:szCs w:val="22"/>
        </w:rPr>
        <w:t>3</w:t>
      </w:r>
      <w:r w:rsidRPr="003F51FC">
        <w:rPr>
          <w:rFonts w:ascii="Arial" w:hAnsi="Arial" w:cs="Arial"/>
          <w:sz w:val="22"/>
          <w:szCs w:val="22"/>
        </w:rPr>
        <w:t>)</w:t>
      </w:r>
    </w:p>
    <w:p w14:paraId="15A4E2DA" w14:textId="77777777" w:rsidR="00D25567" w:rsidRPr="003F51FC" w:rsidRDefault="00D25567" w:rsidP="003F51FC">
      <w:pPr>
        <w:pStyle w:val="Default"/>
        <w:spacing w:line="312" w:lineRule="auto"/>
        <w:ind w:right="49"/>
        <w:jc w:val="center"/>
        <w:rPr>
          <w:rFonts w:ascii="Arial" w:hAnsi="Arial" w:cs="Arial"/>
          <w:sz w:val="22"/>
          <w:szCs w:val="22"/>
        </w:rPr>
      </w:pPr>
    </w:p>
    <w:p w14:paraId="719F8FBF" w14:textId="77777777" w:rsidR="00D25567" w:rsidRPr="003F51FC" w:rsidRDefault="00BC1BD0" w:rsidP="003F51FC">
      <w:pPr>
        <w:spacing w:after="0" w:line="312" w:lineRule="auto"/>
        <w:ind w:right="49"/>
        <w:jc w:val="center"/>
        <w:rPr>
          <w:rFonts w:ascii="Arial" w:hAnsi="Arial" w:cs="Arial"/>
          <w:b/>
          <w:sz w:val="22"/>
          <w:szCs w:val="22"/>
        </w:rPr>
      </w:pPr>
      <w:r w:rsidRPr="003F51FC">
        <w:rPr>
          <w:rFonts w:ascii="Arial" w:hAnsi="Arial" w:cs="Arial"/>
          <w:b/>
          <w:sz w:val="22"/>
          <w:szCs w:val="22"/>
        </w:rPr>
        <w:t>Agente Fiduciário:</w:t>
      </w:r>
    </w:p>
    <w:p w14:paraId="592CAE65" w14:textId="6F00E996" w:rsidR="00D25567" w:rsidRPr="003F51FC" w:rsidRDefault="00D25567" w:rsidP="003F51FC">
      <w:pPr>
        <w:spacing w:after="0" w:line="312" w:lineRule="auto"/>
        <w:ind w:right="49"/>
        <w:jc w:val="center"/>
        <w:rPr>
          <w:rFonts w:ascii="Arial" w:hAnsi="Arial" w:cs="Arial"/>
          <w:sz w:val="22"/>
          <w:szCs w:val="22"/>
        </w:rPr>
      </w:pPr>
    </w:p>
    <w:p w14:paraId="5AB984D2" w14:textId="68B90524" w:rsidR="001A79D4" w:rsidRPr="003F51FC" w:rsidDel="003126C1" w:rsidRDefault="001A79D4" w:rsidP="003F51FC">
      <w:pPr>
        <w:spacing w:after="0" w:line="312" w:lineRule="auto"/>
        <w:ind w:right="49"/>
        <w:jc w:val="center"/>
        <w:rPr>
          <w:del w:id="197" w:author="Natalia Xavier Alencar" w:date="2023-01-19T15:46:00Z"/>
          <w:rFonts w:ascii="Arial" w:hAnsi="Arial" w:cs="Arial"/>
          <w:sz w:val="22"/>
          <w:szCs w:val="22"/>
        </w:rPr>
      </w:pPr>
      <w:del w:id="198" w:author="Natalia Xavier Alencar" w:date="2023-01-19T15:46:00Z">
        <w:r w:rsidRPr="003F51FC" w:rsidDel="003126C1">
          <w:rPr>
            <w:rFonts w:ascii="Arial" w:hAnsi="Arial" w:cs="Arial"/>
            <w:sz w:val="22"/>
            <w:szCs w:val="22"/>
            <w:highlight w:val="yellow"/>
          </w:rPr>
          <w:delText>[</w:delText>
        </w:r>
        <w:r w:rsidRPr="003F51FC" w:rsidDel="003126C1">
          <w:rPr>
            <w:rFonts w:ascii="Arial" w:hAnsi="Arial" w:cs="Arial"/>
            <w:b/>
            <w:bCs/>
            <w:sz w:val="22"/>
            <w:szCs w:val="22"/>
            <w:highlight w:val="yellow"/>
          </w:rPr>
          <w:delText>Nota PNA:</w:delText>
        </w:r>
        <w:r w:rsidRPr="003F51FC" w:rsidDel="003126C1">
          <w:rPr>
            <w:rFonts w:ascii="Arial" w:hAnsi="Arial" w:cs="Arial"/>
            <w:sz w:val="22"/>
            <w:szCs w:val="22"/>
            <w:highlight w:val="yellow"/>
          </w:rPr>
          <w:delText xml:space="preserve"> signatário a ser confirmado]</w:delText>
        </w:r>
      </w:del>
    </w:p>
    <w:p w14:paraId="1BB3C5D7" w14:textId="77777777" w:rsidR="001A79D4" w:rsidRPr="003F51FC" w:rsidRDefault="001A79D4" w:rsidP="003F51FC">
      <w:pPr>
        <w:spacing w:after="0" w:line="312" w:lineRule="auto"/>
        <w:ind w:right="49"/>
        <w:jc w:val="center"/>
        <w:rPr>
          <w:rFonts w:ascii="Arial" w:hAnsi="Arial" w:cs="Arial"/>
          <w:sz w:val="22"/>
          <w:szCs w:val="22"/>
        </w:rPr>
      </w:pPr>
    </w:p>
    <w:p w14:paraId="3EDADDD2" w14:textId="77777777" w:rsidR="003126C1" w:rsidRPr="003F51FC" w:rsidRDefault="003126C1" w:rsidP="003126C1">
      <w:pPr>
        <w:pStyle w:val="BodyText"/>
        <w:spacing w:after="0" w:line="312" w:lineRule="auto"/>
        <w:jc w:val="center"/>
        <w:rPr>
          <w:ins w:id="199" w:author="Natalia Xavier Alencar" w:date="2023-01-19T15:46:00Z"/>
          <w:rFonts w:ascii="Arial" w:hAnsi="Arial" w:cs="Arial"/>
          <w:smallCaps/>
          <w:sz w:val="22"/>
          <w:szCs w:val="22"/>
        </w:rPr>
      </w:pPr>
    </w:p>
    <w:tbl>
      <w:tblPr>
        <w:tblW w:w="8505" w:type="dxa"/>
        <w:tblBorders>
          <w:top w:val="single" w:sz="4" w:space="0" w:color="auto"/>
        </w:tblBorders>
        <w:tblLook w:val="04A0" w:firstRow="1" w:lastRow="0" w:firstColumn="1" w:lastColumn="0" w:noHBand="0" w:noVBand="1"/>
      </w:tblPr>
      <w:tblGrid>
        <w:gridCol w:w="4077"/>
        <w:gridCol w:w="459"/>
        <w:gridCol w:w="3969"/>
      </w:tblGrid>
      <w:tr w:rsidR="003126C1" w:rsidRPr="003F51FC" w14:paraId="507857B5" w14:textId="77777777" w:rsidTr="006B668E">
        <w:trPr>
          <w:ins w:id="200" w:author="Natalia Xavier Alencar" w:date="2023-01-19T15:46:00Z"/>
        </w:trPr>
        <w:tc>
          <w:tcPr>
            <w:tcW w:w="4077" w:type="dxa"/>
          </w:tcPr>
          <w:p w14:paraId="6D7C9A87" w14:textId="1492B7A5" w:rsidR="003126C1" w:rsidRPr="003F51FC" w:rsidRDefault="003126C1" w:rsidP="006B668E">
            <w:pPr>
              <w:pStyle w:val="Body"/>
              <w:widowControl w:val="0"/>
              <w:spacing w:after="0" w:line="312" w:lineRule="auto"/>
              <w:rPr>
                <w:ins w:id="201" w:author="Natalia Xavier Alencar" w:date="2023-01-19T15:46:00Z"/>
                <w:rFonts w:cs="Arial"/>
                <w:kern w:val="0"/>
                <w:sz w:val="22"/>
                <w:szCs w:val="22"/>
                <w:lang w:val="pt-BR"/>
              </w:rPr>
            </w:pPr>
            <w:ins w:id="202" w:author="Natalia Xavier Alencar" w:date="2023-01-19T15:46:00Z">
              <w:r w:rsidRPr="003F51FC">
                <w:rPr>
                  <w:rFonts w:cs="Arial"/>
                  <w:kern w:val="0"/>
                  <w:sz w:val="22"/>
                  <w:szCs w:val="22"/>
                  <w:lang w:val="pt-BR"/>
                </w:rPr>
                <w:t>Nome:</w:t>
              </w:r>
            </w:ins>
            <w:ins w:id="203" w:author="Natalia Xavier Alencar" w:date="2023-01-19T16:07:00Z">
              <w:r w:rsidR="006F5949">
                <w:rPr>
                  <w:rFonts w:cs="Arial"/>
                  <w:kern w:val="0"/>
                  <w:sz w:val="22"/>
                  <w:szCs w:val="22"/>
                  <w:lang w:val="pt-BR"/>
                </w:rPr>
                <w:t xml:space="preserve"> </w:t>
              </w:r>
            </w:ins>
          </w:p>
          <w:p w14:paraId="604113B1" w14:textId="4B6BAE57" w:rsidR="003126C1" w:rsidRPr="003F51FC" w:rsidRDefault="003126C1" w:rsidP="006B668E">
            <w:pPr>
              <w:pStyle w:val="Body"/>
              <w:widowControl w:val="0"/>
              <w:spacing w:after="0" w:line="312" w:lineRule="auto"/>
              <w:rPr>
                <w:ins w:id="204" w:author="Natalia Xavier Alencar" w:date="2023-01-19T15:46:00Z"/>
                <w:rFonts w:cs="Arial"/>
                <w:kern w:val="0"/>
                <w:sz w:val="22"/>
                <w:szCs w:val="22"/>
                <w:lang w:val="pt-BR"/>
              </w:rPr>
            </w:pPr>
            <w:ins w:id="205" w:author="Natalia Xavier Alencar" w:date="2023-01-19T15:46:00Z">
              <w:r w:rsidRPr="003F51FC">
                <w:rPr>
                  <w:rFonts w:cs="Arial"/>
                  <w:kern w:val="0"/>
                  <w:sz w:val="22"/>
                  <w:szCs w:val="22"/>
                  <w:lang w:val="pt-BR"/>
                </w:rPr>
                <w:t xml:space="preserve">Cargo: </w:t>
              </w:r>
            </w:ins>
          </w:p>
        </w:tc>
        <w:tc>
          <w:tcPr>
            <w:tcW w:w="459" w:type="dxa"/>
            <w:tcBorders>
              <w:top w:val="nil"/>
              <w:bottom w:val="nil"/>
            </w:tcBorders>
          </w:tcPr>
          <w:p w14:paraId="3B9D67CF" w14:textId="77777777" w:rsidR="003126C1" w:rsidRPr="003F51FC" w:rsidRDefault="003126C1" w:rsidP="006B668E">
            <w:pPr>
              <w:pStyle w:val="Body"/>
              <w:widowControl w:val="0"/>
              <w:spacing w:after="0" w:line="312" w:lineRule="auto"/>
              <w:rPr>
                <w:ins w:id="206" w:author="Natalia Xavier Alencar" w:date="2023-01-19T15:46:00Z"/>
                <w:rFonts w:cs="Arial"/>
                <w:kern w:val="0"/>
                <w:sz w:val="22"/>
                <w:szCs w:val="22"/>
                <w:lang w:val="pt-BR"/>
              </w:rPr>
            </w:pPr>
          </w:p>
        </w:tc>
        <w:tc>
          <w:tcPr>
            <w:tcW w:w="3969" w:type="dxa"/>
          </w:tcPr>
          <w:p w14:paraId="20A4495E" w14:textId="636409BE" w:rsidR="003126C1" w:rsidRPr="003F51FC" w:rsidRDefault="003126C1" w:rsidP="006B668E">
            <w:pPr>
              <w:spacing w:after="0" w:line="312" w:lineRule="auto"/>
              <w:rPr>
                <w:ins w:id="207" w:author="Natalia Xavier Alencar" w:date="2023-01-19T15:46:00Z"/>
                <w:rFonts w:ascii="Arial" w:hAnsi="Arial" w:cs="Arial"/>
                <w:sz w:val="22"/>
                <w:szCs w:val="22"/>
              </w:rPr>
            </w:pPr>
            <w:ins w:id="208" w:author="Natalia Xavier Alencar" w:date="2023-01-19T15:46:00Z">
              <w:r w:rsidRPr="003F51FC">
                <w:rPr>
                  <w:rFonts w:ascii="Arial" w:hAnsi="Arial" w:cs="Arial"/>
                  <w:sz w:val="22"/>
                  <w:szCs w:val="22"/>
                </w:rPr>
                <w:t xml:space="preserve">Nome: </w:t>
              </w:r>
            </w:ins>
          </w:p>
          <w:p w14:paraId="599F5478" w14:textId="0555BC7B" w:rsidR="003126C1" w:rsidRPr="003F51FC" w:rsidRDefault="003126C1" w:rsidP="006B668E">
            <w:pPr>
              <w:pStyle w:val="Body"/>
              <w:widowControl w:val="0"/>
              <w:spacing w:after="0" w:line="312" w:lineRule="auto"/>
              <w:rPr>
                <w:ins w:id="209" w:author="Natalia Xavier Alencar" w:date="2023-01-19T15:46:00Z"/>
                <w:rFonts w:cs="Arial"/>
                <w:kern w:val="0"/>
                <w:sz w:val="22"/>
                <w:szCs w:val="22"/>
                <w:lang w:val="pt-BR"/>
              </w:rPr>
            </w:pPr>
            <w:ins w:id="210" w:author="Natalia Xavier Alencar" w:date="2023-01-19T15:46:00Z">
              <w:r w:rsidRPr="003F51FC">
                <w:rPr>
                  <w:rFonts w:cs="Arial"/>
                  <w:kern w:val="0"/>
                  <w:sz w:val="22"/>
                  <w:szCs w:val="22"/>
                  <w:lang w:val="pt-BR"/>
                </w:rPr>
                <w:t>Cargo:</w:t>
              </w:r>
            </w:ins>
          </w:p>
        </w:tc>
      </w:tr>
      <w:tr w:rsidR="003126C1" w:rsidRPr="003F51FC" w14:paraId="737DA1D4" w14:textId="77777777" w:rsidTr="006B668E">
        <w:trPr>
          <w:ins w:id="211" w:author="Natalia Xavier Alencar" w:date="2023-01-19T15:46:00Z"/>
        </w:trPr>
        <w:tc>
          <w:tcPr>
            <w:tcW w:w="4077" w:type="dxa"/>
          </w:tcPr>
          <w:p w14:paraId="33C9ABF9" w14:textId="5026482F" w:rsidR="003126C1" w:rsidRPr="003F51FC" w:rsidRDefault="003126C1" w:rsidP="006B668E">
            <w:pPr>
              <w:pStyle w:val="Body"/>
              <w:widowControl w:val="0"/>
              <w:spacing w:after="0" w:line="312" w:lineRule="auto"/>
              <w:rPr>
                <w:ins w:id="212" w:author="Natalia Xavier Alencar" w:date="2023-01-19T15:46:00Z"/>
                <w:rFonts w:cs="Arial"/>
                <w:kern w:val="0"/>
                <w:sz w:val="22"/>
                <w:szCs w:val="22"/>
                <w:lang w:val="pt-BR"/>
              </w:rPr>
            </w:pPr>
            <w:ins w:id="213" w:author="Natalia Xavier Alencar" w:date="2023-01-19T15:46:00Z">
              <w:r w:rsidRPr="003F51FC">
                <w:rPr>
                  <w:rFonts w:cs="Arial"/>
                  <w:kern w:val="0"/>
                  <w:sz w:val="22"/>
                  <w:szCs w:val="22"/>
                  <w:lang w:val="pt-BR"/>
                </w:rPr>
                <w:t>CPF:</w:t>
              </w:r>
            </w:ins>
          </w:p>
        </w:tc>
        <w:tc>
          <w:tcPr>
            <w:tcW w:w="459" w:type="dxa"/>
            <w:tcBorders>
              <w:top w:val="nil"/>
            </w:tcBorders>
          </w:tcPr>
          <w:p w14:paraId="5AD7348A" w14:textId="77777777" w:rsidR="003126C1" w:rsidRPr="003F51FC" w:rsidRDefault="003126C1" w:rsidP="006B668E">
            <w:pPr>
              <w:pStyle w:val="Body"/>
              <w:widowControl w:val="0"/>
              <w:spacing w:after="0" w:line="312" w:lineRule="auto"/>
              <w:rPr>
                <w:ins w:id="214" w:author="Natalia Xavier Alencar" w:date="2023-01-19T15:46:00Z"/>
                <w:rFonts w:cs="Arial"/>
                <w:kern w:val="0"/>
                <w:sz w:val="22"/>
                <w:szCs w:val="22"/>
                <w:lang w:val="pt-BR"/>
              </w:rPr>
            </w:pPr>
          </w:p>
        </w:tc>
        <w:tc>
          <w:tcPr>
            <w:tcW w:w="3969" w:type="dxa"/>
          </w:tcPr>
          <w:p w14:paraId="0D077E1C" w14:textId="2C2DA992" w:rsidR="003126C1" w:rsidRPr="003F51FC" w:rsidRDefault="003126C1" w:rsidP="006B668E">
            <w:pPr>
              <w:pStyle w:val="Body"/>
              <w:widowControl w:val="0"/>
              <w:spacing w:after="0" w:line="312" w:lineRule="auto"/>
              <w:rPr>
                <w:ins w:id="215" w:author="Natalia Xavier Alencar" w:date="2023-01-19T15:46:00Z"/>
                <w:rFonts w:cs="Arial"/>
                <w:kern w:val="0"/>
                <w:sz w:val="22"/>
                <w:szCs w:val="22"/>
                <w:lang w:val="pt-BR"/>
              </w:rPr>
            </w:pPr>
            <w:ins w:id="216" w:author="Natalia Xavier Alencar" w:date="2023-01-19T15:46:00Z">
              <w:r w:rsidRPr="003F51FC">
                <w:rPr>
                  <w:rFonts w:cs="Arial"/>
                  <w:kern w:val="0"/>
                  <w:sz w:val="22"/>
                  <w:szCs w:val="22"/>
                  <w:lang w:val="pt-BR"/>
                </w:rPr>
                <w:t xml:space="preserve">CPF: </w:t>
              </w:r>
            </w:ins>
          </w:p>
        </w:tc>
      </w:tr>
    </w:tbl>
    <w:p w14:paraId="222B3528" w14:textId="3040E225" w:rsidR="00D25567" w:rsidRPr="003F51FC" w:rsidDel="003126C1" w:rsidRDefault="00BC1BD0" w:rsidP="003F51FC">
      <w:pPr>
        <w:pStyle w:val="Default"/>
        <w:spacing w:line="312" w:lineRule="auto"/>
        <w:ind w:right="-284"/>
        <w:jc w:val="both"/>
        <w:rPr>
          <w:del w:id="217" w:author="Natalia Xavier Alencar" w:date="2023-01-19T15:46:00Z"/>
          <w:rFonts w:ascii="Arial" w:hAnsi="Arial" w:cs="Arial"/>
          <w:sz w:val="22"/>
          <w:szCs w:val="22"/>
        </w:rPr>
      </w:pPr>
      <w:del w:id="218" w:author="Natalia Xavier Alencar" w:date="2023-01-19T15:46:00Z">
        <w:r w:rsidRPr="003F51FC" w:rsidDel="003126C1">
          <w:rPr>
            <w:rFonts w:ascii="Arial" w:hAnsi="Arial" w:cs="Arial"/>
            <w:sz w:val="22"/>
            <w:szCs w:val="22"/>
          </w:rPr>
          <w:delText>_________________________________________________________________________</w:delText>
        </w:r>
      </w:del>
    </w:p>
    <w:p w14:paraId="6EA2F88D" w14:textId="0ED87526" w:rsidR="00D25567" w:rsidRPr="003F51FC" w:rsidDel="003126C1" w:rsidRDefault="00BC1BD0" w:rsidP="003F51FC">
      <w:pPr>
        <w:pStyle w:val="Default"/>
        <w:spacing w:line="312" w:lineRule="auto"/>
        <w:ind w:right="-284"/>
        <w:jc w:val="both"/>
        <w:rPr>
          <w:del w:id="219" w:author="Natalia Xavier Alencar" w:date="2023-01-19T15:46:00Z"/>
          <w:rFonts w:ascii="Arial" w:hAnsi="Arial" w:cs="Arial"/>
          <w:b/>
          <w:caps/>
          <w:sz w:val="22"/>
          <w:szCs w:val="22"/>
        </w:rPr>
      </w:pPr>
      <w:del w:id="220" w:author="Natalia Xavier Alencar" w:date="2023-01-19T15:46:00Z">
        <w:r w:rsidRPr="003F51FC" w:rsidDel="003126C1">
          <w:rPr>
            <w:rFonts w:ascii="Arial" w:hAnsi="Arial" w:cs="Arial"/>
            <w:b/>
            <w:caps/>
            <w:sz w:val="22"/>
            <w:szCs w:val="22"/>
          </w:rPr>
          <w:delText>Simplific Pavarini Distribuidora de Títulos e Valores Mobiliários Ltda.</w:delText>
        </w:r>
      </w:del>
    </w:p>
    <w:p w14:paraId="7D261BD3" w14:textId="6DB462D8" w:rsidR="00D25567" w:rsidRPr="003F51FC" w:rsidDel="003126C1" w:rsidRDefault="00BC1BD0" w:rsidP="003F51FC">
      <w:pPr>
        <w:pStyle w:val="Default"/>
        <w:spacing w:line="312" w:lineRule="auto"/>
        <w:ind w:right="-284"/>
        <w:jc w:val="both"/>
        <w:rPr>
          <w:del w:id="221" w:author="Natalia Xavier Alencar" w:date="2023-01-19T15:46:00Z"/>
          <w:rFonts w:ascii="Arial" w:hAnsi="Arial" w:cs="Arial"/>
          <w:sz w:val="22"/>
          <w:szCs w:val="22"/>
        </w:rPr>
      </w:pPr>
      <w:del w:id="222" w:author="Natalia Xavier Alencar" w:date="2023-01-19T15:46:00Z">
        <w:r w:rsidRPr="003F51FC" w:rsidDel="003126C1">
          <w:rPr>
            <w:rFonts w:ascii="Arial" w:hAnsi="Arial" w:cs="Arial"/>
            <w:sz w:val="22"/>
            <w:szCs w:val="22"/>
          </w:rPr>
          <w:delText>Nome: Matheus Gomes Faria</w:delText>
        </w:r>
      </w:del>
    </w:p>
    <w:p w14:paraId="3A066F5B" w14:textId="1EE4E608" w:rsidR="00D25567" w:rsidRPr="003F51FC" w:rsidDel="003126C1" w:rsidRDefault="00BC1BD0" w:rsidP="003F51FC">
      <w:pPr>
        <w:pStyle w:val="Default"/>
        <w:spacing w:line="312" w:lineRule="auto"/>
        <w:ind w:right="-284"/>
        <w:jc w:val="both"/>
        <w:rPr>
          <w:del w:id="223" w:author="Natalia Xavier Alencar" w:date="2023-01-19T15:46:00Z"/>
          <w:rFonts w:ascii="Arial" w:hAnsi="Arial" w:cs="Arial"/>
          <w:sz w:val="22"/>
          <w:szCs w:val="22"/>
        </w:rPr>
      </w:pPr>
      <w:del w:id="224" w:author="Natalia Xavier Alencar" w:date="2023-01-19T15:46:00Z">
        <w:r w:rsidRPr="003F51FC" w:rsidDel="003126C1">
          <w:rPr>
            <w:rFonts w:ascii="Arial" w:hAnsi="Arial" w:cs="Arial"/>
            <w:sz w:val="22"/>
            <w:szCs w:val="22"/>
          </w:rPr>
          <w:delText>Cargo: Diretor</w:delText>
        </w:r>
      </w:del>
    </w:p>
    <w:p w14:paraId="23EAB9B9" w14:textId="5DC08C7F" w:rsidR="00D25567" w:rsidRPr="003F51FC" w:rsidDel="003126C1" w:rsidRDefault="00BC1BD0" w:rsidP="003F51FC">
      <w:pPr>
        <w:pStyle w:val="Default"/>
        <w:spacing w:line="312" w:lineRule="auto"/>
        <w:ind w:right="-284"/>
        <w:jc w:val="both"/>
        <w:rPr>
          <w:del w:id="225" w:author="Natalia Xavier Alencar" w:date="2023-01-19T15:46:00Z"/>
          <w:rFonts w:ascii="Arial" w:hAnsi="Arial" w:cs="Arial"/>
          <w:sz w:val="22"/>
          <w:szCs w:val="22"/>
        </w:rPr>
      </w:pPr>
      <w:del w:id="226" w:author="Natalia Xavier Alencar" w:date="2023-01-19T15:46:00Z">
        <w:r w:rsidRPr="003F51FC" w:rsidDel="003126C1">
          <w:rPr>
            <w:rFonts w:ascii="Arial" w:hAnsi="Arial" w:cs="Arial"/>
            <w:sz w:val="22"/>
            <w:szCs w:val="22"/>
          </w:rPr>
          <w:delText>CPF nº: 058.133.117-69</w:delText>
        </w:r>
      </w:del>
    </w:p>
    <w:p w14:paraId="7EE3A281" w14:textId="77777777" w:rsidR="00D25567" w:rsidRPr="003F51FC" w:rsidRDefault="00D25567" w:rsidP="003F51FC">
      <w:pPr>
        <w:pStyle w:val="BodyText"/>
        <w:spacing w:after="0" w:line="312" w:lineRule="auto"/>
        <w:rPr>
          <w:rFonts w:ascii="Arial" w:hAnsi="Arial" w:cs="Arial"/>
          <w:sz w:val="22"/>
          <w:szCs w:val="22"/>
        </w:rPr>
      </w:pPr>
    </w:p>
    <w:p w14:paraId="7DDE26D2" w14:textId="77777777" w:rsidR="00D25567" w:rsidRPr="003F51FC" w:rsidRDefault="00BC1BD0" w:rsidP="003F51FC">
      <w:pPr>
        <w:spacing w:after="0" w:line="312" w:lineRule="auto"/>
        <w:jc w:val="left"/>
        <w:rPr>
          <w:rFonts w:ascii="Arial" w:hAnsi="Arial" w:cs="Arial"/>
          <w:color w:val="000000"/>
          <w:sz w:val="22"/>
          <w:szCs w:val="22"/>
        </w:rPr>
      </w:pPr>
      <w:r w:rsidRPr="003F51FC">
        <w:rPr>
          <w:rFonts w:ascii="Arial" w:hAnsi="Arial" w:cs="Arial"/>
          <w:sz w:val="22"/>
          <w:szCs w:val="22"/>
        </w:rPr>
        <w:br w:type="page"/>
      </w:r>
    </w:p>
    <w:p w14:paraId="1B9FD0C2" w14:textId="77777777" w:rsidR="005C51EF" w:rsidRPr="003F51FC" w:rsidRDefault="005C51EF" w:rsidP="003F51FC">
      <w:pPr>
        <w:pStyle w:val="Default"/>
        <w:spacing w:line="312" w:lineRule="auto"/>
        <w:ind w:right="-284"/>
        <w:jc w:val="center"/>
        <w:rPr>
          <w:rFonts w:ascii="Arial" w:hAnsi="Arial" w:cs="Arial"/>
          <w:b/>
          <w:bCs/>
          <w:sz w:val="22"/>
          <w:szCs w:val="22"/>
        </w:rPr>
      </w:pPr>
      <w:r w:rsidRPr="003F51FC">
        <w:rPr>
          <w:rFonts w:ascii="Arial" w:hAnsi="Arial" w:cs="Arial"/>
          <w:b/>
          <w:bCs/>
          <w:sz w:val="22"/>
          <w:szCs w:val="22"/>
        </w:rPr>
        <w:lastRenderedPageBreak/>
        <w:t>Anexo I</w:t>
      </w:r>
    </w:p>
    <w:p w14:paraId="0A71C406" w14:textId="77777777" w:rsidR="005C51EF" w:rsidRPr="003F51FC" w:rsidRDefault="005C51EF" w:rsidP="003F51FC">
      <w:pPr>
        <w:pStyle w:val="Default"/>
        <w:spacing w:line="312" w:lineRule="auto"/>
        <w:ind w:right="-284"/>
        <w:jc w:val="both"/>
        <w:rPr>
          <w:rFonts w:ascii="Arial" w:hAnsi="Arial" w:cs="Arial"/>
          <w:sz w:val="22"/>
          <w:szCs w:val="22"/>
        </w:rPr>
      </w:pPr>
    </w:p>
    <w:p w14:paraId="4E843F26" w14:textId="624C9D87" w:rsidR="00D25567" w:rsidRPr="003F51FC" w:rsidRDefault="00BC1BD0" w:rsidP="003F51FC">
      <w:pPr>
        <w:pStyle w:val="Default"/>
        <w:spacing w:line="312" w:lineRule="auto"/>
        <w:ind w:right="-284"/>
        <w:jc w:val="both"/>
        <w:rPr>
          <w:rFonts w:ascii="Arial" w:hAnsi="Arial" w:cs="Arial"/>
          <w:sz w:val="22"/>
          <w:szCs w:val="22"/>
        </w:rPr>
      </w:pPr>
      <w:r w:rsidRPr="003F51FC">
        <w:rPr>
          <w:rFonts w:ascii="Arial" w:hAnsi="Arial" w:cs="Arial"/>
          <w:sz w:val="22"/>
          <w:szCs w:val="22"/>
        </w:rPr>
        <w:t xml:space="preserve">(Lista de Presença dos Debenturistas na Assembleia Geral de Debenturistas da 3ª (Terceira) Emissão de Debêntures Simples, Não Conversíveis em Ações, em Série Única, da Espécie com Garantia Real, para Colocação Privada, da LM Transportes Interestaduais Serviços e Comércio S.A., realizada no dia </w:t>
      </w:r>
      <w:r w:rsidR="00CD1BC6" w:rsidRPr="003F51FC">
        <w:rPr>
          <w:rFonts w:ascii="Arial" w:hAnsi="Arial" w:cs="Arial"/>
          <w:sz w:val="22"/>
          <w:szCs w:val="22"/>
        </w:rPr>
        <w:t>[</w:t>
      </w:r>
      <w:r w:rsidR="004C2592" w:rsidRPr="003F51FC">
        <w:rPr>
          <w:rFonts w:ascii="Arial" w:hAnsi="Arial" w:cs="Arial"/>
          <w:sz w:val="22"/>
          <w:szCs w:val="22"/>
        </w:rPr>
        <w:sym w:font="Symbol" w:char="F0B7"/>
      </w:r>
      <w:r w:rsidR="00CD1BC6" w:rsidRPr="003F51FC">
        <w:rPr>
          <w:rFonts w:ascii="Arial" w:hAnsi="Arial" w:cs="Arial"/>
          <w:sz w:val="22"/>
          <w:szCs w:val="22"/>
        </w:rPr>
        <w:t>]</w:t>
      </w:r>
      <w:r w:rsidRPr="003F51FC">
        <w:rPr>
          <w:rFonts w:ascii="Arial" w:hAnsi="Arial" w:cs="Arial"/>
          <w:sz w:val="22"/>
          <w:szCs w:val="22"/>
        </w:rPr>
        <w:t xml:space="preserve"> de </w:t>
      </w:r>
      <w:r w:rsidR="004C2592" w:rsidRPr="003F51FC">
        <w:rPr>
          <w:rFonts w:ascii="Arial" w:hAnsi="Arial" w:cs="Arial"/>
          <w:sz w:val="22"/>
          <w:szCs w:val="22"/>
        </w:rPr>
        <w:t>janeiro</w:t>
      </w:r>
      <w:r w:rsidR="00CD1BC6" w:rsidRPr="003F51FC">
        <w:rPr>
          <w:rFonts w:ascii="Arial" w:hAnsi="Arial" w:cs="Arial"/>
          <w:sz w:val="22"/>
          <w:szCs w:val="22"/>
        </w:rPr>
        <w:t xml:space="preserve"> </w:t>
      </w:r>
      <w:r w:rsidRPr="003F51FC">
        <w:rPr>
          <w:rFonts w:ascii="Arial" w:hAnsi="Arial" w:cs="Arial"/>
          <w:sz w:val="22"/>
          <w:szCs w:val="22"/>
        </w:rPr>
        <w:t xml:space="preserve">de </w:t>
      </w:r>
      <w:r w:rsidR="00CD1BC6" w:rsidRPr="003F51FC">
        <w:rPr>
          <w:rFonts w:ascii="Arial" w:hAnsi="Arial" w:cs="Arial"/>
          <w:sz w:val="22"/>
          <w:szCs w:val="22"/>
        </w:rPr>
        <w:t>202</w:t>
      </w:r>
      <w:r w:rsidR="004C2592" w:rsidRPr="003F51FC">
        <w:rPr>
          <w:rFonts w:ascii="Arial" w:hAnsi="Arial" w:cs="Arial"/>
          <w:sz w:val="22"/>
          <w:szCs w:val="22"/>
        </w:rPr>
        <w:t>3</w:t>
      </w:r>
      <w:r w:rsidRPr="003F51FC">
        <w:rPr>
          <w:rFonts w:ascii="Arial" w:hAnsi="Arial" w:cs="Arial"/>
          <w:sz w:val="22"/>
          <w:szCs w:val="22"/>
        </w:rPr>
        <w:t>)</w:t>
      </w:r>
    </w:p>
    <w:p w14:paraId="60742D4C" w14:textId="77777777" w:rsidR="000F3197" w:rsidRPr="003F51FC" w:rsidRDefault="000F3197" w:rsidP="003F51FC">
      <w:pPr>
        <w:spacing w:after="0" w:line="312" w:lineRule="auto"/>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4364"/>
        <w:gridCol w:w="2150"/>
        <w:gridCol w:w="992"/>
      </w:tblGrid>
      <w:tr w:rsidR="00D25567" w:rsidRPr="003F51FC" w14:paraId="70356835" w14:textId="77777777">
        <w:tc>
          <w:tcPr>
            <w:tcW w:w="1561" w:type="dxa"/>
            <w:shd w:val="clear" w:color="auto" w:fill="auto"/>
          </w:tcPr>
          <w:p w14:paraId="7ACB4263" w14:textId="77777777" w:rsidR="00D25567" w:rsidRPr="003F51FC" w:rsidRDefault="00BC1BD0" w:rsidP="003F51FC">
            <w:pPr>
              <w:spacing w:after="0" w:line="312" w:lineRule="auto"/>
              <w:jc w:val="center"/>
              <w:rPr>
                <w:rFonts w:ascii="Arial" w:hAnsi="Arial" w:cs="Arial"/>
                <w:b/>
                <w:sz w:val="22"/>
                <w:szCs w:val="22"/>
              </w:rPr>
            </w:pPr>
            <w:r w:rsidRPr="003F51FC">
              <w:rPr>
                <w:rFonts w:ascii="Arial" w:hAnsi="Arial" w:cs="Arial"/>
                <w:b/>
                <w:sz w:val="22"/>
                <w:szCs w:val="22"/>
              </w:rPr>
              <w:t>Debenturista</w:t>
            </w:r>
          </w:p>
        </w:tc>
        <w:tc>
          <w:tcPr>
            <w:tcW w:w="4364" w:type="dxa"/>
            <w:shd w:val="clear" w:color="auto" w:fill="auto"/>
          </w:tcPr>
          <w:p w14:paraId="62BEC214" w14:textId="77777777" w:rsidR="00D25567" w:rsidRPr="003F51FC" w:rsidRDefault="00BC1BD0" w:rsidP="003F51FC">
            <w:pPr>
              <w:spacing w:after="0" w:line="312" w:lineRule="auto"/>
              <w:jc w:val="center"/>
              <w:rPr>
                <w:rFonts w:ascii="Arial" w:hAnsi="Arial" w:cs="Arial"/>
                <w:b/>
                <w:sz w:val="22"/>
                <w:szCs w:val="22"/>
              </w:rPr>
            </w:pPr>
            <w:r w:rsidRPr="003F51FC">
              <w:rPr>
                <w:rFonts w:ascii="Arial" w:hAnsi="Arial" w:cs="Arial"/>
                <w:b/>
                <w:sz w:val="22"/>
                <w:szCs w:val="22"/>
              </w:rPr>
              <w:t>Assinatura</w:t>
            </w:r>
          </w:p>
        </w:tc>
        <w:tc>
          <w:tcPr>
            <w:tcW w:w="2150" w:type="dxa"/>
            <w:shd w:val="clear" w:color="auto" w:fill="auto"/>
          </w:tcPr>
          <w:p w14:paraId="4B286BAE" w14:textId="77777777" w:rsidR="00D25567" w:rsidRPr="003F51FC" w:rsidRDefault="00BC1BD0" w:rsidP="003F51FC">
            <w:pPr>
              <w:spacing w:after="0" w:line="312" w:lineRule="auto"/>
              <w:jc w:val="center"/>
              <w:rPr>
                <w:rFonts w:ascii="Arial" w:hAnsi="Arial" w:cs="Arial"/>
                <w:b/>
                <w:sz w:val="22"/>
                <w:szCs w:val="22"/>
              </w:rPr>
            </w:pPr>
            <w:r w:rsidRPr="003F51FC">
              <w:rPr>
                <w:rFonts w:ascii="Arial" w:hAnsi="Arial" w:cs="Arial"/>
                <w:b/>
                <w:sz w:val="22"/>
                <w:szCs w:val="22"/>
              </w:rPr>
              <w:t>Debêntures Subscritas e Integralizadas</w:t>
            </w:r>
          </w:p>
        </w:tc>
        <w:tc>
          <w:tcPr>
            <w:tcW w:w="992" w:type="dxa"/>
            <w:shd w:val="clear" w:color="auto" w:fill="auto"/>
          </w:tcPr>
          <w:p w14:paraId="68B7DA0F" w14:textId="77777777" w:rsidR="00D25567" w:rsidRPr="003F51FC" w:rsidRDefault="00BC1BD0" w:rsidP="003F51FC">
            <w:pPr>
              <w:spacing w:after="0" w:line="312" w:lineRule="auto"/>
              <w:jc w:val="center"/>
              <w:rPr>
                <w:rFonts w:ascii="Arial" w:hAnsi="Arial" w:cs="Arial"/>
                <w:b/>
                <w:sz w:val="22"/>
                <w:szCs w:val="22"/>
              </w:rPr>
            </w:pPr>
            <w:r w:rsidRPr="003F51FC">
              <w:rPr>
                <w:rFonts w:ascii="Arial" w:hAnsi="Arial" w:cs="Arial"/>
                <w:b/>
                <w:sz w:val="22"/>
                <w:szCs w:val="22"/>
              </w:rPr>
              <w:t>%</w:t>
            </w:r>
          </w:p>
        </w:tc>
      </w:tr>
      <w:tr w:rsidR="00D25567" w:rsidRPr="003F51FC" w14:paraId="72837FB1" w14:textId="77777777">
        <w:tc>
          <w:tcPr>
            <w:tcW w:w="1561" w:type="dxa"/>
            <w:shd w:val="clear" w:color="auto" w:fill="auto"/>
            <w:vAlign w:val="center"/>
          </w:tcPr>
          <w:p w14:paraId="4BEBB5A2" w14:textId="21E8B50C" w:rsidR="00D25567" w:rsidRPr="003F51FC" w:rsidRDefault="00BC1BD0" w:rsidP="003F51FC">
            <w:pPr>
              <w:spacing w:after="0" w:line="312" w:lineRule="auto"/>
              <w:jc w:val="center"/>
              <w:rPr>
                <w:rFonts w:ascii="Arial" w:hAnsi="Arial" w:cs="Arial"/>
                <w:sz w:val="22"/>
                <w:szCs w:val="22"/>
              </w:rPr>
            </w:pPr>
            <w:r w:rsidRPr="003F51FC">
              <w:rPr>
                <w:rFonts w:ascii="Arial" w:hAnsi="Arial" w:cs="Arial"/>
                <w:sz w:val="22"/>
                <w:szCs w:val="22"/>
              </w:rPr>
              <w:t>Pátria Crédito Estruturado FIDC</w:t>
            </w:r>
          </w:p>
        </w:tc>
        <w:tc>
          <w:tcPr>
            <w:tcW w:w="4364" w:type="dxa"/>
            <w:shd w:val="clear" w:color="auto" w:fill="auto"/>
            <w:vAlign w:val="center"/>
          </w:tcPr>
          <w:p w14:paraId="2CA3F5C6" w14:textId="77777777" w:rsidR="00D25567" w:rsidRPr="003F51FC" w:rsidRDefault="00D25567" w:rsidP="003F51FC">
            <w:pPr>
              <w:spacing w:after="0" w:line="312" w:lineRule="auto"/>
              <w:jc w:val="center"/>
              <w:rPr>
                <w:rFonts w:ascii="Arial" w:hAnsi="Arial" w:cs="Arial"/>
                <w:sz w:val="22"/>
                <w:szCs w:val="22"/>
              </w:rPr>
            </w:pPr>
          </w:p>
          <w:p w14:paraId="29187251" w14:textId="77777777" w:rsidR="00D25567" w:rsidRPr="003F51FC" w:rsidRDefault="00D25567" w:rsidP="003F51FC">
            <w:pPr>
              <w:spacing w:after="0" w:line="312" w:lineRule="auto"/>
              <w:jc w:val="center"/>
              <w:rPr>
                <w:rFonts w:ascii="Arial" w:hAnsi="Arial" w:cs="Arial"/>
                <w:sz w:val="22"/>
                <w:szCs w:val="22"/>
              </w:rPr>
            </w:pPr>
          </w:p>
          <w:p w14:paraId="29E6488C" w14:textId="77777777" w:rsidR="00D25567" w:rsidRPr="003F51FC" w:rsidRDefault="00BC1BD0" w:rsidP="003F51FC">
            <w:pPr>
              <w:spacing w:after="0" w:line="312" w:lineRule="auto"/>
              <w:jc w:val="center"/>
              <w:rPr>
                <w:rFonts w:ascii="Arial" w:hAnsi="Arial" w:cs="Arial"/>
                <w:sz w:val="22"/>
                <w:szCs w:val="22"/>
              </w:rPr>
            </w:pPr>
            <w:r w:rsidRPr="003F51FC">
              <w:rPr>
                <w:rFonts w:ascii="Arial" w:hAnsi="Arial" w:cs="Arial"/>
                <w:sz w:val="22"/>
                <w:szCs w:val="22"/>
              </w:rPr>
              <w:t>x_________________________________</w:t>
            </w:r>
          </w:p>
          <w:p w14:paraId="35FFF4D3" w14:textId="77777777" w:rsidR="00845F8B" w:rsidRPr="003F51FC" w:rsidRDefault="00845F8B" w:rsidP="00845F8B">
            <w:pPr>
              <w:spacing w:after="0" w:line="312" w:lineRule="auto"/>
              <w:jc w:val="center"/>
              <w:rPr>
                <w:ins w:id="227" w:author="Costa, Rubi" w:date="2023-01-20T09:44:00Z"/>
                <w:rFonts w:ascii="Arial" w:hAnsi="Arial" w:cs="Arial"/>
                <w:sz w:val="22"/>
                <w:szCs w:val="22"/>
                <w:lang w:val="en-US"/>
              </w:rPr>
            </w:pPr>
            <w:ins w:id="228" w:author="Costa, Rubi" w:date="2023-01-20T09:44:00Z">
              <w:r w:rsidRPr="003F51FC">
                <w:rPr>
                  <w:rFonts w:ascii="Arial" w:hAnsi="Arial" w:cs="Arial"/>
                  <w:sz w:val="22"/>
                  <w:szCs w:val="22"/>
                  <w:lang w:val="en-US"/>
                </w:rPr>
                <w:t>Alexandre Mathews Sturm Coutinho</w:t>
              </w:r>
            </w:ins>
          </w:p>
          <w:p w14:paraId="376011E4" w14:textId="77777777" w:rsidR="00845F8B" w:rsidRPr="003F51FC" w:rsidRDefault="00845F8B" w:rsidP="00845F8B">
            <w:pPr>
              <w:spacing w:after="0" w:line="312" w:lineRule="auto"/>
              <w:jc w:val="center"/>
              <w:rPr>
                <w:ins w:id="229" w:author="Costa, Rubi" w:date="2023-01-20T09:44:00Z"/>
                <w:rFonts w:ascii="Arial" w:hAnsi="Arial" w:cs="Arial"/>
                <w:sz w:val="22"/>
                <w:szCs w:val="22"/>
              </w:rPr>
            </w:pPr>
            <w:ins w:id="230" w:author="Costa, Rubi" w:date="2023-01-20T09:44:00Z">
              <w:r w:rsidRPr="003F51FC">
                <w:rPr>
                  <w:rFonts w:ascii="Arial" w:hAnsi="Arial" w:cs="Arial"/>
                  <w:sz w:val="22"/>
                  <w:szCs w:val="22"/>
                </w:rPr>
                <w:t>CPF: 012.666.287-89</w:t>
              </w:r>
            </w:ins>
          </w:p>
          <w:p w14:paraId="0279E267" w14:textId="0045892C" w:rsidR="00D25567" w:rsidRPr="003F51FC" w:rsidDel="00845F8B" w:rsidRDefault="00542137" w:rsidP="003F51FC">
            <w:pPr>
              <w:spacing w:after="0" w:line="312" w:lineRule="auto"/>
              <w:jc w:val="center"/>
              <w:rPr>
                <w:del w:id="231" w:author="Costa, Rubi" w:date="2023-01-20T09:44:00Z"/>
                <w:rFonts w:ascii="Arial" w:hAnsi="Arial" w:cs="Arial"/>
                <w:sz w:val="22"/>
                <w:szCs w:val="22"/>
              </w:rPr>
            </w:pPr>
            <w:del w:id="232" w:author="Costa, Rubi" w:date="2023-01-20T09:44:00Z">
              <w:r w:rsidRPr="003F51FC" w:rsidDel="00845F8B">
                <w:rPr>
                  <w:rFonts w:ascii="Arial" w:hAnsi="Arial" w:cs="Arial"/>
                  <w:sz w:val="22"/>
                  <w:szCs w:val="22"/>
                </w:rPr>
                <w:delText>Ana Lúcia Fernandes Sertic França Leite</w:delText>
              </w:r>
            </w:del>
          </w:p>
          <w:p w14:paraId="18EF3E18" w14:textId="1D9D48D6" w:rsidR="00D25567" w:rsidRPr="003F51FC" w:rsidDel="00845F8B" w:rsidRDefault="00BC1BD0" w:rsidP="003F51FC">
            <w:pPr>
              <w:spacing w:after="0" w:line="312" w:lineRule="auto"/>
              <w:jc w:val="center"/>
              <w:rPr>
                <w:del w:id="233" w:author="Costa, Rubi" w:date="2023-01-20T09:44:00Z"/>
                <w:rFonts w:ascii="Arial" w:hAnsi="Arial" w:cs="Arial"/>
                <w:sz w:val="22"/>
                <w:szCs w:val="22"/>
                <w:lang w:val="en-US"/>
              </w:rPr>
            </w:pPr>
            <w:del w:id="234" w:author="Costa, Rubi" w:date="2023-01-20T09:44:00Z">
              <w:r w:rsidRPr="003F51FC" w:rsidDel="00845F8B">
                <w:rPr>
                  <w:rFonts w:ascii="Arial" w:hAnsi="Arial" w:cs="Arial"/>
                  <w:sz w:val="22"/>
                  <w:szCs w:val="22"/>
                  <w:lang w:val="en-US"/>
                </w:rPr>
                <w:delText xml:space="preserve">CPF: </w:delText>
              </w:r>
              <w:r w:rsidR="00542137" w:rsidRPr="003F51FC" w:rsidDel="00845F8B">
                <w:rPr>
                  <w:rFonts w:ascii="Arial" w:hAnsi="Arial" w:cs="Arial"/>
                  <w:sz w:val="22"/>
                  <w:szCs w:val="22"/>
                  <w:lang w:val="en-US"/>
                </w:rPr>
                <w:delText>069.942.938-23</w:delText>
              </w:r>
            </w:del>
          </w:p>
          <w:p w14:paraId="2D2DECCC" w14:textId="77777777" w:rsidR="00D25567" w:rsidRPr="003F51FC" w:rsidRDefault="00D25567" w:rsidP="003F51FC">
            <w:pPr>
              <w:spacing w:after="0" w:line="312" w:lineRule="auto"/>
              <w:jc w:val="center"/>
              <w:rPr>
                <w:rFonts w:ascii="Arial" w:hAnsi="Arial" w:cs="Arial"/>
                <w:sz w:val="22"/>
                <w:szCs w:val="22"/>
                <w:lang w:val="en-US"/>
              </w:rPr>
            </w:pPr>
          </w:p>
          <w:p w14:paraId="55E222ED" w14:textId="77777777" w:rsidR="00D25567" w:rsidRPr="003F51FC" w:rsidRDefault="00D25567" w:rsidP="003F51FC">
            <w:pPr>
              <w:spacing w:after="0" w:line="312" w:lineRule="auto"/>
              <w:jc w:val="center"/>
              <w:rPr>
                <w:rFonts w:ascii="Arial" w:hAnsi="Arial" w:cs="Arial"/>
                <w:sz w:val="22"/>
                <w:szCs w:val="22"/>
                <w:lang w:val="en-US"/>
              </w:rPr>
            </w:pPr>
          </w:p>
          <w:p w14:paraId="5F62CF9D" w14:textId="77777777" w:rsidR="00D25567" w:rsidRPr="003F51FC" w:rsidRDefault="00BC1BD0" w:rsidP="003F51FC">
            <w:pPr>
              <w:spacing w:after="0" w:line="312" w:lineRule="auto"/>
              <w:jc w:val="center"/>
              <w:rPr>
                <w:rFonts w:ascii="Arial" w:hAnsi="Arial" w:cs="Arial"/>
                <w:sz w:val="22"/>
                <w:szCs w:val="22"/>
                <w:lang w:val="en-US"/>
              </w:rPr>
            </w:pPr>
            <w:r w:rsidRPr="003F51FC">
              <w:rPr>
                <w:rFonts w:ascii="Arial" w:hAnsi="Arial" w:cs="Arial"/>
                <w:sz w:val="22"/>
                <w:szCs w:val="22"/>
                <w:lang w:val="en-US"/>
              </w:rPr>
              <w:t>x________________________________</w:t>
            </w:r>
          </w:p>
          <w:p w14:paraId="6CC39AFD" w14:textId="7856E098" w:rsidR="00D25567" w:rsidRPr="00845F8B" w:rsidDel="00845F8B" w:rsidRDefault="00845F8B" w:rsidP="003F51FC">
            <w:pPr>
              <w:spacing w:after="0" w:line="312" w:lineRule="auto"/>
              <w:jc w:val="center"/>
              <w:rPr>
                <w:del w:id="235" w:author="Costa, Rubi" w:date="2023-01-20T09:44:00Z"/>
                <w:rFonts w:ascii="Arial" w:hAnsi="Arial" w:cs="Arial"/>
                <w:sz w:val="22"/>
                <w:szCs w:val="22"/>
                <w:lang w:val="en-US"/>
                <w:rPrChange w:id="236" w:author="Costa, Rubi" w:date="2023-01-20T09:44:00Z">
                  <w:rPr>
                    <w:del w:id="237" w:author="Costa, Rubi" w:date="2023-01-20T09:44:00Z"/>
                    <w:rFonts w:ascii="Arial" w:hAnsi="Arial" w:cs="Arial"/>
                    <w:sz w:val="22"/>
                    <w:szCs w:val="22"/>
                    <w:lang w:val="en-US"/>
                  </w:rPr>
                </w:rPrChange>
              </w:rPr>
            </w:pPr>
            <w:ins w:id="238" w:author="Costa, Rubi" w:date="2023-01-20T09:44:00Z">
              <w:r w:rsidRPr="00845F8B">
                <w:rPr>
                  <w:rFonts w:ascii="Arial" w:hAnsi="Arial" w:cs="Arial"/>
                  <w:sz w:val="22"/>
                  <w:szCs w:val="22"/>
                  <w:lang w:val="en-US"/>
                </w:rPr>
                <w:t>Miguel Pedro de Barros Osterroht</w:t>
              </w:r>
              <w:r w:rsidRPr="00845F8B" w:rsidDel="00845F8B">
                <w:rPr>
                  <w:rFonts w:ascii="Arial" w:hAnsi="Arial" w:cs="Arial"/>
                  <w:sz w:val="22"/>
                  <w:szCs w:val="22"/>
                  <w:lang w:val="en-US"/>
                </w:rPr>
                <w:t xml:space="preserve"> </w:t>
              </w:r>
            </w:ins>
            <w:del w:id="239" w:author="Costa, Rubi" w:date="2023-01-20T09:44:00Z">
              <w:r w:rsidR="00542137" w:rsidRPr="00845F8B" w:rsidDel="00845F8B">
                <w:rPr>
                  <w:rFonts w:ascii="Arial" w:hAnsi="Arial" w:cs="Arial"/>
                  <w:sz w:val="22"/>
                  <w:szCs w:val="22"/>
                  <w:lang w:val="en-US"/>
                  <w:rPrChange w:id="240" w:author="Costa, Rubi" w:date="2023-01-20T09:44:00Z">
                    <w:rPr>
                      <w:rFonts w:ascii="Arial" w:hAnsi="Arial" w:cs="Arial"/>
                      <w:sz w:val="22"/>
                      <w:szCs w:val="22"/>
                      <w:lang w:val="en-US"/>
                    </w:rPr>
                  </w:rPrChange>
                </w:rPr>
                <w:delText>Alexandre Mathews Sturm Coutinho</w:delText>
              </w:r>
            </w:del>
          </w:p>
          <w:p w14:paraId="271DDDC3" w14:textId="32A19839" w:rsidR="00D25567" w:rsidRPr="00845F8B" w:rsidRDefault="00BC1BD0" w:rsidP="003F51FC">
            <w:pPr>
              <w:spacing w:after="0" w:line="312" w:lineRule="auto"/>
              <w:jc w:val="center"/>
              <w:rPr>
                <w:rFonts w:ascii="Arial" w:hAnsi="Arial" w:cs="Arial"/>
                <w:sz w:val="22"/>
                <w:szCs w:val="22"/>
                <w:lang w:val="en-US"/>
                <w:rPrChange w:id="241" w:author="Costa, Rubi" w:date="2023-01-20T09:44:00Z">
                  <w:rPr>
                    <w:rFonts w:ascii="Arial" w:hAnsi="Arial" w:cs="Arial"/>
                    <w:sz w:val="22"/>
                    <w:szCs w:val="22"/>
                  </w:rPr>
                </w:rPrChange>
              </w:rPr>
            </w:pPr>
            <w:r w:rsidRPr="00845F8B">
              <w:rPr>
                <w:rFonts w:ascii="Arial" w:hAnsi="Arial" w:cs="Arial"/>
                <w:sz w:val="22"/>
                <w:szCs w:val="22"/>
                <w:lang w:val="en-US"/>
              </w:rPr>
              <w:t xml:space="preserve">CPF: </w:t>
            </w:r>
            <w:ins w:id="242" w:author="Costa, Rubi" w:date="2023-01-20T09:44:00Z">
              <w:r w:rsidR="00845F8B" w:rsidRPr="00845F8B">
                <w:rPr>
                  <w:rFonts w:ascii="Arial" w:hAnsi="Arial" w:cs="Arial"/>
                  <w:sz w:val="22"/>
                  <w:szCs w:val="22"/>
                  <w:lang w:val="en-US"/>
                </w:rPr>
                <w:t>383.040.208-23</w:t>
              </w:r>
            </w:ins>
            <w:del w:id="243" w:author="Costa, Rubi" w:date="2023-01-20T09:44:00Z">
              <w:r w:rsidR="00542137" w:rsidRPr="00845F8B" w:rsidDel="00845F8B">
                <w:rPr>
                  <w:rFonts w:ascii="Arial" w:hAnsi="Arial" w:cs="Arial"/>
                  <w:sz w:val="22"/>
                  <w:szCs w:val="22"/>
                  <w:lang w:val="en-US"/>
                  <w:rPrChange w:id="244" w:author="Costa, Rubi" w:date="2023-01-20T09:44:00Z">
                    <w:rPr>
                      <w:rFonts w:ascii="Arial" w:hAnsi="Arial" w:cs="Arial"/>
                      <w:sz w:val="22"/>
                      <w:szCs w:val="22"/>
                    </w:rPr>
                  </w:rPrChange>
                </w:rPr>
                <w:delText>012.666.287-89</w:delText>
              </w:r>
            </w:del>
          </w:p>
          <w:p w14:paraId="3FD15370" w14:textId="77777777" w:rsidR="00D25567" w:rsidRPr="003F51FC" w:rsidRDefault="00D25567" w:rsidP="003F51FC">
            <w:pPr>
              <w:spacing w:after="0" w:line="312" w:lineRule="auto"/>
              <w:jc w:val="center"/>
              <w:rPr>
                <w:rFonts w:ascii="Arial" w:hAnsi="Arial" w:cs="Arial"/>
                <w:sz w:val="22"/>
                <w:szCs w:val="22"/>
              </w:rPr>
            </w:pPr>
          </w:p>
        </w:tc>
        <w:tc>
          <w:tcPr>
            <w:tcW w:w="2150" w:type="dxa"/>
            <w:shd w:val="clear" w:color="auto" w:fill="auto"/>
            <w:vAlign w:val="center"/>
          </w:tcPr>
          <w:p w14:paraId="5C7AC21B" w14:textId="553F6200" w:rsidR="00D25567" w:rsidRPr="003F51FC" w:rsidRDefault="00BC1BD0" w:rsidP="003F51FC">
            <w:pPr>
              <w:spacing w:after="0" w:line="312" w:lineRule="auto"/>
              <w:jc w:val="center"/>
              <w:rPr>
                <w:rFonts w:ascii="Arial" w:hAnsi="Arial" w:cs="Arial"/>
                <w:sz w:val="22"/>
                <w:szCs w:val="22"/>
              </w:rPr>
            </w:pPr>
            <w:r w:rsidRPr="003F51FC">
              <w:rPr>
                <w:rFonts w:ascii="Arial" w:hAnsi="Arial" w:cs="Arial"/>
                <w:sz w:val="22"/>
                <w:szCs w:val="22"/>
              </w:rPr>
              <w:t>84.000.000 (oitenta e quatro milhões)</w:t>
            </w:r>
          </w:p>
        </w:tc>
        <w:tc>
          <w:tcPr>
            <w:tcW w:w="992" w:type="dxa"/>
            <w:shd w:val="clear" w:color="auto" w:fill="auto"/>
            <w:vAlign w:val="center"/>
          </w:tcPr>
          <w:p w14:paraId="6C757E84" w14:textId="77777777" w:rsidR="00D25567" w:rsidRPr="003F51FC" w:rsidRDefault="00BC1BD0" w:rsidP="003F51FC">
            <w:pPr>
              <w:spacing w:after="0" w:line="312" w:lineRule="auto"/>
              <w:jc w:val="center"/>
              <w:rPr>
                <w:rFonts w:ascii="Arial" w:hAnsi="Arial" w:cs="Arial"/>
                <w:sz w:val="22"/>
                <w:szCs w:val="22"/>
              </w:rPr>
            </w:pPr>
            <w:r w:rsidRPr="003F51FC">
              <w:rPr>
                <w:rFonts w:ascii="Arial" w:hAnsi="Arial" w:cs="Arial"/>
                <w:sz w:val="22"/>
                <w:szCs w:val="22"/>
              </w:rPr>
              <w:t>100%</w:t>
            </w:r>
          </w:p>
        </w:tc>
      </w:tr>
      <w:tr w:rsidR="00D25567" w:rsidRPr="003F51FC" w14:paraId="40317E09" w14:textId="77777777">
        <w:tc>
          <w:tcPr>
            <w:tcW w:w="1561" w:type="dxa"/>
            <w:shd w:val="clear" w:color="auto" w:fill="auto"/>
          </w:tcPr>
          <w:p w14:paraId="39C69F50" w14:textId="77777777" w:rsidR="00D25567" w:rsidRPr="003F51FC" w:rsidRDefault="00BC1BD0" w:rsidP="003F51FC">
            <w:pPr>
              <w:spacing w:after="0" w:line="312" w:lineRule="auto"/>
              <w:jc w:val="center"/>
              <w:rPr>
                <w:rFonts w:ascii="Arial" w:hAnsi="Arial" w:cs="Arial"/>
                <w:b/>
                <w:sz w:val="22"/>
                <w:szCs w:val="22"/>
              </w:rPr>
            </w:pPr>
            <w:r w:rsidRPr="003F51FC">
              <w:rPr>
                <w:rFonts w:ascii="Arial" w:hAnsi="Arial" w:cs="Arial"/>
                <w:b/>
                <w:sz w:val="22"/>
                <w:szCs w:val="22"/>
              </w:rPr>
              <w:t>TOTAL</w:t>
            </w:r>
          </w:p>
        </w:tc>
        <w:tc>
          <w:tcPr>
            <w:tcW w:w="4364" w:type="dxa"/>
            <w:shd w:val="clear" w:color="auto" w:fill="auto"/>
          </w:tcPr>
          <w:p w14:paraId="13DA9D34" w14:textId="77777777" w:rsidR="00D25567" w:rsidRPr="003F51FC" w:rsidRDefault="00D25567" w:rsidP="003F51FC">
            <w:pPr>
              <w:spacing w:after="0" w:line="312" w:lineRule="auto"/>
              <w:jc w:val="center"/>
              <w:rPr>
                <w:rFonts w:ascii="Arial" w:hAnsi="Arial" w:cs="Arial"/>
                <w:b/>
                <w:sz w:val="22"/>
                <w:szCs w:val="22"/>
              </w:rPr>
            </w:pPr>
          </w:p>
        </w:tc>
        <w:tc>
          <w:tcPr>
            <w:tcW w:w="2150" w:type="dxa"/>
            <w:shd w:val="clear" w:color="auto" w:fill="auto"/>
            <w:vAlign w:val="center"/>
          </w:tcPr>
          <w:p w14:paraId="44CD7EE6" w14:textId="77777777" w:rsidR="00D25567" w:rsidRPr="003F51FC" w:rsidRDefault="00BC1BD0" w:rsidP="003F51FC">
            <w:pPr>
              <w:spacing w:after="0" w:line="312" w:lineRule="auto"/>
              <w:jc w:val="center"/>
              <w:rPr>
                <w:rFonts w:ascii="Arial" w:hAnsi="Arial" w:cs="Arial"/>
                <w:b/>
                <w:sz w:val="22"/>
                <w:szCs w:val="22"/>
              </w:rPr>
            </w:pPr>
            <w:r w:rsidRPr="003F51FC">
              <w:rPr>
                <w:rFonts w:ascii="Arial" w:hAnsi="Arial" w:cs="Arial"/>
                <w:b/>
                <w:sz w:val="22"/>
                <w:szCs w:val="22"/>
              </w:rPr>
              <w:t>84.000.000 (oitenta e quatro milhões)</w:t>
            </w:r>
          </w:p>
        </w:tc>
        <w:tc>
          <w:tcPr>
            <w:tcW w:w="992" w:type="dxa"/>
            <w:shd w:val="clear" w:color="auto" w:fill="auto"/>
            <w:vAlign w:val="center"/>
          </w:tcPr>
          <w:p w14:paraId="1A8A2170" w14:textId="77777777" w:rsidR="00D25567" w:rsidRPr="003F51FC" w:rsidRDefault="00BC1BD0" w:rsidP="003F51FC">
            <w:pPr>
              <w:spacing w:after="0" w:line="312" w:lineRule="auto"/>
              <w:jc w:val="center"/>
              <w:rPr>
                <w:rFonts w:ascii="Arial" w:hAnsi="Arial" w:cs="Arial"/>
                <w:b/>
                <w:sz w:val="22"/>
                <w:szCs w:val="22"/>
              </w:rPr>
            </w:pPr>
            <w:r w:rsidRPr="003F51FC">
              <w:rPr>
                <w:rFonts w:ascii="Arial" w:hAnsi="Arial" w:cs="Arial"/>
                <w:b/>
                <w:sz w:val="22"/>
                <w:szCs w:val="22"/>
              </w:rPr>
              <w:t>100%</w:t>
            </w:r>
          </w:p>
        </w:tc>
      </w:tr>
    </w:tbl>
    <w:p w14:paraId="160518A6" w14:textId="20DDB7E5" w:rsidR="005C51EF" w:rsidRPr="003164B2" w:rsidRDefault="005C51EF" w:rsidP="003164B2">
      <w:pPr>
        <w:spacing w:after="0"/>
        <w:jc w:val="left"/>
        <w:rPr>
          <w:rFonts w:ascii="Arial" w:hAnsi="Arial" w:cs="Arial"/>
          <w:sz w:val="22"/>
          <w:szCs w:val="22"/>
          <w:highlight w:val="yellow"/>
          <w:lang w:val="pt-PT"/>
        </w:rPr>
      </w:pPr>
    </w:p>
    <w:sectPr w:rsidR="005C51EF" w:rsidRPr="003164B2">
      <w:footerReference w:type="default" r:id="rId13"/>
      <w:headerReference w:type="first" r:id="rId14"/>
      <w:footerReference w:type="first" r:id="rId15"/>
      <w:pgSz w:w="12240" w:h="15840"/>
      <w:pgMar w:top="1417" w:right="1701" w:bottom="1417"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 w:author="Natalia Xavier Alencar" w:date="2023-01-19T17:30:00Z" w:initials="NXA">
    <w:p w14:paraId="1DD00B3E" w14:textId="77777777" w:rsidR="007A3885" w:rsidRDefault="006C2764" w:rsidP="00183C0B">
      <w:pPr>
        <w:pStyle w:val="CommentText"/>
        <w:jc w:val="left"/>
      </w:pPr>
      <w:r>
        <w:rPr>
          <w:rStyle w:val="CommentReference"/>
        </w:rPr>
        <w:annotationRef/>
      </w:r>
      <w:r w:rsidR="007A3885">
        <w:t>Alteração feita apenas para manter o mesmo termo utilizado na Escritura.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D00B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73FCAD" w16cex:dateUtc="2023-01-19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D00B3E" w16cid:durableId="2773FC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36171" w14:textId="77777777" w:rsidR="008244CD" w:rsidRDefault="008244CD">
      <w:r>
        <w:separator/>
      </w:r>
    </w:p>
  </w:endnote>
  <w:endnote w:type="continuationSeparator" w:id="0">
    <w:p w14:paraId="4E586190" w14:textId="77777777" w:rsidR="008244CD" w:rsidRDefault="0082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55C81" w14:textId="444CEA9F" w:rsidR="00D25567" w:rsidRDefault="00BC1BD0">
    <w:pPr>
      <w:pStyle w:val="Footer"/>
      <w:jc w:val="left"/>
      <w:rPr>
        <w:rStyle w:val="PageNumber"/>
        <w:rFonts w:ascii="Verdana" w:hAnsi="Verdana"/>
        <w:color w:val="FFFFFF" w:themeColor="background1"/>
        <w:sz w:val="20"/>
        <w:szCs w:val="20"/>
      </w:rPr>
    </w:pPr>
    <w:r>
      <w:rPr>
        <w:rStyle w:val="PageNumber"/>
        <w:rFonts w:ascii="Verdana" w:hAnsi="Verdana"/>
        <w:color w:val="FFFFFF" w:themeColor="background1"/>
        <w:sz w:val="20"/>
        <w:szCs w:val="20"/>
      </w:rPr>
      <w:fldChar w:fldCharType="begin"/>
    </w:r>
    <w:r>
      <w:rPr>
        <w:rStyle w:val="PageNumber"/>
        <w:rFonts w:ascii="Verdana" w:hAnsi="Verdana"/>
        <w:color w:val="FFFFFF" w:themeColor="background1"/>
        <w:sz w:val="20"/>
        <w:szCs w:val="20"/>
      </w:rPr>
      <w:instrText xml:space="preserve"> DOCPROPERTY iManageFooter \* MERGEFORMAT </w:instrText>
    </w:r>
    <w:r>
      <w:rPr>
        <w:rStyle w:val="PageNumber"/>
        <w:rFonts w:ascii="Verdana" w:hAnsi="Verdana"/>
        <w:color w:val="FFFFFF" w:themeColor="background1"/>
        <w:sz w:val="20"/>
        <w:szCs w:val="20"/>
      </w:rPr>
      <w:fldChar w:fldCharType="separate"/>
    </w:r>
    <w:r w:rsidR="009052DC">
      <w:rPr>
        <w:rStyle w:val="PageNumber"/>
        <w:rFonts w:ascii="Verdana" w:hAnsi="Verdana"/>
        <w:color w:val="FFFFFF" w:themeColor="background1"/>
        <w:sz w:val="20"/>
        <w:szCs w:val="20"/>
      </w:rPr>
      <w:t>JUR_SP - 46275183v1 - 4285006.508160</w:t>
    </w:r>
    <w:r>
      <w:rPr>
        <w:rStyle w:val="PageNumber"/>
        <w:rFonts w:ascii="Verdana" w:hAnsi="Verdana"/>
        <w:color w:val="FFFFFF" w:themeColor="background1"/>
        <w:sz w:val="20"/>
        <w:szCs w:val="20"/>
      </w:rPr>
      <w:fldChar w:fldCharType="end"/>
    </w:r>
  </w:p>
  <w:p w14:paraId="25FAAF16" w14:textId="77777777" w:rsidR="00D25567" w:rsidRDefault="00BC1BD0">
    <w:pPr>
      <w:pStyle w:val="Footer"/>
      <w:jc w:val="left"/>
      <w:rPr>
        <w:rStyle w:val="PageNumber"/>
        <w:rFonts w:ascii="Verdana" w:hAnsi="Verdana"/>
        <w:sz w:val="14"/>
        <w:szCs w:val="20"/>
      </w:rPr>
    </w:pPr>
    <w:r>
      <w:rPr>
        <w:rStyle w:val="PageNumber"/>
        <w:rFonts w:ascii="Verdana" w:hAnsi="Verdana"/>
        <w:sz w:val="20"/>
        <w:szCs w:val="20"/>
      </w:rPr>
      <w:fldChar w:fldCharType="begin"/>
    </w:r>
    <w:r>
      <w:rPr>
        <w:rStyle w:val="PageNumber"/>
        <w:rFonts w:ascii="Verdana" w:hAnsi="Verdana"/>
        <w:sz w:val="20"/>
        <w:szCs w:val="20"/>
        <w:lang w:val="en-US"/>
      </w:rPr>
      <w:instrText xml:space="preserve"> PAGE </w:instrText>
    </w:r>
    <w:r>
      <w:rPr>
        <w:rStyle w:val="PageNumber"/>
        <w:rFonts w:ascii="Verdana" w:hAnsi="Verdana"/>
        <w:sz w:val="20"/>
        <w:szCs w:val="20"/>
      </w:rPr>
      <w:fldChar w:fldCharType="separate"/>
    </w:r>
    <w:r>
      <w:rPr>
        <w:rStyle w:val="PageNumber"/>
        <w:rFonts w:ascii="Verdana" w:hAnsi="Verdana"/>
        <w:noProof/>
        <w:sz w:val="20"/>
        <w:szCs w:val="20"/>
        <w:lang w:val="en-US"/>
      </w:rPr>
      <w:t>11</w:t>
    </w:r>
    <w:r>
      <w:rPr>
        <w:rStyle w:val="PageNumber"/>
        <w:rFonts w:ascii="Verdana" w:hAnsi="Verdana"/>
        <w:sz w:val="20"/>
        <w:szCs w:val="20"/>
      </w:rPr>
      <w:fldChar w:fldCharType="end"/>
    </w:r>
  </w:p>
  <w:p w14:paraId="1D1B99E3" w14:textId="77777777" w:rsidR="00D25567" w:rsidRDefault="00D25567">
    <w:pPr>
      <w:pStyle w:val="Footer"/>
      <w:jc w:val="center"/>
      <w:rPr>
        <w:color w:val="FFFFFF" w:themeColor="background1"/>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87432" w14:textId="65539AC2" w:rsidR="00D25567" w:rsidRDefault="00BC1BD0">
    <w:pPr>
      <w:pStyle w:val="Footer"/>
      <w:jc w:val="center"/>
      <w:rPr>
        <w:rStyle w:val="PageNumber"/>
        <w:rFonts w:ascii="Verdana" w:hAnsi="Verdana"/>
        <w:color w:val="FFFFFF" w:themeColor="background1"/>
        <w:sz w:val="14"/>
      </w:rPr>
    </w:pPr>
    <w:r>
      <w:rPr>
        <w:rStyle w:val="PageNumber"/>
        <w:rFonts w:ascii="Verdana" w:hAnsi="Verdana"/>
        <w:color w:val="FFFFFF" w:themeColor="background1"/>
        <w:sz w:val="14"/>
      </w:rPr>
      <w:fldChar w:fldCharType="begin"/>
    </w:r>
    <w:r>
      <w:rPr>
        <w:rStyle w:val="PageNumber"/>
        <w:rFonts w:ascii="Verdana" w:hAnsi="Verdana"/>
        <w:color w:val="FFFFFF" w:themeColor="background1"/>
        <w:sz w:val="14"/>
      </w:rPr>
      <w:instrText xml:space="preserve"> DOCPROPERTY iManageFooter \* MERGEFORMAT </w:instrText>
    </w:r>
    <w:r>
      <w:rPr>
        <w:rStyle w:val="PageNumber"/>
        <w:rFonts w:ascii="Verdana" w:hAnsi="Verdana"/>
        <w:color w:val="FFFFFF" w:themeColor="background1"/>
        <w:sz w:val="14"/>
      </w:rPr>
      <w:fldChar w:fldCharType="separate"/>
    </w:r>
    <w:r w:rsidR="009052DC">
      <w:rPr>
        <w:rStyle w:val="PageNumber"/>
        <w:rFonts w:ascii="Verdana" w:hAnsi="Verdana"/>
        <w:color w:val="FFFFFF" w:themeColor="background1"/>
        <w:sz w:val="14"/>
      </w:rPr>
      <w:t>JUR_SP - 46275183v1 - 4285006.508160</w:t>
    </w:r>
    <w:r>
      <w:rPr>
        <w:rStyle w:val="PageNumber"/>
        <w:rFonts w:ascii="Verdana" w:hAnsi="Verdana"/>
        <w:color w:val="FFFFFF" w:themeColor="background1"/>
        <w:sz w:val="14"/>
      </w:rPr>
      <w:fldChar w:fldCharType="end"/>
    </w:r>
  </w:p>
  <w:p w14:paraId="148E8DD7" w14:textId="77777777" w:rsidR="00D25567" w:rsidRDefault="00BC1BD0">
    <w:pPr>
      <w:pStyle w:val="Footer"/>
      <w:jc w:val="right"/>
      <w:rPr>
        <w:rFonts w:ascii="Verdana" w:hAnsi="Verdana"/>
        <w:color w:val="FFFFFF" w:themeColor="background1"/>
        <w:sz w:val="14"/>
        <w:lang w:val="en-US"/>
      </w:rPr>
    </w:pPr>
    <w:r>
      <w:rPr>
        <w:color w:val="FFFFFF" w:themeColor="background1"/>
      </w:rPr>
      <w:t>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EAF78" w14:textId="77777777" w:rsidR="008244CD" w:rsidRDefault="008244CD">
      <w:r>
        <w:separator/>
      </w:r>
    </w:p>
  </w:footnote>
  <w:footnote w:type="continuationSeparator" w:id="0">
    <w:p w14:paraId="4EA00F73" w14:textId="77777777" w:rsidR="008244CD" w:rsidRDefault="00824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C84AD" w14:textId="16A2E94D" w:rsidR="001F7CCC" w:rsidRPr="003F51FC" w:rsidRDefault="003F51FC" w:rsidP="003F51FC">
    <w:pPr>
      <w:pStyle w:val="Header"/>
      <w:spacing w:after="0" w:line="312" w:lineRule="auto"/>
      <w:rPr>
        <w:rFonts w:ascii="Arial" w:hAnsi="Arial" w:cs="Arial"/>
        <w:sz w:val="22"/>
        <w:szCs w:val="22"/>
        <w:lang w:val="en-US"/>
      </w:rPr>
    </w:pPr>
    <w:proofErr w:type="spellStart"/>
    <w:r w:rsidRPr="003F51FC">
      <w:rPr>
        <w:rFonts w:ascii="Arial" w:hAnsi="Arial" w:cs="Arial"/>
        <w:sz w:val="22"/>
        <w:szCs w:val="22"/>
        <w:lang w:val="en-US"/>
      </w:rPr>
      <w:t>Minuta</w:t>
    </w:r>
    <w:proofErr w:type="spellEnd"/>
    <w:r w:rsidRPr="003F51FC">
      <w:rPr>
        <w:rFonts w:ascii="Arial" w:hAnsi="Arial" w:cs="Arial"/>
        <w:sz w:val="22"/>
        <w:szCs w:val="22"/>
        <w:lang w:val="en-US"/>
      </w:rPr>
      <w:t xml:space="preserve"> PNA</w:t>
    </w:r>
  </w:p>
  <w:p w14:paraId="02DCDEA2" w14:textId="56CBA227" w:rsidR="003F51FC" w:rsidRPr="003F51FC" w:rsidRDefault="003F51FC" w:rsidP="003F51FC">
    <w:pPr>
      <w:pStyle w:val="Header"/>
      <w:spacing w:after="0" w:line="312" w:lineRule="auto"/>
      <w:rPr>
        <w:rFonts w:ascii="Arial" w:hAnsi="Arial" w:cs="Arial"/>
        <w:sz w:val="22"/>
        <w:szCs w:val="22"/>
        <w:lang w:val="en-US"/>
      </w:rPr>
    </w:pPr>
    <w:r w:rsidRPr="003F51FC">
      <w:rPr>
        <w:rFonts w:ascii="Arial" w:hAnsi="Arial" w:cs="Arial"/>
        <w:sz w:val="22"/>
        <w:szCs w:val="22"/>
        <w:lang w:val="en-US"/>
      </w:rPr>
      <w:t>17.1.2023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26B50"/>
    <w:multiLevelType w:val="multilevel"/>
    <w:tmpl w:val="5628D62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 w15:restartNumberingAfterBreak="0">
    <w:nsid w:val="0E021516"/>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E685F0C"/>
    <w:multiLevelType w:val="hybridMultilevel"/>
    <w:tmpl w:val="2716CB34"/>
    <w:lvl w:ilvl="0" w:tplc="5B8A175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AE7F9E"/>
    <w:multiLevelType w:val="hybridMultilevel"/>
    <w:tmpl w:val="8C146184"/>
    <w:lvl w:ilvl="0" w:tplc="99F8248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371B22"/>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1BEE395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222E67A8"/>
    <w:multiLevelType w:val="hybridMultilevel"/>
    <w:tmpl w:val="1660C7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3801472"/>
    <w:multiLevelType w:val="multilevel"/>
    <w:tmpl w:val="2482DAAE"/>
    <w:lvl w:ilvl="0">
      <w:start w:val="5"/>
      <w:numFmt w:val="decimal"/>
      <w:lvlText w:val="%1."/>
      <w:lvlJc w:val="left"/>
      <w:pPr>
        <w:ind w:left="525" w:hanging="525"/>
      </w:pPr>
      <w:rPr>
        <w:rFonts w:ascii="Georgia" w:hAnsi="Georgia" w:cs="Georgia" w:hint="default"/>
        <w:sz w:val="22"/>
      </w:rPr>
    </w:lvl>
    <w:lvl w:ilvl="1">
      <w:start w:val="8"/>
      <w:numFmt w:val="decimal"/>
      <w:lvlText w:val="%1.%2."/>
      <w:lvlJc w:val="left"/>
      <w:pPr>
        <w:ind w:left="900" w:hanging="720"/>
      </w:pPr>
      <w:rPr>
        <w:rFonts w:ascii="Georgia" w:hAnsi="Georgia" w:cs="Georgia" w:hint="default"/>
        <w:sz w:val="22"/>
      </w:rPr>
    </w:lvl>
    <w:lvl w:ilvl="2">
      <w:start w:val="1"/>
      <w:numFmt w:val="decimal"/>
      <w:lvlText w:val="%1.%2.%3."/>
      <w:lvlJc w:val="left"/>
      <w:pPr>
        <w:ind w:left="1080" w:hanging="720"/>
      </w:pPr>
      <w:rPr>
        <w:rFonts w:ascii="Georgia" w:hAnsi="Georgia" w:cs="Georgia" w:hint="default"/>
        <w:sz w:val="22"/>
      </w:rPr>
    </w:lvl>
    <w:lvl w:ilvl="3">
      <w:start w:val="1"/>
      <w:numFmt w:val="decimal"/>
      <w:lvlText w:val="%1.%2.%3.%4."/>
      <w:lvlJc w:val="left"/>
      <w:pPr>
        <w:ind w:left="1620" w:hanging="1080"/>
      </w:pPr>
      <w:rPr>
        <w:rFonts w:ascii="Georgia" w:hAnsi="Georgia" w:cs="Georgia" w:hint="default"/>
        <w:sz w:val="22"/>
      </w:rPr>
    </w:lvl>
    <w:lvl w:ilvl="4">
      <w:start w:val="1"/>
      <w:numFmt w:val="decimal"/>
      <w:lvlText w:val="%1.%2.%3.%4.%5."/>
      <w:lvlJc w:val="left"/>
      <w:pPr>
        <w:ind w:left="2160" w:hanging="1440"/>
      </w:pPr>
      <w:rPr>
        <w:rFonts w:ascii="Georgia" w:hAnsi="Georgia" w:cs="Georgia" w:hint="default"/>
        <w:sz w:val="22"/>
      </w:rPr>
    </w:lvl>
    <w:lvl w:ilvl="5">
      <w:start w:val="1"/>
      <w:numFmt w:val="decimal"/>
      <w:lvlText w:val="%1.%2.%3.%4.%5.%6."/>
      <w:lvlJc w:val="left"/>
      <w:pPr>
        <w:ind w:left="2340" w:hanging="1440"/>
      </w:pPr>
      <w:rPr>
        <w:rFonts w:ascii="Georgia" w:hAnsi="Georgia" w:cs="Georgia" w:hint="default"/>
        <w:sz w:val="22"/>
      </w:rPr>
    </w:lvl>
    <w:lvl w:ilvl="6">
      <w:start w:val="1"/>
      <w:numFmt w:val="decimal"/>
      <w:lvlText w:val="%1.%2.%3.%4.%5.%6.%7."/>
      <w:lvlJc w:val="left"/>
      <w:pPr>
        <w:ind w:left="2880" w:hanging="1800"/>
      </w:pPr>
      <w:rPr>
        <w:rFonts w:ascii="Georgia" w:hAnsi="Georgia" w:cs="Georgia" w:hint="default"/>
        <w:sz w:val="22"/>
      </w:rPr>
    </w:lvl>
    <w:lvl w:ilvl="7">
      <w:start w:val="1"/>
      <w:numFmt w:val="decimal"/>
      <w:lvlText w:val="%1.%2.%3.%4.%5.%6.%7.%8."/>
      <w:lvlJc w:val="left"/>
      <w:pPr>
        <w:ind w:left="3420" w:hanging="2160"/>
      </w:pPr>
      <w:rPr>
        <w:rFonts w:ascii="Georgia" w:hAnsi="Georgia" w:cs="Georgia" w:hint="default"/>
        <w:sz w:val="22"/>
      </w:rPr>
    </w:lvl>
    <w:lvl w:ilvl="8">
      <w:start w:val="1"/>
      <w:numFmt w:val="decimal"/>
      <w:lvlText w:val="%1.%2.%3.%4.%5.%6.%7.%8.%9."/>
      <w:lvlJc w:val="left"/>
      <w:pPr>
        <w:ind w:left="3600" w:hanging="2160"/>
      </w:pPr>
      <w:rPr>
        <w:rFonts w:ascii="Georgia" w:hAnsi="Georgia" w:cs="Georgia" w:hint="default"/>
        <w:sz w:val="22"/>
      </w:rPr>
    </w:lvl>
  </w:abstractNum>
  <w:abstractNum w:abstractNumId="8"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9" w15:restartNumberingAfterBreak="0">
    <w:nsid w:val="29DF7F1F"/>
    <w:multiLevelType w:val="hybridMultilevel"/>
    <w:tmpl w:val="D3D07C00"/>
    <w:lvl w:ilvl="0" w:tplc="86C246F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4211DC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7D2973"/>
    <w:multiLevelType w:val="hybridMultilevel"/>
    <w:tmpl w:val="8890A364"/>
    <w:lvl w:ilvl="0" w:tplc="D61C78EC">
      <w:start w:val="1"/>
      <w:numFmt w:val="lowerLetter"/>
      <w:lvlText w:val="(%1)"/>
      <w:lvlJc w:val="left"/>
      <w:pPr>
        <w:ind w:left="592" w:hanging="45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224E6E"/>
    <w:multiLevelType w:val="hybridMultilevel"/>
    <w:tmpl w:val="FBEA0B1C"/>
    <w:lvl w:ilvl="0" w:tplc="9D24E73C">
      <w:start w:val="1"/>
      <w:numFmt w:val="lowerRoman"/>
      <w:lvlText w:val="(%1)"/>
      <w:lvlJc w:val="left"/>
      <w:pPr>
        <w:ind w:left="1080" w:hanging="720"/>
      </w:pPr>
      <w:rPr>
        <w:rFonts w:hint="default"/>
        <w:b/>
      </w:rPr>
    </w:lvl>
    <w:lvl w:ilvl="1" w:tplc="6E3A0EF0">
      <w:start w:val="1"/>
      <w:numFmt w:val="lowerLetter"/>
      <w:lvlText w:val="%2."/>
      <w:lvlJc w:val="left"/>
      <w:pPr>
        <w:ind w:left="1440" w:hanging="360"/>
      </w:pPr>
      <w:rPr>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4B92FE1"/>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47BB26F1"/>
    <w:multiLevelType w:val="hybridMultilevel"/>
    <w:tmpl w:val="EA3A7518"/>
    <w:lvl w:ilvl="0" w:tplc="294CA564">
      <w:start w:val="1"/>
      <w:numFmt w:val="lowerRoman"/>
      <w:lvlText w:val="(%1)"/>
      <w:lvlJc w:val="left"/>
      <w:pPr>
        <w:tabs>
          <w:tab w:val="num" w:pos="1418"/>
        </w:tabs>
        <w:ind w:left="1418" w:hanging="709"/>
      </w:pPr>
      <w:rPr>
        <w:rFonts w:hint="default"/>
        <w:i w:val="0"/>
      </w:rPr>
    </w:lvl>
    <w:lvl w:ilvl="1" w:tplc="04160001">
      <w:start w:val="1"/>
      <w:numFmt w:val="bullet"/>
      <w:lvlText w:val=""/>
      <w:lvlJc w:val="left"/>
      <w:pPr>
        <w:tabs>
          <w:tab w:val="num" w:pos="1440"/>
        </w:tabs>
        <w:ind w:left="1440" w:hanging="360"/>
      </w:pPr>
      <w:rPr>
        <w:rFonts w:ascii="Symbol" w:hAnsi="Symbol" w:hint="default"/>
      </w:rPr>
    </w:lvl>
    <w:lvl w:ilvl="2" w:tplc="B3A43D5E">
      <w:start w:val="1"/>
      <w:numFmt w:val="lowerLetter"/>
      <w:lvlText w:val="(%3)"/>
      <w:lvlJc w:val="left"/>
      <w:pPr>
        <w:tabs>
          <w:tab w:val="num" w:pos="2340"/>
        </w:tabs>
        <w:ind w:left="2340" w:hanging="360"/>
      </w:pPr>
      <w:rPr>
        <w:rFonts w:ascii="Times New Roman" w:eastAsia="Times New Roman" w:hAnsi="Times New Roman" w:cs="Times New Roman"/>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E84424B8">
      <w:start w:val="1"/>
      <w:numFmt w:val="upperRoman"/>
      <w:lvlText w:val="%6."/>
      <w:lvlJc w:val="left"/>
      <w:pPr>
        <w:tabs>
          <w:tab w:val="num" w:pos="4860"/>
        </w:tabs>
        <w:ind w:left="4860" w:hanging="720"/>
      </w:pPr>
      <w:rPr>
        <w:rFonts w:hint="default"/>
      </w:r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15:restartNumberingAfterBreak="0">
    <w:nsid w:val="4DCD06EB"/>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552B1564"/>
    <w:multiLevelType w:val="multilevel"/>
    <w:tmpl w:val="1E7028B0"/>
    <w:lvl w:ilvl="0">
      <w:start w:val="1"/>
      <w:numFmt w:val="lowerRoman"/>
      <w:lvlText w:val="(%1)"/>
      <w:lvlJc w:val="left"/>
      <w:pPr>
        <w:tabs>
          <w:tab w:val="num" w:pos="1418"/>
        </w:tabs>
        <w:ind w:left="1418" w:hanging="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9560192"/>
    <w:multiLevelType w:val="hybridMultilevel"/>
    <w:tmpl w:val="8F7C3596"/>
    <w:lvl w:ilvl="0" w:tplc="5AEC7A20">
      <w:start w:val="1"/>
      <w:numFmt w:val="lowerRoman"/>
      <w:lvlText w:val="(%1)"/>
      <w:lvlJc w:val="left"/>
      <w:pPr>
        <w:ind w:left="1080" w:hanging="720"/>
      </w:pPr>
      <w:rPr>
        <w:rFonts w:ascii="Arial" w:hAnsi="Arial" w:cs="Arial" w:hint="default"/>
        <w:b/>
        <w:color w:val="00000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9C470C7"/>
    <w:multiLevelType w:val="hybridMultilevel"/>
    <w:tmpl w:val="C3D664B6"/>
    <w:lvl w:ilvl="0" w:tplc="04160001">
      <w:start w:val="1"/>
      <w:numFmt w:val="bullet"/>
      <w:lvlText w:val=""/>
      <w:lvlJc w:val="left"/>
      <w:pPr>
        <w:tabs>
          <w:tab w:val="num" w:pos="1494"/>
        </w:tabs>
        <w:ind w:left="1494" w:hanging="360"/>
      </w:pPr>
      <w:rPr>
        <w:rFonts w:ascii="Symbol" w:hAnsi="Symbol" w:hint="default"/>
        <w:b w:val="0"/>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60B00A87"/>
    <w:multiLevelType w:val="hybridMultilevel"/>
    <w:tmpl w:val="0D7EEDE2"/>
    <w:lvl w:ilvl="0" w:tplc="FFF61F3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0DB000F"/>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3" w15:restartNumberingAfterBreak="0">
    <w:nsid w:val="626F752E"/>
    <w:multiLevelType w:val="hybridMultilevel"/>
    <w:tmpl w:val="04B86256"/>
    <w:lvl w:ilvl="0" w:tplc="37505300">
      <w:start w:val="1"/>
      <w:numFmt w:val="decimal"/>
      <w:lvlText w:val="%1."/>
      <w:lvlJc w:val="left"/>
      <w:pPr>
        <w:tabs>
          <w:tab w:val="num" w:pos="709"/>
        </w:tabs>
        <w:ind w:left="709" w:hanging="709"/>
      </w:pPr>
      <w:rPr>
        <w:rFonts w:hint="default"/>
      </w:rPr>
    </w:lvl>
    <w:lvl w:ilvl="1" w:tplc="192C0F50">
      <w:start w:val="1"/>
      <w:numFmt w:val="upperLetter"/>
      <w:lvlText w:val="%2."/>
      <w:lvlJc w:val="left"/>
      <w:pPr>
        <w:tabs>
          <w:tab w:val="num" w:pos="1440"/>
        </w:tabs>
        <w:ind w:left="1440" w:hanging="360"/>
      </w:pPr>
      <w:rPr>
        <w:rFonts w:ascii="Times New Roman" w:eastAsia="Times New Roman" w:hAnsi="Times New Roman" w:cs="Times New Roman"/>
      </w:rPr>
    </w:lvl>
    <w:lvl w:ilvl="2" w:tplc="FB220E02">
      <w:start w:val="3"/>
      <w:numFmt w:val="upp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27E4C41"/>
    <w:multiLevelType w:val="hybridMultilevel"/>
    <w:tmpl w:val="AF027452"/>
    <w:lvl w:ilvl="0" w:tplc="FFF61F3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51E799B"/>
    <w:multiLevelType w:val="multilevel"/>
    <w:tmpl w:val="1B200A5C"/>
    <w:lvl w:ilvl="0">
      <w:start w:val="1"/>
      <w:numFmt w:val="decimal"/>
      <w:pStyle w:val="ContratoN1"/>
      <w:lvlText w:val="%1."/>
      <w:lvlJc w:val="left"/>
      <w:pPr>
        <w:tabs>
          <w:tab w:val="num" w:pos="1134"/>
        </w:tabs>
        <w:ind w:left="1134" w:hanging="1134"/>
      </w:pPr>
      <w:rPr>
        <w:rFonts w:hint="default"/>
        <w:b/>
        <w:i w:val="0"/>
      </w:rPr>
    </w:lvl>
    <w:lvl w:ilvl="1">
      <w:start w:val="1"/>
      <w:numFmt w:val="decimal"/>
      <w:pStyle w:val="ContratoN2"/>
      <w:lvlText w:val="%1.%2."/>
      <w:lvlJc w:val="left"/>
      <w:pPr>
        <w:tabs>
          <w:tab w:val="num" w:pos="1134"/>
        </w:tabs>
        <w:ind w:left="0" w:firstLine="0"/>
      </w:pPr>
      <w:rPr>
        <w:rFonts w:hint="default"/>
      </w:rPr>
    </w:lvl>
    <w:lvl w:ilvl="2">
      <w:start w:val="1"/>
      <w:numFmt w:val="decimal"/>
      <w:pStyle w:val="ContratoN3"/>
      <w:lvlText w:val="%1.%2.%3."/>
      <w:lvlJc w:val="left"/>
      <w:pPr>
        <w:tabs>
          <w:tab w:val="num" w:pos="1080"/>
        </w:tabs>
        <w:ind w:left="1134" w:firstLine="0"/>
      </w:pPr>
      <w:rPr>
        <w:rFonts w:hint="default"/>
        <w:sz w:val="22"/>
        <w:szCs w:val="22"/>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7" w15:restartNumberingAfterBreak="0">
    <w:nsid w:val="67EF0C59"/>
    <w:multiLevelType w:val="hybridMultilevel"/>
    <w:tmpl w:val="D73830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29" w15:restartNumberingAfterBreak="0">
    <w:nsid w:val="73472CC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73E5586B"/>
    <w:multiLevelType w:val="multilevel"/>
    <w:tmpl w:val="A53EED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lowerLetter"/>
      <w:lvlText w:val="(%7)"/>
      <w:lvlJc w:val="left"/>
      <w:pPr>
        <w:tabs>
          <w:tab w:val="num" w:pos="1701"/>
        </w:tabs>
        <w:ind w:left="1701" w:hanging="992"/>
      </w:pPr>
      <w:rPr>
        <w:rFonts w:ascii="Times New Roman" w:eastAsia="Times New Roman" w:hAnsi="Times New Roman" w:cs="Times New Roman"/>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743F5802"/>
    <w:multiLevelType w:val="multilevel"/>
    <w:tmpl w:val="DE283EE4"/>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8"/>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b.%7.)"/>
      <w:lvlJc w:val="left"/>
      <w:pPr>
        <w:ind w:left="1778" w:hanging="360"/>
      </w:pPr>
      <w:rPr>
        <w:rFonts w:hint="default"/>
        <w:b/>
        <w:bCs/>
      </w:rPr>
    </w:lvl>
    <w:lvl w:ilvl="7">
      <w:start w:val="1"/>
      <w:numFmt w:val="decimal"/>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lvlText w:val="(%9)"/>
      <w:lvlJc w:val="left"/>
      <w:pPr>
        <w:tabs>
          <w:tab w:val="num" w:pos="2126"/>
        </w:tabs>
        <w:ind w:left="2126" w:hanging="708"/>
      </w:pPr>
      <w:rPr>
        <w:rFonts w:ascii="Cambria" w:hAnsi="Cambria" w:hint="default"/>
        <w:b w:val="0"/>
        <w:i w:val="0"/>
        <w:sz w:val="22"/>
      </w:rPr>
    </w:lvl>
  </w:abstractNum>
  <w:abstractNum w:abstractNumId="32" w15:restartNumberingAfterBreak="0">
    <w:nsid w:val="7870421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7B0D7178"/>
    <w:multiLevelType w:val="hybridMultilevel"/>
    <w:tmpl w:val="B2DAC61A"/>
    <w:lvl w:ilvl="0" w:tplc="04160001">
      <w:start w:val="1"/>
      <w:numFmt w:val="bullet"/>
      <w:lvlText w:val=""/>
      <w:lvlJc w:val="left"/>
      <w:pPr>
        <w:tabs>
          <w:tab w:val="num" w:pos="1530"/>
        </w:tabs>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6"/>
  </w:num>
  <w:num w:numId="2">
    <w:abstractNumId w:val="23"/>
  </w:num>
  <w:num w:numId="3">
    <w:abstractNumId w:val="26"/>
  </w:num>
  <w:num w:numId="4">
    <w:abstractNumId w:val="33"/>
  </w:num>
  <w:num w:numId="5">
    <w:abstractNumId w:val="20"/>
  </w:num>
  <w:num w:numId="6">
    <w:abstractNumId w:val="8"/>
  </w:num>
  <w:num w:numId="7">
    <w:abstractNumId w:val="1"/>
  </w:num>
  <w:num w:numId="8">
    <w:abstractNumId w:val="18"/>
  </w:num>
  <w:num w:numId="9">
    <w:abstractNumId w:val="17"/>
  </w:num>
  <w:num w:numId="10">
    <w:abstractNumId w:val="4"/>
  </w:num>
  <w:num w:numId="11">
    <w:abstractNumId w:val="32"/>
  </w:num>
  <w:num w:numId="12">
    <w:abstractNumId w:val="10"/>
  </w:num>
  <w:num w:numId="13">
    <w:abstractNumId w:val="5"/>
  </w:num>
  <w:num w:numId="14">
    <w:abstractNumId w:val="29"/>
  </w:num>
  <w:num w:numId="15">
    <w:abstractNumId w:val="30"/>
  </w:num>
  <w:num w:numId="16">
    <w:abstractNumId w:val="15"/>
  </w:num>
  <w:num w:numId="17">
    <w:abstractNumId w:val="7"/>
  </w:num>
  <w:num w:numId="18">
    <w:abstractNumId w:val="12"/>
  </w:num>
  <w:num w:numId="19">
    <w:abstractNumId w:val="19"/>
  </w:num>
  <w:num w:numId="20">
    <w:abstractNumId w:val="14"/>
  </w:num>
  <w:num w:numId="21">
    <w:abstractNumId w:val="21"/>
  </w:num>
  <w:num w:numId="22">
    <w:abstractNumId w:val="24"/>
  </w:num>
  <w:num w:numId="23">
    <w:abstractNumId w:val="28"/>
  </w:num>
  <w:num w:numId="24">
    <w:abstractNumId w:val="25"/>
  </w:num>
  <w:num w:numId="25">
    <w:abstractNumId w:val="13"/>
  </w:num>
  <w:num w:numId="26">
    <w:abstractNumId w:val="11"/>
  </w:num>
  <w:num w:numId="27">
    <w:abstractNumId w:val="22"/>
  </w:num>
  <w:num w:numId="28">
    <w:abstractNumId w:val="9"/>
  </w:num>
  <w:num w:numId="29">
    <w:abstractNumId w:val="27"/>
  </w:num>
  <w:num w:numId="30">
    <w:abstractNumId w:val="6"/>
  </w:num>
  <w:num w:numId="31">
    <w:abstractNumId w:val="0"/>
  </w:num>
  <w:num w:numId="32">
    <w:abstractNumId w:val="2"/>
  </w:num>
  <w:num w:numId="33">
    <w:abstractNumId w:val="3"/>
  </w:num>
  <w:num w:numId="3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alia Xavier Alencar">
    <w15:presenceInfo w15:providerId="AD" w15:userId="S::nxa@vortx.com.br::1579ee2f-9ca9-499b-8374-8d312ac2c904"/>
  </w15:person>
  <w15:person w15:author="Costa, Rubi">
    <w15:presenceInfo w15:providerId="None" w15:userId="Costa, Rub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567"/>
    <w:rsid w:val="00030A4F"/>
    <w:rsid w:val="0003794F"/>
    <w:rsid w:val="00041148"/>
    <w:rsid w:val="00046412"/>
    <w:rsid w:val="000668D7"/>
    <w:rsid w:val="0007173E"/>
    <w:rsid w:val="0008094F"/>
    <w:rsid w:val="000947EF"/>
    <w:rsid w:val="00096218"/>
    <w:rsid w:val="000A1045"/>
    <w:rsid w:val="000C3F5A"/>
    <w:rsid w:val="000C5EAE"/>
    <w:rsid w:val="000F3197"/>
    <w:rsid w:val="000F5853"/>
    <w:rsid w:val="000F7698"/>
    <w:rsid w:val="00105F85"/>
    <w:rsid w:val="0014638A"/>
    <w:rsid w:val="00152F83"/>
    <w:rsid w:val="00171CA3"/>
    <w:rsid w:val="001917AC"/>
    <w:rsid w:val="001A79D4"/>
    <w:rsid w:val="001B2EE5"/>
    <w:rsid w:val="001B5FC6"/>
    <w:rsid w:val="001C7F3E"/>
    <w:rsid w:val="001D6754"/>
    <w:rsid w:val="001D679E"/>
    <w:rsid w:val="001E7BFD"/>
    <w:rsid w:val="001F7CCC"/>
    <w:rsid w:val="00222E0F"/>
    <w:rsid w:val="002238B1"/>
    <w:rsid w:val="00233615"/>
    <w:rsid w:val="00245285"/>
    <w:rsid w:val="00257F10"/>
    <w:rsid w:val="002617BF"/>
    <w:rsid w:val="0027734B"/>
    <w:rsid w:val="002867BD"/>
    <w:rsid w:val="00290E91"/>
    <w:rsid w:val="002A35A2"/>
    <w:rsid w:val="002B1243"/>
    <w:rsid w:val="002B557E"/>
    <w:rsid w:val="002C2D4C"/>
    <w:rsid w:val="002C6FE5"/>
    <w:rsid w:val="002D74FC"/>
    <w:rsid w:val="00303F07"/>
    <w:rsid w:val="003126C1"/>
    <w:rsid w:val="003145B2"/>
    <w:rsid w:val="003164B2"/>
    <w:rsid w:val="00317B8C"/>
    <w:rsid w:val="003275B9"/>
    <w:rsid w:val="00366B32"/>
    <w:rsid w:val="003760B5"/>
    <w:rsid w:val="00376C70"/>
    <w:rsid w:val="00380F11"/>
    <w:rsid w:val="003A2641"/>
    <w:rsid w:val="003B7CF3"/>
    <w:rsid w:val="003C5A99"/>
    <w:rsid w:val="003F51FC"/>
    <w:rsid w:val="00416380"/>
    <w:rsid w:val="00437789"/>
    <w:rsid w:val="00461A2F"/>
    <w:rsid w:val="004653EF"/>
    <w:rsid w:val="00476468"/>
    <w:rsid w:val="00492B25"/>
    <w:rsid w:val="004C2592"/>
    <w:rsid w:val="004D6090"/>
    <w:rsid w:val="00504565"/>
    <w:rsid w:val="00521402"/>
    <w:rsid w:val="00531140"/>
    <w:rsid w:val="00542137"/>
    <w:rsid w:val="00552338"/>
    <w:rsid w:val="0055685E"/>
    <w:rsid w:val="00561C7E"/>
    <w:rsid w:val="005A7F6C"/>
    <w:rsid w:val="005B1403"/>
    <w:rsid w:val="005B6D95"/>
    <w:rsid w:val="005C51EF"/>
    <w:rsid w:val="005C6F89"/>
    <w:rsid w:val="005D14FE"/>
    <w:rsid w:val="005D3190"/>
    <w:rsid w:val="005E5789"/>
    <w:rsid w:val="005F029A"/>
    <w:rsid w:val="006471B6"/>
    <w:rsid w:val="0066124D"/>
    <w:rsid w:val="006B4785"/>
    <w:rsid w:val="006C2764"/>
    <w:rsid w:val="006C2B25"/>
    <w:rsid w:val="006F5949"/>
    <w:rsid w:val="00703447"/>
    <w:rsid w:val="00722569"/>
    <w:rsid w:val="00724F22"/>
    <w:rsid w:val="00726BF4"/>
    <w:rsid w:val="00774773"/>
    <w:rsid w:val="00776B53"/>
    <w:rsid w:val="00780E20"/>
    <w:rsid w:val="007873B8"/>
    <w:rsid w:val="007904C8"/>
    <w:rsid w:val="007915E4"/>
    <w:rsid w:val="007A3885"/>
    <w:rsid w:val="007B3401"/>
    <w:rsid w:val="007C0F03"/>
    <w:rsid w:val="007D77C8"/>
    <w:rsid w:val="007E0D4F"/>
    <w:rsid w:val="007E0F91"/>
    <w:rsid w:val="00800CF1"/>
    <w:rsid w:val="00821980"/>
    <w:rsid w:val="008244CD"/>
    <w:rsid w:val="00845F8B"/>
    <w:rsid w:val="008517B2"/>
    <w:rsid w:val="00872D07"/>
    <w:rsid w:val="00881863"/>
    <w:rsid w:val="008925CF"/>
    <w:rsid w:val="008B35A5"/>
    <w:rsid w:val="008B61F6"/>
    <w:rsid w:val="008C0A92"/>
    <w:rsid w:val="008D0088"/>
    <w:rsid w:val="008D5723"/>
    <w:rsid w:val="009052DC"/>
    <w:rsid w:val="009210B2"/>
    <w:rsid w:val="009317F9"/>
    <w:rsid w:val="00966A01"/>
    <w:rsid w:val="009916CE"/>
    <w:rsid w:val="009A5AD9"/>
    <w:rsid w:val="009E32AB"/>
    <w:rsid w:val="009E56FC"/>
    <w:rsid w:val="009E57D7"/>
    <w:rsid w:val="009F64E2"/>
    <w:rsid w:val="00A04C7A"/>
    <w:rsid w:val="00A13021"/>
    <w:rsid w:val="00A316DB"/>
    <w:rsid w:val="00A31D5F"/>
    <w:rsid w:val="00A32522"/>
    <w:rsid w:val="00A43670"/>
    <w:rsid w:val="00A55935"/>
    <w:rsid w:val="00A61C75"/>
    <w:rsid w:val="00AB1E94"/>
    <w:rsid w:val="00AC0B8E"/>
    <w:rsid w:val="00AD79CC"/>
    <w:rsid w:val="00B336C9"/>
    <w:rsid w:val="00B47EA7"/>
    <w:rsid w:val="00BC1BD0"/>
    <w:rsid w:val="00BD285E"/>
    <w:rsid w:val="00BD2AA3"/>
    <w:rsid w:val="00BD2B71"/>
    <w:rsid w:val="00BD43FD"/>
    <w:rsid w:val="00BD7543"/>
    <w:rsid w:val="00BE109D"/>
    <w:rsid w:val="00BE1E63"/>
    <w:rsid w:val="00BE6DAB"/>
    <w:rsid w:val="00C13635"/>
    <w:rsid w:val="00C27470"/>
    <w:rsid w:val="00C51B0B"/>
    <w:rsid w:val="00CA35F5"/>
    <w:rsid w:val="00CA6A00"/>
    <w:rsid w:val="00CD1BC6"/>
    <w:rsid w:val="00CE3848"/>
    <w:rsid w:val="00CE5801"/>
    <w:rsid w:val="00D02437"/>
    <w:rsid w:val="00D03C77"/>
    <w:rsid w:val="00D040B0"/>
    <w:rsid w:val="00D138CF"/>
    <w:rsid w:val="00D20251"/>
    <w:rsid w:val="00D25567"/>
    <w:rsid w:val="00D517B7"/>
    <w:rsid w:val="00D52C7E"/>
    <w:rsid w:val="00D56469"/>
    <w:rsid w:val="00D76FBC"/>
    <w:rsid w:val="00D80B9B"/>
    <w:rsid w:val="00D969CB"/>
    <w:rsid w:val="00DA6065"/>
    <w:rsid w:val="00DC291F"/>
    <w:rsid w:val="00DC473D"/>
    <w:rsid w:val="00DD30E0"/>
    <w:rsid w:val="00DF5D5D"/>
    <w:rsid w:val="00DF674B"/>
    <w:rsid w:val="00E20C34"/>
    <w:rsid w:val="00E24237"/>
    <w:rsid w:val="00E34567"/>
    <w:rsid w:val="00E47054"/>
    <w:rsid w:val="00E52D62"/>
    <w:rsid w:val="00E57308"/>
    <w:rsid w:val="00E61E45"/>
    <w:rsid w:val="00E63CD1"/>
    <w:rsid w:val="00E90A4B"/>
    <w:rsid w:val="00EC022E"/>
    <w:rsid w:val="00EC2BE6"/>
    <w:rsid w:val="00EC5FEC"/>
    <w:rsid w:val="00EE13EA"/>
    <w:rsid w:val="00EE661F"/>
    <w:rsid w:val="00F00F78"/>
    <w:rsid w:val="00F03CAF"/>
    <w:rsid w:val="00F148A8"/>
    <w:rsid w:val="00F55BD0"/>
    <w:rsid w:val="00F56878"/>
    <w:rsid w:val="00F57C9D"/>
    <w:rsid w:val="00F82643"/>
    <w:rsid w:val="00F84DC5"/>
    <w:rsid w:val="00F9007A"/>
    <w:rsid w:val="00F91388"/>
    <w:rsid w:val="00F93B4A"/>
    <w:rsid w:val="00FA05D6"/>
    <w:rsid w:val="00FA51BF"/>
    <w:rsid w:val="00FC36FA"/>
    <w:rsid w:val="00FD3E96"/>
    <w:rsid w:val="00FD44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42C55"/>
  <w15:docId w15:val="{6D1D61CD-E09C-4A90-9D59-F5F8F5A7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6"/>
      <w:szCs w:val="24"/>
    </w:rPr>
  </w:style>
  <w:style w:type="paragraph" w:styleId="Heading2">
    <w:name w:val="heading 2"/>
    <w:basedOn w:val="Normal"/>
    <w:next w:val="Normal"/>
    <w:link w:val="Heading2Char"/>
    <w:semiHidden/>
    <w:unhideWhenUsed/>
    <w:qFormat/>
    <w:pPr>
      <w:keepNext/>
      <w:keepLines/>
      <w:spacing w:before="40" w:after="0"/>
      <w:outlineLvl w:val="1"/>
    </w:pPr>
    <w:rPr>
      <w:rFonts w:asciiTheme="majorHAnsi" w:eastAsiaTheme="majorEastAsia" w:hAnsiTheme="majorHAnsi" w:cstheme="majorBidi"/>
      <w:color w:val="365F91" w:themeColor="accent1" w:themeShade="BF"/>
      <w:szCs w:val="26"/>
    </w:rPr>
  </w:style>
  <w:style w:type="paragraph" w:styleId="Heading8">
    <w:name w:val="heading 8"/>
    <w:basedOn w:val="Normal"/>
    <w:next w:val="Normal"/>
    <w:qFormat/>
    <w:pPr>
      <w:keepNext/>
      <w:numPr>
        <w:numId w:val="6"/>
      </w:numPr>
      <w:spacing w:after="240"/>
      <w:outlineLvl w:val="7"/>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line="480" w:lineRule="auto"/>
    </w:pPr>
    <w:rPr>
      <w:lang w:val="it-IT"/>
    </w:rPr>
  </w:style>
  <w:style w:type="paragraph" w:styleId="BodyText">
    <w:name w:val="Body Text"/>
    <w:basedOn w:val="Normal"/>
    <w:link w:val="BodyTextChar"/>
  </w:style>
  <w:style w:type="character" w:styleId="Hyperlink">
    <w:name w:val="Hyperlink"/>
    <w:uiPriority w:val="99"/>
    <w:rPr>
      <w:color w:val="0000FF"/>
      <w:u w:val="single"/>
    </w:rPr>
  </w:style>
  <w:style w:type="paragraph" w:customStyle="1" w:styleId="ContratoN2">
    <w:name w:val="Contrato_N2"/>
    <w:basedOn w:val="Normal"/>
    <w:link w:val="ContratoN2CharChar"/>
    <w:pPr>
      <w:numPr>
        <w:ilvl w:val="1"/>
        <w:numId w:val="3"/>
      </w:numPr>
      <w:spacing w:before="360" w:line="300" w:lineRule="exact"/>
    </w:pPr>
    <w:rPr>
      <w:sz w:val="24"/>
    </w:rPr>
  </w:style>
  <w:style w:type="character" w:customStyle="1" w:styleId="ContratoN2CharChar">
    <w:name w:val="Contrato_N2 Char Char"/>
    <w:link w:val="ContratoN2"/>
    <w:rPr>
      <w:sz w:val="24"/>
      <w:szCs w:val="24"/>
      <w:lang w:val="pt-BR" w:eastAsia="pt-BR" w:bidi="ar-SA"/>
    </w:rPr>
  </w:style>
  <w:style w:type="paragraph" w:customStyle="1" w:styleId="ContratoN1">
    <w:name w:val="Contrato_N1"/>
    <w:basedOn w:val="Normal"/>
    <w:pPr>
      <w:numPr>
        <w:numId w:val="3"/>
      </w:numPr>
      <w:spacing w:before="600"/>
    </w:pPr>
    <w:rPr>
      <w:rFonts w:ascii="Times New Roman Negrito" w:hAnsi="Times New Roman Negrito"/>
      <w:b/>
      <w:caps/>
    </w:rPr>
  </w:style>
  <w:style w:type="paragraph" w:customStyle="1" w:styleId="ContratoN3">
    <w:name w:val="Contrato_N3"/>
    <w:basedOn w:val="ContratoN2"/>
    <w:link w:val="ContratoN3CharChar"/>
    <w:pPr>
      <w:numPr>
        <w:ilvl w:val="2"/>
      </w:numPr>
      <w:tabs>
        <w:tab w:val="clear" w:pos="1080"/>
        <w:tab w:val="num" w:pos="1680"/>
      </w:tabs>
      <w:ind w:left="1680" w:hanging="180"/>
    </w:pPr>
  </w:style>
  <w:style w:type="character" w:customStyle="1" w:styleId="ContratoN3CharChar">
    <w:name w:val="Contrato_N3 Char Char"/>
    <w:basedOn w:val="ContratoN2CharChar"/>
    <w:link w:val="ContratoN3"/>
    <w:rPr>
      <w:sz w:val="24"/>
      <w:szCs w:val="24"/>
      <w:lang w:val="pt-BR" w:eastAsia="pt-BR" w:bidi="ar-SA"/>
    </w:rPr>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link w:val="p0Char"/>
    <w:pPr>
      <w:widowControl w:val="0"/>
      <w:tabs>
        <w:tab w:val="left" w:pos="720"/>
      </w:tabs>
      <w:spacing w:after="0" w:line="240" w:lineRule="atLeast"/>
    </w:pPr>
    <w:rPr>
      <w:rFonts w:ascii="Times" w:hAnsi="Times"/>
      <w:snapToGrid w:val="0"/>
      <w:sz w:val="24"/>
      <w:szCs w:val="20"/>
    </w:rPr>
  </w:style>
  <w:style w:type="paragraph" w:styleId="ListBullet">
    <w:name w:val="List Bullet"/>
    <w:aliases w:val="lb"/>
    <w:basedOn w:val="Normal"/>
    <w:uiPriority w:val="99"/>
    <w:pPr>
      <w:widowControl w:val="0"/>
      <w:tabs>
        <w:tab w:val="num" w:pos="360"/>
      </w:tabs>
      <w:autoSpaceDE w:val="0"/>
      <w:autoSpaceDN w:val="0"/>
      <w:adjustRightInd w:val="0"/>
      <w:spacing w:after="0"/>
      <w:ind w:left="360" w:hanging="360"/>
    </w:pPr>
    <w:rPr>
      <w:szCs w:val="26"/>
      <w:lang w:eastAsia="en-US"/>
    </w:rPr>
  </w:style>
  <w:style w:type="character" w:customStyle="1" w:styleId="DeltaViewInsertion">
    <w:name w:val="DeltaView Insertion"/>
    <w:uiPriority w:val="99"/>
    <w:rPr>
      <w:color w:val="0000FF"/>
      <w:spacing w:val="0"/>
      <w:u w:val="double"/>
    </w:rPr>
  </w:style>
  <w:style w:type="paragraph" w:styleId="ListParagraph">
    <w:name w:val="List Paragraph"/>
    <w:basedOn w:val="Normal"/>
    <w:link w:val="ListParagraphChar"/>
    <w:uiPriority w:val="34"/>
    <w:qFormat/>
    <w:pPr>
      <w:widowControl w:val="0"/>
      <w:autoSpaceDE w:val="0"/>
      <w:autoSpaceDN w:val="0"/>
      <w:adjustRightInd w:val="0"/>
      <w:spacing w:after="0"/>
      <w:ind w:left="708"/>
    </w:pPr>
    <w:rPr>
      <w:szCs w:val="26"/>
      <w:lang w:eastAsia="en-US"/>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Estilo">
    <w:name w:val="Estilo"/>
    <w:pPr>
      <w:widowControl w:val="0"/>
      <w:autoSpaceDE w:val="0"/>
      <w:autoSpaceDN w:val="0"/>
      <w:adjustRightInd w:val="0"/>
    </w:pPr>
    <w:rPr>
      <w:sz w:val="24"/>
      <w:szCs w:val="24"/>
    </w:rPr>
  </w:style>
  <w:style w:type="character" w:customStyle="1" w:styleId="BodyTextChar">
    <w:name w:val="Body Text Char"/>
    <w:basedOn w:val="DefaultParagraphFont"/>
    <w:link w:val="BodyText"/>
    <w:rPr>
      <w:sz w:val="26"/>
      <w:szCs w:val="24"/>
    </w:rPr>
  </w:style>
  <w:style w:type="paragraph" w:customStyle="1" w:styleId="Default">
    <w:name w:val="Default"/>
    <w:uiPriority w:val="99"/>
    <w:pPr>
      <w:autoSpaceDE w:val="0"/>
      <w:autoSpaceDN w:val="0"/>
      <w:adjustRightInd w:val="0"/>
    </w:pPr>
    <w:rPr>
      <w:color w:val="000000"/>
      <w:sz w:val="24"/>
      <w:szCs w:val="24"/>
    </w:rPr>
  </w:style>
  <w:style w:type="character" w:customStyle="1" w:styleId="BodyTextIndentChar">
    <w:name w:val="Body Text Indent Char"/>
    <w:link w:val="BodyTextIndent"/>
    <w:rPr>
      <w:sz w:val="24"/>
      <w:szCs w:val="24"/>
    </w:rPr>
  </w:style>
  <w:style w:type="paragraph" w:styleId="BodyTextIndent">
    <w:name w:val="Body Text Indent"/>
    <w:basedOn w:val="Normal"/>
    <w:link w:val="BodyTextIndentChar"/>
    <w:pPr>
      <w:autoSpaceDE w:val="0"/>
      <w:autoSpaceDN w:val="0"/>
      <w:adjustRightInd w:val="0"/>
      <w:ind w:left="283"/>
      <w:jc w:val="left"/>
    </w:pPr>
    <w:rPr>
      <w:sz w:val="24"/>
    </w:rPr>
  </w:style>
  <w:style w:type="character" w:customStyle="1" w:styleId="RecuodecorpodetextoChar1">
    <w:name w:val="Recuo de corpo de texto Char1"/>
    <w:basedOn w:val="DefaultParagraphFont"/>
    <w:semiHidden/>
    <w:rPr>
      <w:sz w:val="26"/>
      <w:szCs w:val="24"/>
    </w:rPr>
  </w:style>
  <w:style w:type="character" w:customStyle="1" w:styleId="ListParagraphChar">
    <w:name w:val="List Paragraph Char"/>
    <w:link w:val="ListParagraph"/>
    <w:uiPriority w:val="34"/>
    <w:locked/>
    <w:rPr>
      <w:sz w:val="26"/>
      <w:szCs w:val="26"/>
      <w:lang w:eastAsia="en-US"/>
    </w:rPr>
  </w:style>
  <w:style w:type="paragraph" w:customStyle="1" w:styleId="Level2">
    <w:name w:val="Level 2"/>
    <w:basedOn w:val="Normal"/>
    <w:link w:val="Level2Char"/>
    <w:qFormat/>
    <w:pPr>
      <w:numPr>
        <w:ilvl w:val="1"/>
        <w:numId w:val="23"/>
      </w:numPr>
      <w:spacing w:after="140" w:line="290" w:lineRule="auto"/>
    </w:pPr>
    <w:rPr>
      <w:rFonts w:ascii="Arial" w:hAnsi="Arial"/>
      <w:kern w:val="20"/>
      <w:sz w:val="20"/>
      <w:szCs w:val="28"/>
      <w:lang w:val="en-GB" w:eastAsia="en-US"/>
    </w:rPr>
  </w:style>
  <w:style w:type="paragraph" w:customStyle="1" w:styleId="Level3">
    <w:name w:val="Level 3"/>
    <w:basedOn w:val="Normal"/>
    <w:qFormat/>
    <w:pPr>
      <w:numPr>
        <w:ilvl w:val="2"/>
        <w:numId w:val="23"/>
      </w:numPr>
      <w:spacing w:after="140" w:line="290" w:lineRule="auto"/>
    </w:pPr>
    <w:rPr>
      <w:rFonts w:ascii="Arial" w:hAnsi="Arial"/>
      <w:kern w:val="20"/>
      <w:sz w:val="20"/>
      <w:szCs w:val="28"/>
      <w:lang w:val="en-GB" w:eastAsia="en-US"/>
    </w:rPr>
  </w:style>
  <w:style w:type="paragraph" w:customStyle="1" w:styleId="Level4">
    <w:name w:val="Level 4"/>
    <w:basedOn w:val="Normal"/>
    <w:qFormat/>
    <w:pPr>
      <w:numPr>
        <w:ilvl w:val="3"/>
        <w:numId w:val="23"/>
      </w:numPr>
      <w:spacing w:after="140" w:line="290" w:lineRule="auto"/>
    </w:pPr>
    <w:rPr>
      <w:rFonts w:ascii="Arial" w:hAnsi="Arial"/>
      <w:kern w:val="20"/>
      <w:sz w:val="20"/>
      <w:lang w:val="en-GB" w:eastAsia="en-US"/>
    </w:rPr>
  </w:style>
  <w:style w:type="paragraph" w:customStyle="1" w:styleId="Level5">
    <w:name w:val="Level 5"/>
    <w:basedOn w:val="Normal"/>
    <w:pPr>
      <w:numPr>
        <w:ilvl w:val="4"/>
        <w:numId w:val="23"/>
      </w:numPr>
      <w:spacing w:after="140" w:line="290" w:lineRule="auto"/>
    </w:pPr>
    <w:rPr>
      <w:rFonts w:ascii="Arial" w:hAnsi="Arial"/>
      <w:kern w:val="20"/>
      <w:sz w:val="20"/>
      <w:lang w:val="en-GB" w:eastAsia="en-US"/>
    </w:rPr>
  </w:style>
  <w:style w:type="paragraph" w:customStyle="1" w:styleId="Level6">
    <w:name w:val="Level 6"/>
    <w:basedOn w:val="Normal"/>
    <w:pPr>
      <w:numPr>
        <w:ilvl w:val="5"/>
        <w:numId w:val="23"/>
      </w:numPr>
      <w:spacing w:after="140" w:line="290" w:lineRule="auto"/>
    </w:pPr>
    <w:rPr>
      <w:rFonts w:ascii="Arial" w:hAnsi="Arial"/>
      <w:kern w:val="20"/>
      <w:sz w:val="20"/>
      <w:lang w:val="en-GB" w:eastAsia="en-US"/>
    </w:rPr>
  </w:style>
  <w:style w:type="paragraph" w:customStyle="1" w:styleId="Level7">
    <w:name w:val="Level 7"/>
    <w:basedOn w:val="Normal"/>
    <w:pPr>
      <w:numPr>
        <w:ilvl w:val="6"/>
        <w:numId w:val="23"/>
      </w:numPr>
      <w:spacing w:after="140" w:line="290" w:lineRule="auto"/>
      <w:outlineLvl w:val="6"/>
    </w:pPr>
    <w:rPr>
      <w:rFonts w:ascii="Arial" w:hAnsi="Arial"/>
      <w:kern w:val="20"/>
      <w:sz w:val="20"/>
      <w:lang w:val="en-GB" w:eastAsia="en-US"/>
    </w:rPr>
  </w:style>
  <w:style w:type="paragraph" w:customStyle="1" w:styleId="Level8">
    <w:name w:val="Level 8"/>
    <w:basedOn w:val="Normal"/>
    <w:pPr>
      <w:numPr>
        <w:ilvl w:val="7"/>
        <w:numId w:val="23"/>
      </w:numPr>
      <w:spacing w:after="140" w:line="290" w:lineRule="auto"/>
      <w:outlineLvl w:val="7"/>
    </w:pPr>
    <w:rPr>
      <w:rFonts w:ascii="Arial" w:hAnsi="Arial"/>
      <w:kern w:val="20"/>
      <w:sz w:val="20"/>
      <w:lang w:val="en-GB" w:eastAsia="en-US"/>
    </w:rPr>
  </w:style>
  <w:style w:type="paragraph" w:customStyle="1" w:styleId="Level9">
    <w:name w:val="Level 9"/>
    <w:basedOn w:val="Normal"/>
    <w:pPr>
      <w:numPr>
        <w:ilvl w:val="8"/>
        <w:numId w:val="23"/>
      </w:numPr>
      <w:spacing w:after="140" w:line="290" w:lineRule="auto"/>
      <w:outlineLvl w:val="8"/>
    </w:pPr>
    <w:rPr>
      <w:rFonts w:ascii="Arial" w:hAnsi="Arial"/>
      <w:kern w:val="20"/>
      <w:sz w:val="20"/>
      <w:lang w:val="en-GB" w:eastAsia="en-US"/>
    </w:rPr>
  </w:style>
  <w:style w:type="character" w:customStyle="1" w:styleId="Level2Char">
    <w:name w:val="Level 2 Char"/>
    <w:link w:val="Level2"/>
    <w:rPr>
      <w:rFonts w:ascii="Arial" w:hAnsi="Arial"/>
      <w:kern w:val="20"/>
      <w:szCs w:val="28"/>
      <w:lang w:val="en-GB" w:eastAsia="en-US"/>
    </w:rPr>
  </w:style>
  <w:style w:type="character" w:customStyle="1" w:styleId="Heading2Char">
    <w:name w:val="Heading 2 Char"/>
    <w:basedOn w:val="DefaultParagraphFont"/>
    <w:link w:val="Heading2"/>
    <w:semiHidden/>
    <w:rPr>
      <w:rFonts w:asciiTheme="majorHAnsi" w:eastAsiaTheme="majorEastAsia" w:hAnsiTheme="majorHAnsi" w:cstheme="majorBidi"/>
      <w:color w:val="365F91" w:themeColor="accent1" w:themeShade="BF"/>
      <w:sz w:val="26"/>
      <w:szCs w:val="26"/>
    </w:rPr>
  </w:style>
  <w:style w:type="character" w:customStyle="1" w:styleId="p0Char">
    <w:name w:val="p0 Char"/>
    <w:link w:val="p0"/>
    <w:rPr>
      <w:rFonts w:ascii="Times" w:hAnsi="Times"/>
      <w:snapToGrid w:val="0"/>
      <w:sz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Revision">
    <w:name w:val="Revision"/>
    <w:hidden/>
    <w:uiPriority w:val="99"/>
    <w:semiHidden/>
    <w:rsid w:val="009F64E2"/>
    <w:rPr>
      <w:sz w:val="26"/>
      <w:szCs w:val="24"/>
    </w:rPr>
  </w:style>
  <w:style w:type="paragraph" w:customStyle="1" w:styleId="sub">
    <w:name w:val="sub"/>
    <w:link w:val="subChar"/>
    <w:rsid w:val="00303F0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character" w:customStyle="1" w:styleId="subChar">
    <w:name w:val="sub Char"/>
    <w:link w:val="sub"/>
    <w:rsid w:val="00303F07"/>
    <w:rPr>
      <w:rFonts w:ascii="Swiss" w:hAnsi="Swiss" w:cs="Swiss"/>
      <w:sz w:val="22"/>
      <w:szCs w:val="22"/>
    </w:rPr>
  </w:style>
  <w:style w:type="paragraph" w:customStyle="1" w:styleId="Body">
    <w:name w:val="Body"/>
    <w:basedOn w:val="Normal"/>
    <w:rsid w:val="00A316DB"/>
    <w:pPr>
      <w:spacing w:after="140" w:line="290" w:lineRule="auto"/>
    </w:pPr>
    <w:rPr>
      <w:rFonts w:ascii="Arial" w:hAnsi="Arial"/>
      <w:noProof/>
      <w:kern w:val="20"/>
      <w:sz w:val="20"/>
      <w:lang w:val="en-GB" w:eastAsia="en-US"/>
    </w:rPr>
  </w:style>
  <w:style w:type="paragraph" w:styleId="NoSpacing">
    <w:name w:val="No Spacing"/>
    <w:uiPriority w:val="1"/>
    <w:qFormat/>
    <w:rsid w:val="00D138CF"/>
    <w:pPr>
      <w:autoSpaceDE w:val="0"/>
      <w:autoSpaceDN w:val="0"/>
      <w:adjustRightInd w:val="0"/>
    </w:pPr>
    <w:rPr>
      <w:sz w:val="24"/>
      <w:szCs w:val="24"/>
    </w:rPr>
  </w:style>
  <w:style w:type="character" w:customStyle="1" w:styleId="004-TEXTONORMALChar">
    <w:name w:val="004-TEXTO NORMAL Char"/>
    <w:basedOn w:val="DefaultParagraphFont"/>
    <w:link w:val="004-TEXTONORMAL"/>
    <w:locked/>
    <w:rsid w:val="00D138CF"/>
    <w:rPr>
      <w:rFonts w:ascii="Verdana" w:hAnsi="Verdana"/>
    </w:rPr>
  </w:style>
  <w:style w:type="paragraph" w:customStyle="1" w:styleId="004-TEXTONORMAL">
    <w:name w:val="004-TEXTO NORMAL"/>
    <w:basedOn w:val="Normal"/>
    <w:link w:val="004-TEXTONORMALChar"/>
    <w:qFormat/>
    <w:rsid w:val="00D138CF"/>
    <w:pPr>
      <w:tabs>
        <w:tab w:val="num" w:pos="360"/>
        <w:tab w:val="left" w:pos="7655"/>
      </w:tabs>
      <w:spacing w:before="40" w:after="160"/>
      <w:ind w:left="1440" w:right="40" w:hanging="720"/>
      <w:contextualSpacing/>
    </w:pPr>
    <w:rPr>
      <w:rFonts w:ascii="Verdana" w:hAnsi="Verdana"/>
      <w:sz w:val="20"/>
      <w:szCs w:val="20"/>
    </w:rPr>
  </w:style>
  <w:style w:type="paragraph" w:customStyle="1" w:styleId="Nvel1">
    <w:name w:val="Nível 1"/>
    <w:basedOn w:val="Normal"/>
    <w:next w:val="Nvel11"/>
    <w:qFormat/>
    <w:rsid w:val="00EC022E"/>
    <w:pPr>
      <w:keepNext/>
      <w:numPr>
        <w:numId w:val="34"/>
      </w:numPr>
      <w:spacing w:after="0" w:line="288" w:lineRule="auto"/>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EC022E"/>
    <w:pPr>
      <w:numPr>
        <w:ilvl w:val="1"/>
        <w:numId w:val="34"/>
      </w:numPr>
      <w:spacing w:after="0" w:line="288" w:lineRule="auto"/>
    </w:pPr>
    <w:rPr>
      <w:rFonts w:ascii="Cambria" w:eastAsiaTheme="minorHAnsi" w:hAnsi="Cambria" w:cstheme="minorBidi"/>
      <w:sz w:val="22"/>
      <w:szCs w:val="22"/>
      <w:lang w:val="en-US" w:eastAsia="en-US"/>
    </w:rPr>
  </w:style>
  <w:style w:type="paragraph" w:customStyle="1" w:styleId="Nvel11a">
    <w:name w:val="Nível 1.1 (a)"/>
    <w:basedOn w:val="Normal"/>
    <w:qFormat/>
    <w:rsid w:val="00EC022E"/>
    <w:pPr>
      <w:numPr>
        <w:ilvl w:val="2"/>
        <w:numId w:val="34"/>
      </w:numPr>
      <w:spacing w:after="0" w:line="288" w:lineRule="auto"/>
    </w:pPr>
    <w:rPr>
      <w:rFonts w:ascii="Cambria" w:eastAsiaTheme="minorHAnsi" w:hAnsi="Cambria" w:cstheme="minorBidi"/>
      <w:sz w:val="22"/>
      <w:szCs w:val="22"/>
      <w:lang w:val="en-US" w:eastAsia="en-US"/>
    </w:rPr>
  </w:style>
  <w:style w:type="paragraph" w:customStyle="1" w:styleId="Nvel11a1">
    <w:name w:val="Nível 1.1 (a) (1)"/>
    <w:basedOn w:val="Normal"/>
    <w:qFormat/>
    <w:rsid w:val="00EC022E"/>
    <w:pPr>
      <w:numPr>
        <w:ilvl w:val="3"/>
        <w:numId w:val="34"/>
      </w:numPr>
      <w:spacing w:after="0" w:line="288" w:lineRule="auto"/>
    </w:pPr>
    <w:rPr>
      <w:rFonts w:ascii="Cambria" w:eastAsiaTheme="minorHAnsi" w:hAnsi="Cambria" w:cstheme="minorBidi"/>
      <w:sz w:val="22"/>
      <w:szCs w:val="22"/>
      <w:lang w:val="en-US" w:eastAsia="en-US"/>
    </w:rPr>
  </w:style>
  <w:style w:type="paragraph" w:customStyle="1" w:styleId="Nvel111">
    <w:name w:val="Nível 1.1.1"/>
    <w:basedOn w:val="Normal"/>
    <w:qFormat/>
    <w:rsid w:val="00EC022E"/>
    <w:pPr>
      <w:numPr>
        <w:ilvl w:val="4"/>
        <w:numId w:val="34"/>
      </w:numPr>
      <w:spacing w:after="0" w:line="288" w:lineRule="auto"/>
    </w:pPr>
    <w:rPr>
      <w:rFonts w:ascii="Cambria" w:eastAsiaTheme="minorHAnsi" w:hAnsi="Cambria" w:cstheme="minorBidi"/>
      <w:sz w:val="22"/>
      <w:szCs w:val="22"/>
      <w:lang w:val="en-US" w:eastAsia="en-US"/>
    </w:rPr>
  </w:style>
  <w:style w:type="paragraph" w:customStyle="1" w:styleId="Nvel111a">
    <w:name w:val="Nível 1.1.1 (a)"/>
    <w:basedOn w:val="Normal"/>
    <w:qFormat/>
    <w:rsid w:val="00EC022E"/>
    <w:pPr>
      <w:numPr>
        <w:ilvl w:val="5"/>
        <w:numId w:val="34"/>
      </w:numPr>
      <w:spacing w:after="0" w:line="288" w:lineRule="auto"/>
    </w:pPr>
    <w:rPr>
      <w:rFonts w:ascii="Cambria" w:eastAsiaTheme="minorHAnsi" w:hAnsi="Cambria"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093127">
      <w:bodyDiv w:val="1"/>
      <w:marLeft w:val="0"/>
      <w:marRight w:val="0"/>
      <w:marTop w:val="0"/>
      <w:marBottom w:val="0"/>
      <w:divBdr>
        <w:top w:val="none" w:sz="0" w:space="0" w:color="auto"/>
        <w:left w:val="none" w:sz="0" w:space="0" w:color="auto"/>
        <w:bottom w:val="none" w:sz="0" w:space="0" w:color="auto"/>
        <w:right w:val="none" w:sz="0" w:space="0" w:color="auto"/>
      </w:divBdr>
    </w:div>
    <w:div w:id="813257288">
      <w:bodyDiv w:val="1"/>
      <w:marLeft w:val="0"/>
      <w:marRight w:val="0"/>
      <w:marTop w:val="0"/>
      <w:marBottom w:val="0"/>
      <w:divBdr>
        <w:top w:val="none" w:sz="0" w:space="0" w:color="auto"/>
        <w:left w:val="none" w:sz="0" w:space="0" w:color="auto"/>
        <w:bottom w:val="none" w:sz="0" w:space="0" w:color="auto"/>
        <w:right w:val="none" w:sz="0" w:space="0" w:color="auto"/>
      </w:divBdr>
    </w:div>
    <w:div w:id="1385325302">
      <w:bodyDiv w:val="1"/>
      <w:marLeft w:val="0"/>
      <w:marRight w:val="0"/>
      <w:marTop w:val="0"/>
      <w:marBottom w:val="0"/>
      <w:divBdr>
        <w:top w:val="none" w:sz="0" w:space="0" w:color="auto"/>
        <w:left w:val="none" w:sz="0" w:space="0" w:color="auto"/>
        <w:bottom w:val="none" w:sz="0" w:space="0" w:color="auto"/>
        <w:right w:val="none" w:sz="0" w:space="0" w:color="auto"/>
      </w:divBdr>
    </w:div>
    <w:div w:id="1674333956">
      <w:bodyDiv w:val="1"/>
      <w:marLeft w:val="0"/>
      <w:marRight w:val="0"/>
      <w:marTop w:val="0"/>
      <w:marBottom w:val="0"/>
      <w:divBdr>
        <w:top w:val="none" w:sz="0" w:space="0" w:color="auto"/>
        <w:left w:val="none" w:sz="0" w:space="0" w:color="auto"/>
        <w:bottom w:val="none" w:sz="0" w:space="0" w:color="auto"/>
        <w:right w:val="none" w:sz="0" w:space="0" w:color="auto"/>
      </w:divBdr>
    </w:div>
    <w:div w:id="19712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 J U R _ S P ! 4 6 2 7 5 1 8 3 . 1 < / d o c u m e n t i d >  
     < s e n d e r i d > C I S < / s e n d e r i d >  
     < s e n d e r e m a i l > C D E R I S I O @ P N . C O M . B R < / s e n d e r e m a i l >  
     < l a s t m o d i f i e d > 2 0 2 3 - 0 1 - 1 7 T 1 6 : 5 1 : 0 0 . 0 0 0 0 0 0 0 - 0 3 : 0 0 < / l a s t m o d i f i e d >  
     < d a t a b a s e > J U R _ S P < / d a t a b a s e >  
 < / p r o p e r t i e s > 
</file>

<file path=customXml/itemProps1.xml><?xml version="1.0" encoding="utf-8"?>
<ds:datastoreItem xmlns:ds="http://schemas.openxmlformats.org/officeDocument/2006/customXml" ds:itemID="{83259C83-F80F-4B71-9C21-F225170742DC}">
  <ds:schemaRefs>
    <ds:schemaRef ds:uri="http://schemas.openxmlformats.org/officeDocument/2006/bibliography"/>
  </ds:schemaRefs>
</ds:datastoreItem>
</file>

<file path=customXml/itemProps2.xml><?xml version="1.0" encoding="utf-8"?>
<ds:datastoreItem xmlns:ds="http://schemas.openxmlformats.org/officeDocument/2006/customXml" ds:itemID="{47840F71-99CE-4FC1-9870-FB97855DEC5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1599</Words>
  <Characters>10298</Characters>
  <Application>Microsoft Office Word</Application>
  <DocSecurity>0</DocSecurity>
  <Lines>85</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CCRR PARTICIPAÇÕES S</vt:lpstr>
      <vt:lpstr>CCRR PARTICIPAÇÕES S</vt:lpstr>
    </vt:vector>
  </TitlesOfParts>
  <Company/>
  <LinksUpToDate>false</LinksUpToDate>
  <CharactersWithSpaces>11874</CharactersWithSpaces>
  <SharedDoc>false</SharedDoc>
  <HLinks>
    <vt:vector size="6" baseType="variant">
      <vt:variant>
        <vt:i4>983105</vt:i4>
      </vt:variant>
      <vt:variant>
        <vt:i4>21</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CCRR PARTICIPAÇÕES S</dc:title>
  <dc:creator>Pinheiro Guimarães - Advogados</dc:creator>
  <cp:lastModifiedBy>Costa, Rubi</cp:lastModifiedBy>
  <cp:revision>3</cp:revision>
  <cp:lastPrinted>2015-06-22T13:28:00Z</cp:lastPrinted>
  <dcterms:created xsi:type="dcterms:W3CDTF">2023-01-20T12:22:00Z</dcterms:created>
  <dcterms:modified xsi:type="dcterms:W3CDTF">2023-01-20T12:44:00Z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- 46275183v1 - 4285006.508160</vt:lpwstr>
  </property>
</Properties>
</file>