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41F16" w14:textId="77777777" w:rsidR="003977E1" w:rsidRDefault="00A16C07">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CNPJ/ME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14:paraId="53396E00" w14:textId="77777777" w:rsidR="003977E1" w:rsidRDefault="00A16C07">
      <w:pPr>
        <w:spacing w:after="0" w:line="312" w:lineRule="auto"/>
        <w:jc w:val="center"/>
        <w:rPr>
          <w:rFonts w:ascii="Arial" w:hAnsi="Arial" w:cs="Arial"/>
          <w:smallCaps/>
          <w:sz w:val="22"/>
          <w:szCs w:val="22"/>
          <w:u w:val="single"/>
        </w:rPr>
      </w:pPr>
      <w:r>
        <w:rPr>
          <w:rFonts w:ascii="Arial" w:hAnsi="Arial" w:cs="Arial"/>
          <w:smallCaps/>
          <w:sz w:val="22"/>
          <w:szCs w:val="22"/>
          <w:u w:val="single"/>
        </w:rPr>
        <w:b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 de [•] de 2021</w:t>
      </w:r>
    </w:p>
    <w:p w14:paraId="5D3DDC20" w14:textId="77777777" w:rsidR="003977E1" w:rsidRDefault="003977E1">
      <w:pPr>
        <w:spacing w:after="0" w:line="312" w:lineRule="auto"/>
        <w:jc w:val="center"/>
        <w:rPr>
          <w:rFonts w:ascii="Arial" w:hAnsi="Arial" w:cs="Arial"/>
          <w:smallCaps/>
          <w:sz w:val="22"/>
          <w:szCs w:val="22"/>
          <w:u w:val="single"/>
        </w:rPr>
      </w:pPr>
    </w:p>
    <w:p w14:paraId="2932A792" w14:textId="69D495DE" w:rsidR="003977E1" w:rsidRDefault="00A16C07">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 de [•] de 2021, às [•] horas, </w:t>
      </w:r>
      <w:ins w:id="0" w:author="Costa, Rubi" w:date="2021-11-08T14:22:00Z">
        <w:r w:rsidR="0040488A" w:rsidRPr="0040488A">
          <w:rPr>
            <w:rFonts w:ascii="Arial" w:hAnsi="Arial" w:cs="Arial"/>
            <w:sz w:val="22"/>
            <w:szCs w:val="22"/>
          </w:rPr>
          <w:t>de forma exclusivamente digital, nos termos da Instrução Normativa CVM nº 625 de 14 de maio de 2020 (“</w:t>
        </w:r>
        <w:r w:rsidR="0040488A" w:rsidRPr="0040488A">
          <w:rPr>
            <w:rFonts w:ascii="Arial" w:hAnsi="Arial" w:cs="Arial"/>
            <w:sz w:val="22"/>
            <w:szCs w:val="22"/>
            <w:u w:val="single"/>
          </w:rPr>
          <w:t>IN CVM 625</w:t>
        </w:r>
        <w:r w:rsidR="0040488A" w:rsidRPr="0040488A">
          <w:rPr>
            <w:rFonts w:ascii="Arial" w:hAnsi="Arial" w:cs="Arial"/>
            <w:sz w:val="22"/>
            <w:szCs w:val="22"/>
          </w:rPr>
          <w:t>”), coordenada pela</w:t>
        </w:r>
        <w:r w:rsidR="0040488A">
          <w:rPr>
            <w:rFonts w:ascii="Arial" w:hAnsi="Arial" w:cs="Arial"/>
            <w:sz w:val="22"/>
            <w:szCs w:val="22"/>
          </w:rPr>
          <w:t xml:space="preserve"> </w:t>
        </w:r>
      </w:ins>
      <w:del w:id="1" w:author="Costa, Rubi" w:date="2021-11-08T14:22:00Z">
        <w:r w:rsidDel="0040488A">
          <w:rPr>
            <w:rFonts w:ascii="Arial" w:hAnsi="Arial" w:cs="Arial"/>
            <w:sz w:val="22"/>
            <w:szCs w:val="22"/>
          </w:rPr>
          <w:delText xml:space="preserve">na sede da </w:delText>
        </w:r>
      </w:del>
      <w:r>
        <w:rPr>
          <w:rFonts w:ascii="Arial" w:hAnsi="Arial" w:cs="Arial"/>
          <w:sz w:val="22"/>
          <w:szCs w:val="22"/>
        </w:rPr>
        <w:t>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xml:space="preserve">”) </w:t>
      </w:r>
      <w:ins w:id="2" w:author="Costa, Rubi" w:date="2021-11-08T14:22:00Z">
        <w:r w:rsidR="0040488A">
          <w:rPr>
            <w:rFonts w:ascii="Arial" w:hAnsi="Arial" w:cs="Arial"/>
            <w:sz w:val="22"/>
            <w:szCs w:val="22"/>
          </w:rPr>
          <w:t xml:space="preserve">com sede </w:t>
        </w:r>
      </w:ins>
      <w:r>
        <w:rPr>
          <w:rFonts w:ascii="Arial" w:hAnsi="Arial" w:cs="Arial"/>
          <w:sz w:val="22"/>
          <w:szCs w:val="22"/>
        </w:rPr>
        <w:t>na Rua da Alfazema, 761, Ed. Iguatemi Business &amp; Flat, sala 703, 7° andar, Lojas 29, 30, 31, Térreo, Caminho das Árvores, CEP 41.820-710, na Cidade de Salvador, Estado da Bahia</w:t>
      </w:r>
      <w:ins w:id="3" w:author="Costa, Rubi" w:date="2021-11-08T14:23:00Z">
        <w:r w:rsidR="0040488A">
          <w:rPr>
            <w:rFonts w:ascii="Arial" w:hAnsi="Arial" w:cs="Arial"/>
            <w:sz w:val="22"/>
            <w:szCs w:val="22"/>
          </w:rPr>
          <w:t xml:space="preserve">, </w:t>
        </w:r>
        <w:r w:rsidR="0040488A" w:rsidRPr="0040488A">
          <w:rPr>
            <w:rFonts w:ascii="Arial" w:hAnsi="Arial" w:cs="Arial"/>
            <w:sz w:val="22"/>
            <w:szCs w:val="22"/>
          </w:rPr>
          <w:t xml:space="preserve">com a dispensa de videoconferência em razão da presença </w:t>
        </w:r>
      </w:ins>
      <w:ins w:id="4" w:author="Costa, Rubi" w:date="2021-11-08T14:24:00Z">
        <w:r w:rsidR="0040488A">
          <w:rPr>
            <w:rFonts w:ascii="Arial" w:hAnsi="Arial" w:cs="Arial"/>
            <w:sz w:val="22"/>
            <w:szCs w:val="22"/>
          </w:rPr>
          <w:t xml:space="preserve">do </w:t>
        </w:r>
        <w:r w:rsidR="0040488A">
          <w:rPr>
            <w:rFonts w:ascii="Arial" w:hAnsi="Arial" w:cs="Arial"/>
            <w:sz w:val="22"/>
            <w:szCs w:val="22"/>
          </w:rPr>
          <w:t xml:space="preserve">único </w:t>
        </w:r>
        <w:r w:rsidR="0040488A">
          <w:rPr>
            <w:rFonts w:ascii="Arial" w:hAnsi="Arial" w:cs="Arial"/>
            <w:sz w:val="22"/>
            <w:szCs w:val="22"/>
          </w:rPr>
          <w:t>D</w:t>
        </w:r>
        <w:r w:rsidR="0040488A">
          <w:rPr>
            <w:rFonts w:ascii="Arial" w:hAnsi="Arial" w:cs="Arial"/>
            <w:sz w:val="22"/>
            <w:szCs w:val="22"/>
          </w:rPr>
          <w:t xml:space="preserve">ebenturista </w:t>
        </w:r>
        <w:r w:rsidR="0040488A" w:rsidRPr="0040488A">
          <w:rPr>
            <w:rFonts w:ascii="Arial" w:hAnsi="Arial" w:cs="Arial"/>
            <w:sz w:val="22"/>
            <w:szCs w:val="22"/>
          </w:rPr>
          <w:t xml:space="preserve">(conforme abaixo definido) </w:t>
        </w:r>
        <w:r w:rsidR="0040488A">
          <w:rPr>
            <w:rFonts w:ascii="Arial" w:hAnsi="Arial" w:cs="Arial"/>
            <w:sz w:val="22"/>
            <w:szCs w:val="22"/>
          </w:rPr>
          <w:t xml:space="preserve">representando 100% (cem por cento) </w:t>
        </w:r>
      </w:ins>
      <w:ins w:id="5" w:author="Costa, Rubi" w:date="2021-11-08T14:23:00Z">
        <w:r w:rsidR="0040488A" w:rsidRPr="0040488A">
          <w:rPr>
            <w:rFonts w:ascii="Arial" w:hAnsi="Arial" w:cs="Arial"/>
            <w:sz w:val="22"/>
            <w:szCs w:val="22"/>
          </w:rPr>
          <w:t>das Debêntures (conforme abaixo definido) em circulação, com o voto proferido via e-mail que fo</w:t>
        </w:r>
      </w:ins>
      <w:ins w:id="6" w:author="Costa, Rubi" w:date="2021-11-08T14:25:00Z">
        <w:r w:rsidR="0040488A">
          <w:rPr>
            <w:rFonts w:ascii="Arial" w:hAnsi="Arial" w:cs="Arial"/>
            <w:sz w:val="22"/>
            <w:szCs w:val="22"/>
          </w:rPr>
          <w:t>i</w:t>
        </w:r>
      </w:ins>
      <w:ins w:id="7" w:author="Costa, Rubi" w:date="2021-11-08T14:23:00Z">
        <w:r w:rsidR="0040488A" w:rsidRPr="0040488A">
          <w:rPr>
            <w:rFonts w:ascii="Arial" w:hAnsi="Arial" w:cs="Arial"/>
            <w:sz w:val="22"/>
            <w:szCs w:val="22"/>
          </w:rPr>
          <w:t xml:space="preserve"> arquivado na sede da Companhia</w:t>
        </w:r>
      </w:ins>
      <w:r>
        <w:rPr>
          <w:rFonts w:ascii="Arial" w:hAnsi="Arial" w:cs="Arial"/>
          <w:sz w:val="22"/>
          <w:szCs w:val="22"/>
        </w:rPr>
        <w:t>.</w:t>
      </w:r>
    </w:p>
    <w:p w14:paraId="17534DC1" w14:textId="77777777" w:rsidR="003977E1" w:rsidRDefault="00A16C07">
      <w:pPr>
        <w:spacing w:after="0" w:line="312" w:lineRule="auto"/>
        <w:rPr>
          <w:rFonts w:ascii="Arial" w:hAnsi="Arial" w:cs="Arial"/>
          <w:sz w:val="22"/>
          <w:szCs w:val="22"/>
        </w:rPr>
      </w:pPr>
      <w:r>
        <w:rPr>
          <w:rFonts w:ascii="Arial" w:hAnsi="Arial" w:cs="Arial"/>
          <w:sz w:val="22"/>
          <w:szCs w:val="22"/>
        </w:rPr>
        <w:t xml:space="preserve"> </w:t>
      </w:r>
    </w:p>
    <w:p w14:paraId="71DAA40D" w14:textId="2CB3D683" w:rsidR="003977E1" w:rsidRDefault="00A16C07">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do único debenturista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datado de 13 de junho de 2020, conforme </w:t>
      </w:r>
      <w:del w:id="8" w:author="Costa, Rubi" w:date="2021-11-08T14:25:00Z">
        <w:r w:rsidDel="00382385">
          <w:rPr>
            <w:rFonts w:ascii="Arial" w:hAnsi="Arial" w:cs="Arial"/>
            <w:sz w:val="22"/>
            <w:szCs w:val="22"/>
          </w:rPr>
          <w:delText xml:space="preserve">aditada </w:delText>
        </w:r>
      </w:del>
      <w:ins w:id="9" w:author="Costa, Rubi" w:date="2021-11-08T14:25:00Z">
        <w:r w:rsidR="00382385">
          <w:rPr>
            <w:rFonts w:ascii="Arial" w:hAnsi="Arial" w:cs="Arial"/>
            <w:sz w:val="22"/>
            <w:szCs w:val="22"/>
          </w:rPr>
          <w:t>aditado</w:t>
        </w:r>
        <w:r w:rsidR="00382385">
          <w:rPr>
            <w:rFonts w:ascii="Arial" w:hAnsi="Arial" w:cs="Arial"/>
            <w:sz w:val="22"/>
            <w:szCs w:val="22"/>
          </w:rPr>
          <w:t xml:space="preserve"> </w:t>
        </w:r>
      </w:ins>
      <w:r>
        <w:rPr>
          <w:rFonts w:ascii="Arial" w:hAnsi="Arial" w:cs="Arial"/>
          <w:sz w:val="22"/>
          <w:szCs w:val="22"/>
        </w:rPr>
        <w:t>pelo seu “</w:t>
      </w:r>
      <w:r>
        <w:rPr>
          <w:rFonts w:ascii="Arial" w:hAnsi="Arial" w:cs="Arial"/>
          <w:i/>
          <w:sz w:val="22"/>
          <w:szCs w:val="22"/>
        </w:rPr>
        <w:t>Primeiro Aditamento ao</w:t>
      </w:r>
      <w:r>
        <w:rPr>
          <w:rFonts w:ascii="Arial" w:hAnsi="Arial" w:cs="Arial"/>
          <w:sz w:val="22"/>
          <w:szCs w:val="22"/>
        </w:rPr>
        <w:t xml:space="preserve">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08 de julho de 2021 (“</w:t>
      </w:r>
      <w:r>
        <w:rPr>
          <w:rFonts w:ascii="Arial" w:hAnsi="Arial" w:cs="Arial"/>
          <w:sz w:val="22"/>
          <w:szCs w:val="22"/>
          <w:u w:val="single"/>
        </w:rPr>
        <w:t>Escritura de Emissão</w:t>
      </w:r>
      <w:r>
        <w:rPr>
          <w:rFonts w:ascii="Arial" w:hAnsi="Arial" w:cs="Arial"/>
          <w:sz w:val="22"/>
          <w:szCs w:val="22"/>
        </w:rPr>
        <w:t>”).</w:t>
      </w:r>
    </w:p>
    <w:p w14:paraId="6BD476BD" w14:textId="77777777" w:rsidR="003977E1" w:rsidRDefault="003977E1">
      <w:pPr>
        <w:spacing w:after="0" w:line="312" w:lineRule="auto"/>
        <w:rPr>
          <w:rFonts w:ascii="Arial" w:hAnsi="Arial" w:cs="Arial"/>
          <w:sz w:val="22"/>
          <w:szCs w:val="22"/>
        </w:rPr>
      </w:pPr>
    </w:p>
    <w:p w14:paraId="50DC1FC7" w14:textId="77777777" w:rsidR="003977E1" w:rsidRDefault="00A16C07">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 o Debenturista da Emissão, conforme se verificou das assinaturas da Lista de Presença dos Debenturistas. Presentes ainda o representante da Simplific Pavarini Distribuidora de Títulos e Valores Mobiliários Ltda., na qualidade de agente fiduciário da </w:t>
      </w:r>
      <w:r>
        <w:rPr>
          <w:rFonts w:ascii="Arial" w:hAnsi="Arial" w:cs="Arial"/>
          <w:sz w:val="22"/>
          <w:szCs w:val="22"/>
        </w:rPr>
        <w:lastRenderedPageBreak/>
        <w:t>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14:paraId="27BBFD85" w14:textId="77777777" w:rsidR="003977E1" w:rsidRDefault="003977E1">
      <w:pPr>
        <w:spacing w:after="0" w:line="312" w:lineRule="auto"/>
        <w:rPr>
          <w:rFonts w:ascii="Arial" w:hAnsi="Arial" w:cs="Arial"/>
          <w:sz w:val="22"/>
          <w:szCs w:val="22"/>
        </w:rPr>
      </w:pPr>
    </w:p>
    <w:p w14:paraId="71F9A431" w14:textId="77777777" w:rsidR="003977E1" w:rsidRDefault="00A16C07">
      <w:pPr>
        <w:spacing w:after="0" w:line="312" w:lineRule="auto"/>
        <w:rPr>
          <w:rFonts w:ascii="Arial" w:hAnsi="Arial" w:cs="Arial"/>
          <w:sz w:val="22"/>
          <w:szCs w:val="22"/>
        </w:rPr>
      </w:pPr>
      <w:r>
        <w:rPr>
          <w:rFonts w:ascii="Arial" w:hAnsi="Arial" w:cs="Arial"/>
          <w:b/>
          <w:bCs/>
          <w:smallCaps/>
          <w:sz w:val="22"/>
          <w:szCs w:val="22"/>
        </w:rPr>
        <w:t>Composição da Mesa</w:t>
      </w:r>
      <w:r>
        <w:rPr>
          <w:rFonts w:ascii="Arial" w:hAnsi="Arial" w:cs="Arial"/>
          <w:b/>
          <w:sz w:val="22"/>
          <w:szCs w:val="22"/>
        </w:rPr>
        <w:t>:</w:t>
      </w:r>
      <w:r>
        <w:rPr>
          <w:rFonts w:ascii="Arial" w:hAnsi="Arial" w:cs="Arial"/>
          <w:sz w:val="22"/>
          <w:szCs w:val="22"/>
        </w:rPr>
        <w:t xml:space="preserve"> Presidente: [Luiz Lopes Mendonça Filho]; e Secretário: [Matheus Gomes Faria].</w:t>
      </w:r>
    </w:p>
    <w:p w14:paraId="111CD394" w14:textId="77777777" w:rsidR="003977E1" w:rsidRDefault="003977E1">
      <w:pPr>
        <w:spacing w:after="0" w:line="312" w:lineRule="auto"/>
        <w:rPr>
          <w:rFonts w:ascii="Arial" w:hAnsi="Arial" w:cs="Arial"/>
          <w:sz w:val="22"/>
          <w:szCs w:val="22"/>
        </w:rPr>
      </w:pPr>
    </w:p>
    <w:p w14:paraId="19ED9E46" w14:textId="0A36D076" w:rsidR="003977E1" w:rsidRDefault="00A16C07">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color w:val="000000"/>
          <w:sz w:val="22"/>
          <w:szCs w:val="22"/>
        </w:rPr>
        <w:t>Conforme informado no fato relevante divulgado em 7 de outubro de 2021, a Emissora, o Fiador</w:t>
      </w:r>
      <w:r>
        <w:rPr>
          <w:rFonts w:ascii="Arial" w:hAnsi="Arial" w:cs="Arial"/>
          <w:sz w:val="22"/>
          <w:szCs w:val="22"/>
        </w:rPr>
        <w:t xml:space="preserve"> </w:t>
      </w:r>
      <w:r>
        <w:rPr>
          <w:rFonts w:ascii="Arial" w:hAnsi="Arial" w:cs="Arial"/>
          <w:color w:val="000000"/>
          <w:sz w:val="22"/>
          <w:szCs w:val="22"/>
        </w:rPr>
        <w:t>e seus acionistas controladores assinaram, também em 7 de outubro de 2021, um contrato de compra e venda de ações, subscrição de ações e outras avenças, por meio do qual a Fleetzil Locações e Serviços Ltda.</w:t>
      </w:r>
      <w:ins w:id="10" w:author="Costa, Rubi" w:date="2021-11-08T14:29:00Z">
        <w:r w:rsidR="0012255C">
          <w:rPr>
            <w:rFonts w:ascii="Arial" w:hAnsi="Arial" w:cs="Arial"/>
            <w:color w:val="000000"/>
            <w:sz w:val="22"/>
            <w:szCs w:val="22"/>
          </w:rPr>
          <w:t xml:space="preserve">, </w:t>
        </w:r>
      </w:ins>
      <w:ins w:id="11" w:author="Costa, Rubi" w:date="2021-11-08T14:30:00Z">
        <w:r w:rsidR="0012255C">
          <w:rPr>
            <w:rFonts w:ascii="Arial" w:hAnsi="Arial" w:cs="Arial"/>
            <w:color w:val="000000"/>
            <w:sz w:val="22"/>
            <w:szCs w:val="22"/>
          </w:rPr>
          <w:t>sociedade limitada,</w:t>
        </w:r>
      </w:ins>
      <w:ins w:id="12" w:author="Costa, Rubi" w:date="2021-11-08T14:29:00Z">
        <w:r w:rsidR="0012255C" w:rsidRPr="0012255C">
          <w:rPr>
            <w:rFonts w:ascii="Arial" w:hAnsi="Arial" w:cs="Arial"/>
            <w:sz w:val="22"/>
            <w:szCs w:val="22"/>
          </w:rPr>
          <w:t xml:space="preserve"> </w:t>
        </w:r>
        <w:r w:rsidR="0012255C">
          <w:rPr>
            <w:rFonts w:ascii="Arial" w:hAnsi="Arial" w:cs="Arial"/>
            <w:sz w:val="22"/>
            <w:szCs w:val="22"/>
          </w:rPr>
          <w:t xml:space="preserve">com sede na </w:t>
        </w:r>
      </w:ins>
      <w:ins w:id="13"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14" w:author="Costa, Rubi" w:date="2021-11-08T14:29:00Z">
        <w:r w:rsidR="0012255C" w:rsidRPr="0012255C">
          <w:rPr>
            <w:rFonts w:ascii="Arial" w:hAnsi="Arial" w:cs="Arial"/>
            <w:sz w:val="22"/>
            <w:szCs w:val="22"/>
          </w:rPr>
          <w:t xml:space="preserve">, </w:t>
        </w:r>
      </w:ins>
      <w:ins w:id="15"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16" w:author="Costa, Rubi" w:date="2021-11-08T14:29:00Z">
        <w:r w:rsidR="0012255C" w:rsidRPr="0012255C">
          <w:rPr>
            <w:rFonts w:ascii="Arial" w:hAnsi="Arial" w:cs="Arial"/>
            <w:sz w:val="22"/>
            <w:szCs w:val="22"/>
          </w:rPr>
          <w:t>°</w:t>
        </w:r>
        <w:r w:rsidR="0012255C">
          <w:rPr>
            <w:rFonts w:ascii="Arial" w:hAnsi="Arial" w:cs="Arial"/>
            <w:sz w:val="22"/>
            <w:szCs w:val="22"/>
          </w:rPr>
          <w:t xml:space="preserve"> andar, </w:t>
        </w:r>
      </w:ins>
      <w:ins w:id="17" w:author="Costa, Rubi" w:date="2021-11-08T14:31:00Z">
        <w:r w:rsidR="0012255C">
          <w:rPr>
            <w:rFonts w:ascii="Arial" w:hAnsi="Arial" w:cs="Arial"/>
            <w:sz w:val="22"/>
            <w:szCs w:val="22"/>
          </w:rPr>
          <w:t>bairro</w:t>
        </w:r>
      </w:ins>
      <w:ins w:id="18" w:author="Costa, Rubi" w:date="2021-11-08T14:29:00Z">
        <w:r w:rsidR="0012255C">
          <w:rPr>
            <w:rFonts w:ascii="Arial" w:hAnsi="Arial" w:cs="Arial"/>
            <w:sz w:val="22"/>
            <w:szCs w:val="22"/>
          </w:rPr>
          <w:t xml:space="preserve"> </w:t>
        </w:r>
      </w:ins>
      <w:ins w:id="19"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20" w:author="Costa, Rubi" w:date="2021-11-08T14:29:00Z">
        <w:r w:rsidR="0012255C">
          <w:rPr>
            <w:rFonts w:ascii="Arial" w:hAnsi="Arial" w:cs="Arial"/>
            <w:sz w:val="22"/>
            <w:szCs w:val="22"/>
          </w:rPr>
          <w:t xml:space="preserve">, CEP </w:t>
        </w:r>
      </w:ins>
      <w:ins w:id="21"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22" w:author="Costa, Rubi" w:date="2021-11-08T14:29:00Z">
        <w:r w:rsidR="0012255C">
          <w:rPr>
            <w:rFonts w:ascii="Arial" w:hAnsi="Arial" w:cs="Arial"/>
            <w:sz w:val="22"/>
            <w:szCs w:val="22"/>
          </w:rPr>
          <w:t xml:space="preserve">, na Cidade de </w:t>
        </w:r>
      </w:ins>
      <w:ins w:id="23"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24" w:author="Costa, Rubi" w:date="2021-11-08T14:29:00Z">
        <w:r w:rsidR="0012255C">
          <w:rPr>
            <w:rFonts w:ascii="Arial" w:hAnsi="Arial" w:cs="Arial"/>
            <w:sz w:val="22"/>
            <w:szCs w:val="22"/>
          </w:rPr>
          <w:t xml:space="preserve">, Estado </w:t>
        </w:r>
      </w:ins>
      <w:ins w:id="25" w:author="Costa, Rubi" w:date="2021-11-08T14:31: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ins>
      <w:ins w:id="26" w:author="Costa, Rubi" w:date="2021-11-08T14:32:00Z">
        <w:r w:rsidR="0012255C">
          <w:rPr>
            <w:rFonts w:ascii="Arial" w:hAnsi="Arial" w:cs="Arial"/>
            <w:smallCaps/>
            <w:sz w:val="22"/>
            <w:szCs w:val="22"/>
          </w:rPr>
          <w:t xml:space="preserve">, </w:t>
        </w:r>
        <w:r w:rsidR="0012255C">
          <w:rPr>
            <w:rFonts w:ascii="Arial" w:hAnsi="Arial" w:cs="Arial"/>
            <w:sz w:val="22"/>
            <w:szCs w:val="22"/>
          </w:rPr>
          <w:t>inscrita no Cadastro Nacional de Pessoas Jurídicas do Ministério da Economia (“</w:t>
        </w:r>
        <w:r w:rsidR="0012255C">
          <w:rPr>
            <w:rFonts w:ascii="Arial" w:hAnsi="Arial" w:cs="Arial"/>
            <w:sz w:val="22"/>
            <w:szCs w:val="22"/>
            <w:u w:val="single"/>
          </w:rPr>
          <w:t>CNPJ/ME</w:t>
        </w:r>
        <w:r w:rsidR="0012255C">
          <w:rPr>
            <w:rFonts w:ascii="Arial" w:hAnsi="Arial" w:cs="Arial"/>
            <w:sz w:val="22"/>
            <w:szCs w:val="22"/>
          </w:rPr>
          <w:t xml:space="preserve">”) </w:t>
        </w:r>
        <w:r w:rsidR="0012255C">
          <w:rPr>
            <w:rFonts w:ascii="Arial" w:hAnsi="Arial" w:cs="Arial"/>
            <w:color w:val="000000"/>
            <w:sz w:val="22"/>
            <w:szCs w:val="22"/>
          </w:rPr>
          <w:t>sob nº</w:t>
        </w:r>
      </w:ins>
      <w:r>
        <w:rPr>
          <w:rFonts w:ascii="Arial" w:hAnsi="Arial" w:cs="Arial"/>
          <w:color w:val="000000"/>
          <w:sz w:val="22"/>
          <w:szCs w:val="22"/>
        </w:rPr>
        <w:t xml:space="preserve"> </w:t>
      </w:r>
      <w:ins w:id="27" w:author="Costa, Rubi" w:date="2021-11-08T14:32:00Z">
        <w:r w:rsidR="0012255C" w:rsidRPr="0012255C">
          <w:rPr>
            <w:rFonts w:ascii="Arial" w:hAnsi="Arial" w:cs="Arial"/>
            <w:smallCaps/>
            <w:sz w:val="22"/>
            <w:szCs w:val="22"/>
          </w:rPr>
          <w:t>[</w:t>
        </w:r>
        <w:r w:rsidR="0012255C" w:rsidRPr="0012255C">
          <w:rPr>
            <w:rFonts w:ascii="Arial" w:hAnsi="Arial" w:cs="Arial"/>
            <w:smallCaps/>
            <w:sz w:val="22"/>
            <w:szCs w:val="22"/>
            <w:highlight w:val="yellow"/>
          </w:rPr>
          <w:t>●</w:t>
        </w:r>
        <w:r w:rsidR="0012255C" w:rsidRPr="0012255C">
          <w:rPr>
            <w:rFonts w:ascii="Arial" w:hAnsi="Arial" w:cs="Arial"/>
            <w:smallCaps/>
            <w:sz w:val="22"/>
            <w:szCs w:val="22"/>
          </w:rPr>
          <w:t>]</w:t>
        </w:r>
        <w:r w:rsidR="0012255C">
          <w:rPr>
            <w:rFonts w:ascii="Arial" w:hAnsi="Arial" w:cs="Arial"/>
            <w:color w:val="000000"/>
            <w:sz w:val="22"/>
            <w:szCs w:val="22"/>
          </w:rPr>
          <w:t xml:space="preserve"> </w:t>
        </w:r>
      </w:ins>
      <w:r>
        <w:rPr>
          <w:rFonts w:ascii="Arial" w:hAnsi="Arial" w:cs="Arial"/>
          <w:color w:val="000000"/>
          <w:sz w:val="22"/>
          <w:szCs w:val="22"/>
        </w:rPr>
        <w:t>(“</w:t>
      </w:r>
      <w:r>
        <w:rPr>
          <w:rFonts w:ascii="Arial" w:hAnsi="Arial" w:cs="Arial"/>
          <w:color w:val="000000"/>
          <w:sz w:val="22"/>
          <w:szCs w:val="22"/>
          <w:u w:val="single"/>
        </w:rPr>
        <w:t>Fleetzil</w:t>
      </w:r>
      <w:r>
        <w:rPr>
          <w:rFonts w:ascii="Arial" w:hAnsi="Arial" w:cs="Arial"/>
          <w:color w:val="000000"/>
          <w:sz w:val="22"/>
          <w:szCs w:val="22"/>
        </w:rPr>
        <w:t xml:space="preserve">”), sociedade pertencente ao Grupo Volkswagen Financial Services, </w:t>
      </w:r>
      <w:r>
        <w:rPr>
          <w:rFonts w:ascii="Arial" w:hAnsi="Arial" w:cs="Arial"/>
          <w:b/>
          <w:color w:val="000000"/>
          <w:sz w:val="22"/>
          <w:szCs w:val="22"/>
        </w:rPr>
        <w:t xml:space="preserve">(i) </w:t>
      </w:r>
      <w:r>
        <w:rPr>
          <w:rFonts w:ascii="Arial" w:hAnsi="Arial" w:cs="Arial"/>
          <w:color w:val="000000"/>
          <w:sz w:val="22"/>
          <w:szCs w:val="22"/>
        </w:rPr>
        <w:t xml:space="preserve">adquirirá, na data de fechamento da transação, ações representativas de 39,66% (trinta e nove vírgula sessenta e seis por cento) do capital social da Emissora, bem como subscreverá novas ações representativas de 15,49% (quinze vírgula quarenta e nove por cento) do capital social da Emissora; e </w:t>
      </w:r>
      <w:r>
        <w:rPr>
          <w:rFonts w:ascii="Arial" w:hAnsi="Arial" w:cs="Arial"/>
          <w:b/>
          <w:color w:val="000000"/>
          <w:sz w:val="22"/>
          <w:szCs w:val="22"/>
        </w:rPr>
        <w:t>(ii)</w:t>
      </w:r>
      <w:r>
        <w:rPr>
          <w:rFonts w:ascii="Arial" w:hAnsi="Arial" w:cs="Arial"/>
          <w:color w:val="000000"/>
          <w:sz w:val="22"/>
          <w:szCs w:val="22"/>
        </w:rPr>
        <w:t xml:space="preserve"> após o fechamento da transação, Fleetzil e a Emissora deverão combinar seus negócios, de modo que o Grupo Volkswagen Financial Services passará a deter</w:t>
      </w:r>
      <w:ins w:id="28" w:author="Costa, Rubi" w:date="2021-11-08T15:19:00Z">
        <w:r w:rsidR="00463D85">
          <w:rPr>
            <w:rFonts w:ascii="Arial" w:hAnsi="Arial" w:cs="Arial"/>
            <w:color w:val="000000"/>
            <w:sz w:val="22"/>
            <w:szCs w:val="22"/>
          </w:rPr>
          <w:t>, no máximo,</w:t>
        </w:r>
      </w:ins>
      <w:r>
        <w:rPr>
          <w:rFonts w:ascii="Arial" w:hAnsi="Arial" w:cs="Arial"/>
          <w:color w:val="000000"/>
          <w:sz w:val="22"/>
          <w:szCs w:val="22"/>
        </w:rPr>
        <w:t xml:space="preserve"> 60% (sessenta por cento) das ações representativas do capital social da Emissora, sendo que os atuais acionistas controladores da Emissora serão titulares diretos de</w:t>
      </w:r>
      <w:ins w:id="29" w:author="Costa, Rubi" w:date="2021-11-08T15:19:00Z">
        <w:r w:rsidR="00E9672E">
          <w:rPr>
            <w:rFonts w:ascii="Arial" w:hAnsi="Arial" w:cs="Arial"/>
            <w:color w:val="000000"/>
            <w:sz w:val="22"/>
            <w:szCs w:val="22"/>
          </w:rPr>
          <w:t>, no mínimo,</w:t>
        </w:r>
      </w:ins>
      <w:r>
        <w:rPr>
          <w:rFonts w:ascii="Arial" w:hAnsi="Arial" w:cs="Arial"/>
          <w:color w:val="000000"/>
          <w:sz w:val="22"/>
          <w:szCs w:val="22"/>
        </w:rPr>
        <w:t xml:space="preserve"> 40% (quarenta por cento) das ações representativas do capital social da Emissora (sendo o descrito em (i) e (ii), conjuntamente, a “</w:t>
      </w:r>
      <w:r>
        <w:rPr>
          <w:rFonts w:ascii="Arial" w:hAnsi="Arial" w:cs="Arial"/>
          <w:color w:val="000000"/>
          <w:sz w:val="22"/>
          <w:szCs w:val="22"/>
          <w:u w:val="single"/>
        </w:rPr>
        <w:t>Operação</w:t>
      </w:r>
      <w:r>
        <w:rPr>
          <w:rFonts w:ascii="Arial" w:hAnsi="Arial" w:cs="Arial"/>
          <w:color w:val="000000"/>
          <w:sz w:val="22"/>
          <w:szCs w:val="22"/>
        </w:rPr>
        <w:t>”). Ressalta-se, contudo, que a referida Operação se encontra sujeita ao cumprimento de condições precedentes usuais, tais como, mas não limitada à aprovação pela autoridade concorrencial brasileira (CADE).</w:t>
      </w:r>
      <w:r>
        <w:rPr>
          <w:rFonts w:ascii="Arial" w:hAnsi="Arial" w:cs="Arial"/>
          <w:smallCaps/>
          <w:sz w:val="22"/>
          <w:szCs w:val="22"/>
        </w:rPr>
        <w:t xml:space="preserve"> </w:t>
      </w:r>
      <w:r>
        <w:rPr>
          <w:rFonts w:ascii="Arial" w:hAnsi="Arial" w:cs="Arial"/>
          <w:color w:val="000000"/>
          <w:sz w:val="22"/>
          <w:szCs w:val="22"/>
        </w:rPr>
        <w:t>Nesse sentido, a Ordem do Dia desta Assembleia é</w:t>
      </w:r>
      <w:r>
        <w:rPr>
          <w:rFonts w:ascii="Arial" w:hAnsi="Arial" w:cs="Arial"/>
          <w:smallCaps/>
          <w:sz w:val="22"/>
          <w:szCs w:val="22"/>
        </w:rPr>
        <w:t xml:space="preserve"> </w:t>
      </w:r>
      <w:r>
        <w:rPr>
          <w:rFonts w:ascii="Arial" w:hAnsi="Arial" w:cs="Arial"/>
          <w:sz w:val="22"/>
          <w:szCs w:val="22"/>
        </w:rPr>
        <w:t xml:space="preserve">examinar, discutir e deliberar sobre </w:t>
      </w:r>
      <w:r>
        <w:rPr>
          <w:rFonts w:ascii="Arial" w:hAnsi="Arial" w:cs="Arial"/>
          <w:b/>
          <w:sz w:val="22"/>
          <w:szCs w:val="22"/>
        </w:rPr>
        <w:t xml:space="preserve">(a) </w:t>
      </w:r>
      <w:r>
        <w:rPr>
          <w:rFonts w:ascii="Arial" w:hAnsi="Arial" w:cs="Arial"/>
          <w:sz w:val="22"/>
          <w:szCs w:val="22"/>
        </w:rPr>
        <w:t>a concessão de anuência prévia (</w:t>
      </w:r>
      <w:r>
        <w:rPr>
          <w:rFonts w:ascii="Arial" w:hAnsi="Arial" w:cs="Arial"/>
          <w:i/>
          <w:sz w:val="22"/>
          <w:szCs w:val="22"/>
        </w:rPr>
        <w:t>waiver</w:t>
      </w:r>
      <w:r>
        <w:rPr>
          <w:rFonts w:ascii="Arial" w:hAnsi="Arial" w:cs="Arial"/>
          <w:sz w:val="22"/>
          <w:szCs w:val="22"/>
        </w:rPr>
        <w:t xml:space="preserve">) </w:t>
      </w:r>
      <w:r>
        <w:rPr>
          <w:rFonts w:ascii="Arial" w:hAnsi="Arial" w:cs="Arial"/>
          <w:b/>
          <w:sz w:val="22"/>
          <w:szCs w:val="22"/>
        </w:rPr>
        <w:t>(</w:t>
      </w:r>
      <w:ins w:id="30" w:author="Costa, Rubi" w:date="2021-11-08T15:17:00Z">
        <w:r w:rsidR="00B537ED">
          <w:rPr>
            <w:rFonts w:ascii="Arial" w:hAnsi="Arial" w:cs="Arial"/>
            <w:b/>
            <w:sz w:val="22"/>
            <w:szCs w:val="22"/>
          </w:rPr>
          <w:t>1</w:t>
        </w:r>
      </w:ins>
      <w:del w:id="31" w:author="Costa, Rubi" w:date="2021-11-08T15:17:00Z">
        <w:r w:rsidDel="00B537ED">
          <w:rPr>
            <w:rFonts w:ascii="Arial" w:hAnsi="Arial" w:cs="Arial"/>
            <w:b/>
            <w:sz w:val="22"/>
            <w:szCs w:val="22"/>
          </w:rPr>
          <w:delText>i</w:delText>
        </w:r>
      </w:del>
      <w:r>
        <w:rPr>
          <w:rFonts w:ascii="Arial" w:hAnsi="Arial" w:cs="Arial"/>
          <w:b/>
          <w:sz w:val="22"/>
          <w:szCs w:val="22"/>
        </w:rPr>
        <w:t xml:space="preserve">) </w:t>
      </w:r>
      <w:r>
        <w:rPr>
          <w:rFonts w:ascii="Arial" w:hAnsi="Arial" w:cs="Arial"/>
          <w:sz w:val="22"/>
          <w:szCs w:val="22"/>
        </w:rPr>
        <w:t>à transferência do controle acionário da Emissora, em observância ao disposto na Cláusula 5.4.1.4, item (</w:t>
      </w:r>
      <w:commentRangeStart w:id="32"/>
      <w:r>
        <w:rPr>
          <w:rFonts w:ascii="Arial" w:hAnsi="Arial" w:cs="Arial"/>
          <w:sz w:val="22"/>
          <w:szCs w:val="22"/>
        </w:rPr>
        <w:t>xii</w:t>
      </w:r>
      <w:commentRangeEnd w:id="32"/>
      <w:r w:rsidR="00305179">
        <w:rPr>
          <w:rStyle w:val="CommentReference"/>
        </w:rPr>
        <w:commentReference w:id="32"/>
      </w:r>
      <w:r>
        <w:rPr>
          <w:rFonts w:ascii="Arial" w:hAnsi="Arial" w:cs="Arial"/>
          <w:sz w:val="22"/>
          <w:szCs w:val="22"/>
        </w:rPr>
        <w:t>) da Escritura de Emissão, tendo em vista a possibilidade do</w:t>
      </w:r>
      <w:ins w:id="33" w:author="Costa, Rubi" w:date="2021-11-08T14:34:00Z">
        <w:r w:rsidR="00255FCF">
          <w:rPr>
            <w:rFonts w:ascii="Arial" w:hAnsi="Arial" w:cs="Arial"/>
            <w:sz w:val="22"/>
            <w:szCs w:val="22"/>
          </w:rPr>
          <w:t>s</w:t>
        </w:r>
      </w:ins>
      <w:r>
        <w:rPr>
          <w:rFonts w:ascii="Arial" w:hAnsi="Arial" w:cs="Arial"/>
          <w:sz w:val="22"/>
          <w:szCs w:val="22"/>
        </w:rPr>
        <w:t xml:space="preserve"> controladores diretos e únicos acionistas da Emissora, Luiz Lopes Mendonça Filho (“</w:t>
      </w:r>
      <w:r>
        <w:rPr>
          <w:rFonts w:ascii="Arial" w:hAnsi="Arial" w:cs="Arial"/>
          <w:sz w:val="22"/>
          <w:szCs w:val="22"/>
          <w:u w:val="single"/>
        </w:rPr>
        <w:t>Luiz</w:t>
      </w:r>
      <w:r>
        <w:rPr>
          <w:rFonts w:ascii="Arial" w:hAnsi="Arial" w:cs="Arial"/>
          <w:sz w:val="22"/>
          <w:szCs w:val="22"/>
        </w:rPr>
        <w:t>) e Aurora Maria Moura Mendonça (“</w:t>
      </w:r>
      <w:r>
        <w:rPr>
          <w:rFonts w:ascii="Arial" w:hAnsi="Arial" w:cs="Arial"/>
          <w:sz w:val="22"/>
          <w:szCs w:val="22"/>
          <w:u w:val="single"/>
        </w:rPr>
        <w:t>Aurora</w:t>
      </w:r>
      <w:r>
        <w:rPr>
          <w:rFonts w:ascii="Arial" w:hAnsi="Arial" w:cs="Arial"/>
          <w:sz w:val="22"/>
          <w:szCs w:val="22"/>
        </w:rPr>
        <w:t xml:space="preserve">”), reduzirem sua participação na Emissora a menos de 50% (cinquenta por cento) do capital social votante da Emissora; e </w:t>
      </w:r>
      <w:r>
        <w:rPr>
          <w:rFonts w:ascii="Arial" w:hAnsi="Arial" w:cs="Arial"/>
          <w:b/>
          <w:sz w:val="22"/>
          <w:szCs w:val="22"/>
        </w:rPr>
        <w:t>(</w:t>
      </w:r>
      <w:del w:id="34" w:author="Costa, Rubi" w:date="2021-11-08T15:17:00Z">
        <w:r w:rsidDel="00B537ED">
          <w:rPr>
            <w:rFonts w:ascii="Arial" w:hAnsi="Arial" w:cs="Arial"/>
            <w:b/>
            <w:sz w:val="22"/>
            <w:szCs w:val="22"/>
          </w:rPr>
          <w:delText>ii</w:delText>
        </w:r>
      </w:del>
      <w:ins w:id="35" w:author="Costa, Rubi" w:date="2021-11-08T15:17:00Z">
        <w:r w:rsidR="00B537ED">
          <w:rPr>
            <w:rFonts w:ascii="Arial" w:hAnsi="Arial" w:cs="Arial"/>
            <w:b/>
            <w:sz w:val="22"/>
            <w:szCs w:val="22"/>
          </w:rPr>
          <w:t>2</w:t>
        </w:r>
      </w:ins>
      <w:r>
        <w:rPr>
          <w:rFonts w:ascii="Arial" w:hAnsi="Arial" w:cs="Arial"/>
          <w:b/>
          <w:sz w:val="22"/>
          <w:szCs w:val="22"/>
        </w:rPr>
        <w:t>)</w:t>
      </w:r>
      <w:r>
        <w:rPr>
          <w:rFonts w:ascii="Arial" w:hAnsi="Arial" w:cs="Arial"/>
          <w:sz w:val="22"/>
          <w:szCs w:val="22"/>
        </w:rPr>
        <w:t xml:space="preserve"> à reorganização societária da Emissora, em observância ao disposto na Cláusula 5.4.1.4, item (</w:t>
      </w:r>
      <w:commentRangeStart w:id="36"/>
      <w:r>
        <w:rPr>
          <w:rFonts w:ascii="Arial" w:hAnsi="Arial" w:cs="Arial"/>
          <w:sz w:val="22"/>
          <w:szCs w:val="22"/>
        </w:rPr>
        <w:t>xiii</w:t>
      </w:r>
      <w:commentRangeEnd w:id="36"/>
      <w:r w:rsidR="00305179">
        <w:rPr>
          <w:rStyle w:val="CommentReference"/>
        </w:rPr>
        <w:commentReference w:id="36"/>
      </w:r>
      <w:r>
        <w:rPr>
          <w:rFonts w:ascii="Arial" w:hAnsi="Arial" w:cs="Arial"/>
          <w:sz w:val="22"/>
          <w:szCs w:val="22"/>
        </w:rPr>
        <w:t xml:space="preserve">) da Escritura de Emissão, em decorrência </w:t>
      </w:r>
      <w:r>
        <w:rPr>
          <w:rFonts w:ascii="Arial" w:hAnsi="Arial" w:cs="Arial"/>
          <w:b/>
          <w:sz w:val="22"/>
          <w:szCs w:val="22"/>
        </w:rPr>
        <w:t>(</w:t>
      </w:r>
      <w:ins w:id="37" w:author="Costa, Rubi" w:date="2021-11-08T15:17:00Z">
        <w:r w:rsidR="00B537ED">
          <w:rPr>
            <w:rFonts w:ascii="Arial" w:hAnsi="Arial" w:cs="Arial"/>
            <w:b/>
            <w:sz w:val="22"/>
            <w:szCs w:val="22"/>
          </w:rPr>
          <w:t>2.</w:t>
        </w:r>
      </w:ins>
      <w:r>
        <w:rPr>
          <w:rFonts w:ascii="Arial" w:hAnsi="Arial" w:cs="Arial"/>
          <w:b/>
          <w:sz w:val="22"/>
          <w:szCs w:val="22"/>
        </w:rPr>
        <w:t>1)</w:t>
      </w:r>
      <w:r>
        <w:rPr>
          <w:rFonts w:ascii="Arial" w:hAnsi="Arial" w:cs="Arial"/>
          <w:sz w:val="22"/>
          <w:szCs w:val="22"/>
        </w:rPr>
        <w:t xml:space="preserve"> da aquisição, pela Fleet</w:t>
      </w:r>
      <w:ins w:id="38" w:author="Costa, Rubi" w:date="2021-11-08T14:34:00Z">
        <w:r w:rsidR="00255FCF">
          <w:rPr>
            <w:rFonts w:ascii="Arial" w:hAnsi="Arial" w:cs="Arial"/>
            <w:sz w:val="22"/>
            <w:szCs w:val="22"/>
          </w:rPr>
          <w:t>zil</w:t>
        </w:r>
      </w:ins>
      <w:r>
        <w:rPr>
          <w:rFonts w:ascii="Arial" w:hAnsi="Arial" w:cs="Arial"/>
          <w:sz w:val="22"/>
          <w:szCs w:val="22"/>
        </w:rPr>
        <w:t xml:space="preserve">, de ações representativas de 39,66% (trinta e nove vírgula sessenta e seis por cento) do capital social da </w:t>
      </w:r>
      <w:ins w:id="39" w:author="Costa, Rubi" w:date="2021-11-08T14:34:00Z">
        <w:r w:rsidR="00255FCF">
          <w:rPr>
            <w:rFonts w:ascii="Arial" w:hAnsi="Arial" w:cs="Arial"/>
            <w:sz w:val="22"/>
            <w:szCs w:val="22"/>
          </w:rPr>
          <w:t xml:space="preserve">Emissora </w:t>
        </w:r>
      </w:ins>
      <w:r>
        <w:rPr>
          <w:rFonts w:ascii="Arial" w:hAnsi="Arial" w:cs="Arial"/>
          <w:sz w:val="22"/>
          <w:szCs w:val="22"/>
        </w:rPr>
        <w:t>detidas por Luiz e Aurora; bem como a subscrição de novas ações</w:t>
      </w:r>
      <w:ins w:id="40" w:author="Costa, Rubi" w:date="2021-11-08T14:35:00Z">
        <w:r w:rsidR="00255FCF" w:rsidRPr="00255FCF">
          <w:rPr>
            <w:rFonts w:ascii="Arial" w:hAnsi="Arial" w:cs="Arial"/>
            <w:color w:val="000000"/>
            <w:sz w:val="22"/>
            <w:szCs w:val="22"/>
          </w:rPr>
          <w:t xml:space="preserve"> </w:t>
        </w:r>
        <w:r w:rsidR="00255FCF">
          <w:rPr>
            <w:rFonts w:ascii="Arial" w:hAnsi="Arial" w:cs="Arial"/>
            <w:color w:val="000000"/>
            <w:sz w:val="22"/>
            <w:szCs w:val="22"/>
          </w:rPr>
          <w:t>representativas de 15,49% (quinze vírgula quarenta e nove por cento) do capital social da Emissora</w:t>
        </w:r>
      </w:ins>
      <w:r>
        <w:rPr>
          <w:rFonts w:ascii="Arial" w:hAnsi="Arial" w:cs="Arial"/>
          <w:sz w:val="22"/>
          <w:szCs w:val="22"/>
        </w:rPr>
        <w:t>, pela Fleet</w:t>
      </w:r>
      <w:ins w:id="41" w:author="Costa, Rubi" w:date="2021-11-08T14:34:00Z">
        <w:r w:rsidR="00255FCF">
          <w:rPr>
            <w:rFonts w:ascii="Arial" w:hAnsi="Arial" w:cs="Arial"/>
            <w:sz w:val="22"/>
            <w:szCs w:val="22"/>
          </w:rPr>
          <w:t>zil</w:t>
        </w:r>
      </w:ins>
      <w:r>
        <w:rPr>
          <w:rFonts w:ascii="Arial" w:hAnsi="Arial" w:cs="Arial"/>
          <w:sz w:val="22"/>
          <w:szCs w:val="22"/>
        </w:rPr>
        <w:t>, mediante aumento de capital da Emissora, o qual será totalmente subscrito e integralizado pela Fleet</w:t>
      </w:r>
      <w:ins w:id="42" w:author="Costa, Rubi" w:date="2021-11-08T14:35:00Z">
        <w:r w:rsidR="00255FCF">
          <w:rPr>
            <w:rFonts w:ascii="Arial" w:hAnsi="Arial" w:cs="Arial"/>
            <w:sz w:val="22"/>
            <w:szCs w:val="22"/>
          </w:rPr>
          <w:t>zil</w:t>
        </w:r>
      </w:ins>
      <w:r>
        <w:rPr>
          <w:rFonts w:ascii="Arial" w:hAnsi="Arial" w:cs="Arial"/>
          <w:sz w:val="22"/>
          <w:szCs w:val="22"/>
        </w:rPr>
        <w:t xml:space="preserve">; e </w:t>
      </w:r>
      <w:r>
        <w:rPr>
          <w:rFonts w:ascii="Arial" w:hAnsi="Arial" w:cs="Arial"/>
          <w:b/>
          <w:sz w:val="22"/>
          <w:szCs w:val="22"/>
        </w:rPr>
        <w:t>(</w:t>
      </w:r>
      <w:ins w:id="43" w:author="Costa, Rubi" w:date="2021-11-08T15:17:00Z">
        <w:r w:rsidR="00B537ED">
          <w:rPr>
            <w:rFonts w:ascii="Arial" w:hAnsi="Arial" w:cs="Arial"/>
            <w:b/>
            <w:sz w:val="22"/>
            <w:szCs w:val="22"/>
          </w:rPr>
          <w:t>2.</w:t>
        </w:r>
      </w:ins>
      <w:r>
        <w:rPr>
          <w:rFonts w:ascii="Arial" w:hAnsi="Arial" w:cs="Arial"/>
          <w:b/>
          <w:sz w:val="22"/>
          <w:szCs w:val="22"/>
        </w:rPr>
        <w:t>2)</w:t>
      </w:r>
      <w:r>
        <w:rPr>
          <w:rFonts w:ascii="Arial" w:hAnsi="Arial" w:cs="Arial"/>
          <w:sz w:val="22"/>
          <w:szCs w:val="22"/>
        </w:rPr>
        <w:t xml:space="preserve"> ato contínuo, a incorporação da Fleet</w:t>
      </w:r>
      <w:ins w:id="44" w:author="Costa, Rubi" w:date="2021-11-08T14:35:00Z">
        <w:r w:rsidR="00255FCF">
          <w:rPr>
            <w:rFonts w:ascii="Arial" w:hAnsi="Arial" w:cs="Arial"/>
            <w:sz w:val="22"/>
            <w:szCs w:val="22"/>
          </w:rPr>
          <w:t>zil</w:t>
        </w:r>
      </w:ins>
      <w:r>
        <w:rPr>
          <w:rFonts w:ascii="Arial" w:hAnsi="Arial" w:cs="Arial"/>
          <w:sz w:val="22"/>
          <w:szCs w:val="22"/>
        </w:rPr>
        <w:t xml:space="preserve"> pela Emissora e decorrente combinação de seus </w:t>
      </w:r>
      <w:r>
        <w:rPr>
          <w:rFonts w:ascii="Arial" w:hAnsi="Arial" w:cs="Arial"/>
          <w:sz w:val="22"/>
          <w:szCs w:val="22"/>
        </w:rPr>
        <w:lastRenderedPageBreak/>
        <w:t>negócios, de forma que a única acionista da Fleet</w:t>
      </w:r>
      <w:ins w:id="45" w:author="Costa, Rubi" w:date="2021-11-08T14:35:00Z">
        <w:r w:rsidR="00255FCF">
          <w:rPr>
            <w:rFonts w:ascii="Arial" w:hAnsi="Arial" w:cs="Arial"/>
            <w:sz w:val="22"/>
            <w:szCs w:val="22"/>
          </w:rPr>
          <w:t>zil</w:t>
        </w:r>
      </w:ins>
      <w:r>
        <w:rPr>
          <w:rFonts w:ascii="Arial" w:hAnsi="Arial" w:cs="Arial"/>
          <w:sz w:val="22"/>
          <w:szCs w:val="22"/>
        </w:rPr>
        <w:t xml:space="preserve"> (à época do fechamento), tornar-se-á acionista direta da Emissora e detentora de ações representativas de</w:t>
      </w:r>
      <w:ins w:id="46" w:author="Costa, Rubi" w:date="2021-11-08T15:20:00Z">
        <w:r w:rsidR="00A17E6E">
          <w:rPr>
            <w:rFonts w:ascii="Arial" w:hAnsi="Arial" w:cs="Arial"/>
            <w:sz w:val="22"/>
            <w:szCs w:val="22"/>
          </w:rPr>
          <w:t>, no máximo,</w:t>
        </w:r>
      </w:ins>
      <w:r>
        <w:rPr>
          <w:rFonts w:ascii="Arial" w:hAnsi="Arial" w:cs="Arial"/>
          <w:sz w:val="22"/>
          <w:szCs w:val="22"/>
        </w:rPr>
        <w:t xml:space="preserve"> 60% (sessenta por cento) do capital social total e votante da Emissora, reduzindo a participação de Luiz e Aurora </w:t>
      </w:r>
      <w:ins w:id="47" w:author="Costa, Rubi" w:date="2021-11-08T14:59:00Z">
        <w:r w:rsidR="00E6612E">
          <w:rPr>
            <w:rFonts w:ascii="Arial" w:hAnsi="Arial" w:cs="Arial"/>
            <w:sz w:val="22"/>
            <w:szCs w:val="22"/>
          </w:rPr>
          <w:t>p</w:t>
        </w:r>
      </w:ins>
      <w:r>
        <w:rPr>
          <w:rFonts w:ascii="Arial" w:hAnsi="Arial" w:cs="Arial"/>
          <w:sz w:val="22"/>
          <w:szCs w:val="22"/>
        </w:rPr>
        <w:t>a</w:t>
      </w:r>
      <w:ins w:id="48" w:author="Costa, Rubi" w:date="2021-11-08T14:59:00Z">
        <w:r w:rsidR="00E6612E">
          <w:rPr>
            <w:rFonts w:ascii="Arial" w:hAnsi="Arial" w:cs="Arial"/>
            <w:sz w:val="22"/>
            <w:szCs w:val="22"/>
          </w:rPr>
          <w:t>ra, no mínimo,</w:t>
        </w:r>
      </w:ins>
      <w:r>
        <w:rPr>
          <w:rFonts w:ascii="Arial" w:hAnsi="Arial" w:cs="Arial"/>
          <w:sz w:val="22"/>
          <w:szCs w:val="22"/>
        </w:rPr>
        <w:t xml:space="preserve"> 40% (quarenta por cento) do capital social total e votante da Emissora</w:t>
      </w:r>
      <w:r>
        <w:rPr>
          <w:rFonts w:ascii="Arial" w:hAnsi="Arial" w:cs="Arial"/>
          <w:color w:val="000000"/>
          <w:sz w:val="22"/>
          <w:szCs w:val="22"/>
        </w:rPr>
        <w:t>;</w:t>
      </w:r>
      <w:r>
        <w:rPr>
          <w:rFonts w:ascii="Arial" w:hAnsi="Arial" w:cs="Arial"/>
          <w:sz w:val="22"/>
          <w:szCs w:val="22"/>
        </w:rPr>
        <w:t xml:space="preserve"> </w:t>
      </w:r>
      <w:ins w:id="49" w:author="Costa, Rubi" w:date="2021-11-08T15:00:00Z">
        <w:r w:rsidR="007D7800">
          <w:rPr>
            <w:rFonts w:ascii="Arial" w:hAnsi="Arial" w:cs="Arial"/>
            <w:sz w:val="22"/>
            <w:szCs w:val="22"/>
          </w:rPr>
          <w:t xml:space="preserve">e </w:t>
        </w:r>
      </w:ins>
      <w:r>
        <w:rPr>
          <w:rFonts w:ascii="Arial" w:hAnsi="Arial" w:cs="Arial"/>
          <w:b/>
          <w:sz w:val="22"/>
          <w:szCs w:val="22"/>
        </w:rPr>
        <w:t>(</w:t>
      </w:r>
      <w:ins w:id="50" w:author="Costa, Rubi" w:date="2021-11-08T15:00:00Z">
        <w:r w:rsidR="008D7334">
          <w:rPr>
            <w:rFonts w:ascii="Arial" w:hAnsi="Arial" w:cs="Arial"/>
            <w:b/>
            <w:sz w:val="22"/>
            <w:szCs w:val="22"/>
          </w:rPr>
          <w:t>b</w:t>
        </w:r>
      </w:ins>
      <w:del w:id="51" w:author="Costa, Rubi" w:date="2021-11-08T15:00:00Z">
        <w:r w:rsidDel="008D7334">
          <w:rPr>
            <w:rFonts w:ascii="Arial" w:hAnsi="Arial" w:cs="Arial"/>
            <w:b/>
            <w:sz w:val="22"/>
            <w:szCs w:val="22"/>
          </w:rPr>
          <w:delText>c</w:delText>
        </w:r>
      </w:del>
      <w:r>
        <w:rPr>
          <w:rFonts w:ascii="Arial" w:hAnsi="Arial" w:cs="Arial"/>
          <w:b/>
          <w:sz w:val="22"/>
          <w:szCs w:val="22"/>
        </w:rPr>
        <w:t>)</w:t>
      </w:r>
      <w:r>
        <w:rPr>
          <w:rFonts w:ascii="Arial" w:hAnsi="Arial" w:cs="Arial"/>
          <w:sz w:val="22"/>
          <w:szCs w:val="22"/>
        </w:rPr>
        <w:t xml:space="preserve"> </w:t>
      </w:r>
      <w:del w:id="52" w:author="Costa, Rubi" w:date="2021-11-08T14:40:00Z">
        <w:r w:rsidDel="00EF6B50">
          <w:rPr>
            <w:rFonts w:ascii="Arial" w:hAnsi="Arial" w:cs="Arial"/>
            <w:sz w:val="22"/>
            <w:szCs w:val="22"/>
          </w:rPr>
          <w:delText xml:space="preserve">a aprovação da Operação pelo Debenturista; </w:delText>
        </w:r>
        <w:r w:rsidDel="00EF6B50">
          <w:rPr>
            <w:rFonts w:ascii="Arial" w:hAnsi="Arial" w:cs="Arial"/>
            <w:b/>
            <w:sz w:val="22"/>
            <w:szCs w:val="22"/>
          </w:rPr>
          <w:delText>(d)</w:delText>
        </w:r>
        <w:r w:rsidDel="00EF6B50">
          <w:rPr>
            <w:rFonts w:ascii="Arial" w:hAnsi="Arial" w:cs="Arial"/>
            <w:sz w:val="22"/>
            <w:szCs w:val="22"/>
          </w:rPr>
          <w:delText xml:space="preserve"> </w:delText>
        </w:r>
      </w:del>
      <w:del w:id="53" w:author="Costa, Rubi" w:date="2021-11-08T14:39:00Z">
        <w:r w:rsidDel="00255FCF">
          <w:rPr>
            <w:rFonts w:ascii="Arial" w:hAnsi="Arial" w:cs="Arial"/>
            <w:sz w:val="22"/>
            <w:szCs w:val="22"/>
          </w:rPr>
          <w:delText>a concessão de anuência prévia (</w:delText>
        </w:r>
        <w:r w:rsidDel="00255FCF">
          <w:rPr>
            <w:rFonts w:ascii="Arial" w:hAnsi="Arial" w:cs="Arial"/>
            <w:i/>
            <w:sz w:val="22"/>
            <w:szCs w:val="22"/>
          </w:rPr>
          <w:delText>waiver</w:delText>
        </w:r>
        <w:r w:rsidDel="00255FCF">
          <w:rPr>
            <w:rFonts w:ascii="Arial" w:hAnsi="Arial" w:cs="Arial"/>
            <w:sz w:val="22"/>
            <w:szCs w:val="22"/>
          </w:rPr>
          <w:delText>) para que a Emissão não vença antecipadamente em decorrência de eventual vencimento antecipado de qualquer outra dívida financeira da Emissora e/ou Fiador e/ou controladas em decorrência da não aprovação da Operação pelo credor de tal dívida (</w:delText>
        </w:r>
        <w:r w:rsidDel="00255FCF">
          <w:rPr>
            <w:rFonts w:ascii="Arial" w:hAnsi="Arial" w:cs="Arial"/>
            <w:i/>
            <w:sz w:val="22"/>
            <w:szCs w:val="22"/>
          </w:rPr>
          <w:delText>cross acceleration</w:delText>
        </w:r>
        <w:r w:rsidDel="00255FCF">
          <w:rPr>
            <w:rFonts w:ascii="Arial" w:hAnsi="Arial" w:cs="Arial"/>
            <w:sz w:val="22"/>
            <w:szCs w:val="22"/>
          </w:rPr>
          <w:delText xml:space="preserve">) em observância ao disposto na Cláusula 5.4.1.2, item (ii) da Escritura de Emissão; e </w:delText>
        </w:r>
        <w:r w:rsidDel="00255FCF">
          <w:rPr>
            <w:rFonts w:ascii="Arial" w:hAnsi="Arial" w:cs="Arial"/>
            <w:b/>
            <w:sz w:val="22"/>
            <w:szCs w:val="22"/>
          </w:rPr>
          <w:delText>(e)</w:delText>
        </w:r>
        <w:r w:rsidDel="00255FCF">
          <w:rPr>
            <w:rFonts w:ascii="Arial" w:hAnsi="Arial" w:cs="Arial"/>
            <w:sz w:val="22"/>
            <w:szCs w:val="22"/>
          </w:rPr>
          <w:delText xml:space="preserve"> </w:delText>
        </w:r>
      </w:del>
      <w:r>
        <w:rPr>
          <w:rFonts w:ascii="Arial" w:hAnsi="Arial" w:cs="Arial"/>
          <w:sz w:val="22"/>
          <w:szCs w:val="22"/>
        </w:rPr>
        <w:t xml:space="preserve">a autorização ao Agente Fiduciário, </w:t>
      </w:r>
      <w:ins w:id="54" w:author="Costa, Rubi" w:date="2021-11-08T14:41:00Z">
        <w:r w:rsidR="00EF6B50">
          <w:rPr>
            <w:rFonts w:ascii="Arial" w:hAnsi="Arial" w:cs="Arial"/>
            <w:sz w:val="22"/>
            <w:szCs w:val="22"/>
          </w:rPr>
          <w:t xml:space="preserve">à </w:t>
        </w:r>
      </w:ins>
      <w:r>
        <w:rPr>
          <w:rFonts w:ascii="Arial" w:hAnsi="Arial" w:cs="Arial"/>
          <w:sz w:val="22"/>
          <w:szCs w:val="22"/>
        </w:rPr>
        <w:t xml:space="preserve">Emissora e </w:t>
      </w:r>
      <w:ins w:id="55" w:author="Costa, Rubi" w:date="2021-11-08T14:41:00Z">
        <w:r w:rsidR="00EF6B50">
          <w:rPr>
            <w:rFonts w:ascii="Arial" w:hAnsi="Arial" w:cs="Arial"/>
            <w:sz w:val="22"/>
            <w:szCs w:val="22"/>
          </w:rPr>
          <w:t xml:space="preserve">ao </w:t>
        </w:r>
      </w:ins>
      <w:r>
        <w:rPr>
          <w:rFonts w:ascii="Arial" w:hAnsi="Arial" w:cs="Arial"/>
          <w:sz w:val="22"/>
          <w:szCs w:val="22"/>
        </w:rPr>
        <w:t xml:space="preserve">Fiador </w:t>
      </w:r>
      <w:ins w:id="56" w:author="Costa, Rubi" w:date="2021-11-08T14:41:00Z">
        <w:r w:rsidR="00EF6B50">
          <w:rPr>
            <w:rFonts w:ascii="Arial" w:hAnsi="Arial" w:cs="Arial"/>
            <w:sz w:val="22"/>
            <w:szCs w:val="22"/>
          </w:rPr>
          <w:t>par</w:t>
        </w:r>
      </w:ins>
      <w:r>
        <w:rPr>
          <w:rFonts w:ascii="Arial" w:hAnsi="Arial" w:cs="Arial"/>
          <w:sz w:val="22"/>
          <w:szCs w:val="22"/>
        </w:rPr>
        <w:t xml:space="preserve">a tomarem todas as providências necessárias para refletir as deliberações desta Assembleia nos documentos da Emissão, conforme aplicável. </w:t>
      </w:r>
      <w:ins w:id="57" w:author="Costa, Rubi" w:date="2021-11-08T14:41:00Z">
        <w:r w:rsidR="00EF6B50" w:rsidRPr="00EF6B50">
          <w:rPr>
            <w:rFonts w:ascii="Arial" w:hAnsi="Arial" w:cs="Arial"/>
            <w:sz w:val="22"/>
            <w:szCs w:val="22"/>
            <w:highlight w:val="yellow"/>
          </w:rPr>
          <w:t xml:space="preserve">[Nota Rubi: não cabe ao Debenturista aprovar a Operação, mas tão somente conceder </w:t>
        </w:r>
        <w:r w:rsidR="00EF6B50" w:rsidRPr="00E73CE8">
          <w:rPr>
            <w:rFonts w:ascii="Arial" w:hAnsi="Arial" w:cs="Arial"/>
            <w:i/>
            <w:iCs/>
            <w:sz w:val="22"/>
            <w:szCs w:val="22"/>
            <w:highlight w:val="yellow"/>
          </w:rPr>
          <w:t>waiver</w:t>
        </w:r>
        <w:r w:rsidR="00EF6B50" w:rsidRPr="00EF6B50">
          <w:rPr>
            <w:rFonts w:ascii="Arial" w:hAnsi="Arial" w:cs="Arial"/>
            <w:sz w:val="22"/>
            <w:szCs w:val="22"/>
            <w:highlight w:val="yellow"/>
          </w:rPr>
          <w:t xml:space="preserve"> para </w:t>
        </w:r>
      </w:ins>
      <w:ins w:id="58" w:author="Costa, Rubi" w:date="2021-11-08T14:42:00Z">
        <w:r w:rsidR="00EF6B50" w:rsidRPr="00EF6B50">
          <w:rPr>
            <w:rFonts w:ascii="Arial" w:hAnsi="Arial" w:cs="Arial"/>
            <w:sz w:val="22"/>
            <w:szCs w:val="22"/>
            <w:highlight w:val="yellow"/>
          </w:rPr>
          <w:t>a</w:t>
        </w:r>
      </w:ins>
      <w:ins w:id="59" w:author="Costa, Rubi" w:date="2021-11-08T14:41:00Z">
        <w:r w:rsidR="00EF6B50" w:rsidRPr="00EF6B50">
          <w:rPr>
            <w:rFonts w:ascii="Arial" w:hAnsi="Arial" w:cs="Arial"/>
            <w:sz w:val="22"/>
            <w:szCs w:val="22"/>
            <w:highlight w:val="yellow"/>
          </w:rPr>
          <w:t xml:space="preserve"> </w:t>
        </w:r>
      </w:ins>
      <w:ins w:id="60" w:author="Costa, Rubi" w:date="2021-11-08T14:42:00Z">
        <w:r w:rsidR="00EF6B50" w:rsidRPr="00EF6B50">
          <w:rPr>
            <w:rFonts w:ascii="Arial" w:hAnsi="Arial" w:cs="Arial"/>
            <w:sz w:val="22"/>
            <w:szCs w:val="22"/>
            <w:highlight w:val="yellow"/>
          </w:rPr>
          <w:t>formalização da Operação sem</w:t>
        </w:r>
      </w:ins>
      <w:ins w:id="61" w:author="Costa, Rubi" w:date="2021-11-08T14:55:00Z">
        <w:r w:rsidR="00E73CE8">
          <w:rPr>
            <w:rFonts w:ascii="Arial" w:hAnsi="Arial" w:cs="Arial"/>
            <w:sz w:val="22"/>
            <w:szCs w:val="22"/>
            <w:highlight w:val="yellow"/>
          </w:rPr>
          <w:t xml:space="preserve"> que fato </w:t>
        </w:r>
      </w:ins>
      <w:ins w:id="62" w:author="Costa, Rubi" w:date="2021-11-08T14:46:00Z">
        <w:r w:rsidR="00EF6B50">
          <w:rPr>
            <w:rFonts w:ascii="Arial" w:hAnsi="Arial" w:cs="Arial"/>
            <w:sz w:val="22"/>
            <w:szCs w:val="22"/>
            <w:highlight w:val="yellow"/>
          </w:rPr>
          <w:t>acarret</w:t>
        </w:r>
      </w:ins>
      <w:ins w:id="63" w:author="Costa, Rubi" w:date="2021-11-08T14:55:00Z">
        <w:r w:rsidR="00E73CE8">
          <w:rPr>
            <w:rFonts w:ascii="Arial" w:hAnsi="Arial" w:cs="Arial"/>
            <w:sz w:val="22"/>
            <w:szCs w:val="22"/>
            <w:highlight w:val="yellow"/>
          </w:rPr>
          <w:t>e</w:t>
        </w:r>
      </w:ins>
      <w:ins w:id="64" w:author="Costa, Rubi" w:date="2021-11-08T14:42:00Z">
        <w:r w:rsidR="00EF6B50" w:rsidRPr="00EF6B50">
          <w:rPr>
            <w:rFonts w:ascii="Arial" w:hAnsi="Arial" w:cs="Arial"/>
            <w:sz w:val="22"/>
            <w:szCs w:val="22"/>
            <w:highlight w:val="yellow"/>
          </w:rPr>
          <w:t xml:space="preserve"> um </w:t>
        </w:r>
      </w:ins>
      <w:ins w:id="65" w:author="Costa, Rubi" w:date="2021-11-08T14:41:00Z">
        <w:r w:rsidR="00EF6B50" w:rsidRPr="00EF6B50">
          <w:rPr>
            <w:rFonts w:ascii="Arial" w:hAnsi="Arial" w:cs="Arial"/>
            <w:sz w:val="22"/>
            <w:szCs w:val="22"/>
            <w:highlight w:val="yellow"/>
          </w:rPr>
          <w:t>evento</w:t>
        </w:r>
      </w:ins>
      <w:ins w:id="66" w:author="Costa, Rubi" w:date="2021-11-08T14:42:00Z">
        <w:r w:rsidR="00EF6B50" w:rsidRPr="00EF6B50">
          <w:rPr>
            <w:rFonts w:ascii="Arial" w:hAnsi="Arial" w:cs="Arial"/>
            <w:sz w:val="22"/>
            <w:szCs w:val="22"/>
            <w:highlight w:val="yellow"/>
          </w:rPr>
          <w:t xml:space="preserve"> de vencimento antecipado. Caso </w:t>
        </w:r>
      </w:ins>
      <w:ins w:id="67" w:author="Costa, Rubi" w:date="2021-11-08T14:43:00Z">
        <w:r w:rsidR="00EF6B50" w:rsidRPr="00EF6B50">
          <w:rPr>
            <w:rFonts w:ascii="Arial" w:hAnsi="Arial" w:cs="Arial"/>
            <w:sz w:val="22"/>
            <w:szCs w:val="22"/>
            <w:highlight w:val="yellow"/>
          </w:rPr>
          <w:t>alguma</w:t>
        </w:r>
      </w:ins>
      <w:ins w:id="68" w:author="Costa, Rubi" w:date="2021-11-08T14:42:00Z">
        <w:r w:rsidR="00EF6B50" w:rsidRPr="00EF6B50">
          <w:rPr>
            <w:rFonts w:ascii="Arial" w:hAnsi="Arial" w:cs="Arial"/>
            <w:sz w:val="22"/>
            <w:szCs w:val="22"/>
            <w:highlight w:val="yellow"/>
          </w:rPr>
          <w:t xml:space="preserve"> dívida seja declarada vencida antecipadamente</w:t>
        </w:r>
      </w:ins>
      <w:ins w:id="69" w:author="Costa, Rubi" w:date="2021-11-08T14:43:00Z">
        <w:r w:rsidR="00EF6B50" w:rsidRPr="00EF6B50">
          <w:rPr>
            <w:rFonts w:ascii="Arial" w:hAnsi="Arial" w:cs="Arial"/>
            <w:sz w:val="22"/>
            <w:szCs w:val="22"/>
            <w:highlight w:val="yellow"/>
          </w:rPr>
          <w:t xml:space="preserve"> por outros credores, o assunto deverá ser objeto de deliberação, oportunamente, pelo Debenturista</w:t>
        </w:r>
      </w:ins>
      <w:ins w:id="70" w:author="Costa, Rubi" w:date="2021-11-08T14:56:00Z">
        <w:r w:rsidR="00E73CE8">
          <w:rPr>
            <w:rFonts w:ascii="Arial" w:hAnsi="Arial" w:cs="Arial"/>
            <w:sz w:val="22"/>
            <w:szCs w:val="22"/>
            <w:highlight w:val="yellow"/>
          </w:rPr>
          <w:t>, pois há outros fatores a serem avaliados, por exemplo</w:t>
        </w:r>
        <w:r w:rsidR="00E73CE8" w:rsidRPr="00E73CE8">
          <w:rPr>
            <w:rFonts w:ascii="Arial" w:hAnsi="Arial" w:cs="Arial"/>
            <w:sz w:val="22"/>
            <w:szCs w:val="22"/>
            <w:highlight w:val="yellow"/>
          </w:rPr>
          <w:t>, eventual</w:t>
        </w:r>
        <w:r w:rsidR="00E73CE8" w:rsidRPr="00E73CE8">
          <w:rPr>
            <w:rFonts w:ascii="Arial" w:hAnsi="Arial" w:cs="Arial"/>
            <w:sz w:val="22"/>
            <w:szCs w:val="22"/>
            <w:highlight w:val="yellow"/>
          </w:rPr>
          <w:t xml:space="preserve"> redução </w:t>
        </w:r>
      </w:ins>
      <w:ins w:id="71" w:author="Costa, Rubi" w:date="2021-11-08T14:57:00Z">
        <w:r w:rsidR="00E73CE8" w:rsidRPr="00E73CE8">
          <w:rPr>
            <w:rFonts w:ascii="Arial" w:hAnsi="Arial" w:cs="Arial"/>
            <w:sz w:val="22"/>
            <w:szCs w:val="22"/>
            <w:highlight w:val="yellow"/>
          </w:rPr>
          <w:t xml:space="preserve">da capacidade de pagamento e/ou redução </w:t>
        </w:r>
      </w:ins>
      <w:ins w:id="72" w:author="Costa, Rubi" w:date="2021-11-08T14:56:00Z">
        <w:r w:rsidR="00E73CE8" w:rsidRPr="00E73CE8">
          <w:rPr>
            <w:rFonts w:ascii="Arial" w:hAnsi="Arial" w:cs="Arial"/>
            <w:sz w:val="22"/>
            <w:szCs w:val="22"/>
            <w:highlight w:val="yellow"/>
          </w:rPr>
          <w:t>da classificação de Risco da Emissora</w:t>
        </w:r>
      </w:ins>
      <w:ins w:id="73" w:author="Costa, Rubi" w:date="2021-11-08T14:57:00Z">
        <w:r w:rsidR="004A302C">
          <w:rPr>
            <w:rFonts w:ascii="Arial" w:hAnsi="Arial" w:cs="Arial"/>
            <w:sz w:val="22"/>
            <w:szCs w:val="22"/>
            <w:highlight w:val="yellow"/>
          </w:rPr>
          <w:t xml:space="preserve">. </w:t>
        </w:r>
      </w:ins>
      <w:ins w:id="74" w:author="Costa, Rubi" w:date="2021-11-08T15:07:00Z">
        <w:r w:rsidR="00C006C7">
          <w:rPr>
            <w:rFonts w:ascii="Arial" w:hAnsi="Arial" w:cs="Arial"/>
            <w:sz w:val="22"/>
            <w:szCs w:val="22"/>
            <w:highlight w:val="yellow"/>
          </w:rPr>
          <w:t>Adic</w:t>
        </w:r>
      </w:ins>
      <w:ins w:id="75" w:author="Costa, Rubi" w:date="2021-11-08T15:08:00Z">
        <w:r w:rsidR="00C006C7">
          <w:rPr>
            <w:rFonts w:ascii="Arial" w:hAnsi="Arial" w:cs="Arial"/>
            <w:sz w:val="22"/>
            <w:szCs w:val="22"/>
            <w:highlight w:val="yellow"/>
          </w:rPr>
          <w:t xml:space="preserve">ionalmente, informar se </w:t>
        </w:r>
      </w:ins>
      <w:ins w:id="76" w:author="Costa, Rubi" w:date="2021-11-08T14:58:00Z">
        <w:r w:rsidR="004A302C">
          <w:rPr>
            <w:rFonts w:ascii="Arial" w:hAnsi="Arial" w:cs="Arial"/>
            <w:sz w:val="22"/>
            <w:szCs w:val="22"/>
            <w:highlight w:val="yellow"/>
          </w:rPr>
          <w:t xml:space="preserve">a </w:t>
        </w:r>
      </w:ins>
      <w:ins w:id="77" w:author="Costa, Rubi" w:date="2021-11-08T15:08:00Z">
        <w:r w:rsidR="00C006C7">
          <w:rPr>
            <w:rFonts w:ascii="Arial" w:hAnsi="Arial" w:cs="Arial"/>
            <w:sz w:val="22"/>
            <w:szCs w:val="22"/>
            <w:highlight w:val="yellow"/>
          </w:rPr>
          <w:t xml:space="preserve">formalização da </w:t>
        </w:r>
      </w:ins>
      <w:ins w:id="78" w:author="Costa, Rubi" w:date="2021-11-08T14:58:00Z">
        <w:r w:rsidR="004A302C">
          <w:rPr>
            <w:rFonts w:ascii="Arial" w:hAnsi="Arial" w:cs="Arial"/>
            <w:sz w:val="22"/>
            <w:szCs w:val="22"/>
            <w:highlight w:val="yellow"/>
          </w:rPr>
          <w:t xml:space="preserve">Operação </w:t>
        </w:r>
      </w:ins>
      <w:ins w:id="79" w:author="Costa, Rubi" w:date="2021-11-08T15:08:00Z">
        <w:r w:rsidR="00C006C7">
          <w:rPr>
            <w:rFonts w:ascii="Arial" w:hAnsi="Arial" w:cs="Arial"/>
            <w:sz w:val="22"/>
            <w:szCs w:val="22"/>
            <w:highlight w:val="yellow"/>
          </w:rPr>
          <w:t xml:space="preserve">poderá gerar </w:t>
        </w:r>
      </w:ins>
      <w:ins w:id="80" w:author="Costa, Rubi" w:date="2021-11-08T15:09:00Z">
        <w:r w:rsidR="00C006C7">
          <w:rPr>
            <w:rFonts w:ascii="Arial" w:hAnsi="Arial" w:cs="Arial"/>
            <w:sz w:val="22"/>
            <w:szCs w:val="22"/>
            <w:highlight w:val="yellow"/>
          </w:rPr>
          <w:t>“</w:t>
        </w:r>
      </w:ins>
      <w:ins w:id="81" w:author="Costa, Rubi" w:date="2021-11-08T15:08:00Z">
        <w:r w:rsidR="00C006C7">
          <w:rPr>
            <w:rFonts w:ascii="Arial" w:hAnsi="Arial" w:cs="Arial"/>
            <w:sz w:val="22"/>
            <w:szCs w:val="22"/>
            <w:highlight w:val="yellow"/>
          </w:rPr>
          <w:t>trig</w:t>
        </w:r>
      </w:ins>
      <w:ins w:id="82" w:author="Costa, Rubi" w:date="2021-11-08T15:09:00Z">
        <w:r w:rsidR="00C006C7">
          <w:rPr>
            <w:rFonts w:ascii="Arial" w:hAnsi="Arial" w:cs="Arial"/>
            <w:sz w:val="22"/>
            <w:szCs w:val="22"/>
            <w:highlight w:val="yellow"/>
          </w:rPr>
          <w:t>ger”</w:t>
        </w:r>
      </w:ins>
      <w:ins w:id="83" w:author="Costa, Rubi" w:date="2021-11-08T14:58:00Z">
        <w:r w:rsidR="004A302C">
          <w:rPr>
            <w:rFonts w:ascii="Arial" w:hAnsi="Arial" w:cs="Arial"/>
            <w:sz w:val="22"/>
            <w:szCs w:val="22"/>
            <w:highlight w:val="yellow"/>
          </w:rPr>
          <w:t xml:space="preserve"> </w:t>
        </w:r>
      </w:ins>
      <w:ins w:id="84" w:author="Costa, Rubi" w:date="2021-11-08T15:14:00Z">
        <w:r w:rsidR="00082381">
          <w:rPr>
            <w:rFonts w:ascii="Arial" w:hAnsi="Arial" w:cs="Arial"/>
            <w:sz w:val="22"/>
            <w:szCs w:val="22"/>
            <w:highlight w:val="yellow"/>
          </w:rPr>
          <w:t>previstos n</w:t>
        </w:r>
      </w:ins>
      <w:ins w:id="85" w:author="Costa, Rubi" w:date="2021-11-08T15:09:00Z">
        <w:r w:rsidR="00C006C7">
          <w:rPr>
            <w:rFonts w:ascii="Arial" w:hAnsi="Arial" w:cs="Arial"/>
            <w:sz w:val="22"/>
            <w:szCs w:val="22"/>
            <w:highlight w:val="yellow"/>
          </w:rPr>
          <w:t xml:space="preserve">as </w:t>
        </w:r>
      </w:ins>
      <w:ins w:id="86" w:author="Costa, Rubi" w:date="2021-11-08T14:58:00Z">
        <w:r w:rsidR="004A302C">
          <w:rPr>
            <w:rFonts w:ascii="Arial" w:hAnsi="Arial" w:cs="Arial"/>
            <w:sz w:val="22"/>
            <w:szCs w:val="22"/>
            <w:highlight w:val="yellow"/>
          </w:rPr>
          <w:t xml:space="preserve">Cláusulas 6.2 e 6.3 </w:t>
        </w:r>
      </w:ins>
      <w:ins w:id="87" w:author="Costa, Rubi" w:date="2021-11-08T14:59:00Z">
        <w:r w:rsidR="004A302C">
          <w:rPr>
            <w:rFonts w:ascii="Arial" w:hAnsi="Arial" w:cs="Arial"/>
            <w:sz w:val="22"/>
            <w:szCs w:val="22"/>
            <w:highlight w:val="yellow"/>
          </w:rPr>
          <w:t>da Escritura de Emissão</w:t>
        </w:r>
      </w:ins>
      <w:ins w:id="88" w:author="Costa, Rubi" w:date="2021-11-08T14:43:00Z">
        <w:r w:rsidR="00EF6B50" w:rsidRPr="00E73CE8">
          <w:rPr>
            <w:rFonts w:ascii="Arial" w:hAnsi="Arial" w:cs="Arial"/>
            <w:sz w:val="22"/>
            <w:szCs w:val="22"/>
            <w:highlight w:val="yellow"/>
          </w:rPr>
          <w:t>]</w:t>
        </w:r>
      </w:ins>
    </w:p>
    <w:p w14:paraId="4BDD9E2C" w14:textId="77777777" w:rsidR="003977E1" w:rsidRDefault="003977E1">
      <w:pPr>
        <w:spacing w:after="0" w:line="312" w:lineRule="auto"/>
        <w:rPr>
          <w:rFonts w:ascii="Arial" w:hAnsi="Arial" w:cs="Arial"/>
          <w:sz w:val="22"/>
          <w:szCs w:val="22"/>
        </w:rPr>
      </w:pPr>
    </w:p>
    <w:p w14:paraId="1009E769" w14:textId="43B0F9A8" w:rsidR="003977E1" w:rsidRDefault="00A16C07">
      <w:pPr>
        <w:spacing w:after="0" w:line="312" w:lineRule="auto"/>
        <w:rPr>
          <w:rFonts w:ascii="Arial" w:hAnsi="Arial" w:cs="Arial"/>
          <w:sz w:val="22"/>
          <w:szCs w:val="22"/>
        </w:rPr>
      </w:pPr>
      <w:del w:id="89" w:author="Costa, Rubi" w:date="2021-11-08T15:12:00Z">
        <w:r w:rsidRPr="00DC6CAB" w:rsidDel="00DC6CAB">
          <w:rPr>
            <w:rFonts w:ascii="Arial" w:hAnsi="Arial" w:cs="Arial"/>
            <w:b/>
            <w:bCs/>
            <w:smallCaps/>
            <w:sz w:val="22"/>
            <w:szCs w:val="22"/>
          </w:rPr>
          <w:delText>Abertura</w:delText>
        </w:r>
        <w:r w:rsidRPr="00DC6CAB" w:rsidDel="00DC6CAB">
          <w:rPr>
            <w:rFonts w:ascii="Arial" w:hAnsi="Arial" w:cs="Arial"/>
            <w:b/>
            <w:smallCaps/>
            <w:sz w:val="22"/>
            <w:szCs w:val="22"/>
            <w:rPrChange w:id="90" w:author="Costa, Rubi" w:date="2021-11-08T15:12:00Z">
              <w:rPr>
                <w:rFonts w:ascii="Arial" w:hAnsi="Arial" w:cs="Arial"/>
                <w:b/>
                <w:smallCaps/>
                <w:sz w:val="22"/>
                <w:szCs w:val="22"/>
              </w:rPr>
            </w:rPrChange>
          </w:rPr>
          <w:delText>:</w:delText>
        </w:r>
        <w:r w:rsidRPr="00DC6CAB" w:rsidDel="00DC6CAB">
          <w:rPr>
            <w:rFonts w:ascii="Arial" w:hAnsi="Arial" w:cs="Arial"/>
            <w:smallCaps/>
            <w:sz w:val="22"/>
            <w:szCs w:val="22"/>
            <w:rPrChange w:id="91" w:author="Costa, Rubi" w:date="2021-11-08T15:12:00Z">
              <w:rPr>
                <w:rFonts w:ascii="Arial" w:hAnsi="Arial" w:cs="Arial"/>
                <w:smallCaps/>
                <w:sz w:val="22"/>
                <w:szCs w:val="22"/>
              </w:rPr>
            </w:rPrChange>
          </w:rPr>
          <w:delText xml:space="preserve"> O</w:delText>
        </w:r>
        <w:r w:rsidRPr="00DC6CAB" w:rsidDel="00DC6CAB">
          <w:rPr>
            <w:rFonts w:ascii="Arial" w:hAnsi="Arial" w:cs="Arial"/>
            <w:sz w:val="22"/>
            <w:szCs w:val="22"/>
            <w:rPrChange w:id="92" w:author="Costa, Rubi" w:date="2021-11-08T15:12:00Z">
              <w:rPr>
                <w:rFonts w:ascii="Arial" w:hAnsi="Arial" w:cs="Arial"/>
                <w:sz w:val="22"/>
                <w:szCs w:val="22"/>
              </w:rPr>
            </w:rPrChange>
          </w:rPr>
          <w:delText xml:space="preserve"> representante</w:delText>
        </w:r>
        <w:r w:rsidDel="00DC6CAB">
          <w:rPr>
            <w:rFonts w:ascii="Arial" w:hAnsi="Arial" w:cs="Arial"/>
            <w:sz w:val="22"/>
            <w:szCs w:val="22"/>
          </w:rPr>
          <w:delText xml:space="preserv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delText>
        </w:r>
      </w:del>
      <w:ins w:id="93" w:author="Costa, Rubi" w:date="2021-11-08T15:11:00Z">
        <w:r w:rsidR="00DC6CAB">
          <w:rPr>
            <w:rFonts w:ascii="Arial" w:hAnsi="Arial" w:cs="Arial"/>
            <w:sz w:val="22"/>
            <w:szCs w:val="22"/>
          </w:rPr>
          <w:t xml:space="preserve"> </w:t>
        </w:r>
      </w:ins>
    </w:p>
    <w:p w14:paraId="66FF706C" w14:textId="77777777" w:rsidR="003977E1" w:rsidRDefault="003977E1">
      <w:pPr>
        <w:spacing w:after="0" w:line="312" w:lineRule="auto"/>
        <w:rPr>
          <w:rFonts w:ascii="Arial" w:hAnsi="Arial" w:cs="Arial"/>
          <w:sz w:val="22"/>
          <w:szCs w:val="22"/>
        </w:rPr>
      </w:pPr>
    </w:p>
    <w:p w14:paraId="7088D1CC" w14:textId="15554BA2" w:rsidR="003977E1" w:rsidRDefault="00A16C07">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w:t>
      </w:r>
      <w:del w:id="94" w:author="Costa, Rubi" w:date="2021-11-08T15:13:00Z">
        <w:r w:rsidDel="00DC6CAB">
          <w:rPr>
            <w:rFonts w:ascii="Arial" w:hAnsi="Arial" w:cs="Arial"/>
            <w:sz w:val="22"/>
            <w:szCs w:val="22"/>
          </w:rPr>
          <w:delText xml:space="preserve">ordem </w:delText>
        </w:r>
      </w:del>
      <w:ins w:id="95" w:author="Costa, Rubi" w:date="2021-11-08T15:13:00Z">
        <w:r w:rsidR="00DC6CAB">
          <w:rPr>
            <w:rFonts w:ascii="Arial" w:hAnsi="Arial" w:cs="Arial"/>
            <w:sz w:val="22"/>
            <w:szCs w:val="22"/>
          </w:rPr>
          <w:t>O</w:t>
        </w:r>
        <w:r w:rsidR="00DC6CAB">
          <w:rPr>
            <w:rFonts w:ascii="Arial" w:hAnsi="Arial" w:cs="Arial"/>
            <w:sz w:val="22"/>
            <w:szCs w:val="22"/>
          </w:rPr>
          <w:t xml:space="preserve">rdem </w:t>
        </w:r>
      </w:ins>
      <w:r>
        <w:rPr>
          <w:rFonts w:ascii="Arial" w:hAnsi="Arial" w:cs="Arial"/>
          <w:sz w:val="22"/>
          <w:szCs w:val="22"/>
        </w:rPr>
        <w:t xml:space="preserve">do </w:t>
      </w:r>
      <w:del w:id="96" w:author="Costa, Rubi" w:date="2021-11-08T15:13:00Z">
        <w:r w:rsidDel="00DC6CAB">
          <w:rPr>
            <w:rFonts w:ascii="Arial" w:hAnsi="Arial" w:cs="Arial"/>
            <w:sz w:val="22"/>
            <w:szCs w:val="22"/>
          </w:rPr>
          <w:delText>dia</w:delText>
        </w:r>
      </w:del>
      <w:ins w:id="97" w:author="Costa, Rubi" w:date="2021-11-08T15:13:00Z">
        <w:r w:rsidR="00DC6CAB">
          <w:rPr>
            <w:rFonts w:ascii="Arial" w:hAnsi="Arial" w:cs="Arial"/>
            <w:sz w:val="22"/>
            <w:szCs w:val="22"/>
          </w:rPr>
          <w:t>D</w:t>
        </w:r>
        <w:r w:rsidR="00DC6CAB">
          <w:rPr>
            <w:rFonts w:ascii="Arial" w:hAnsi="Arial" w:cs="Arial"/>
            <w:sz w:val="22"/>
            <w:szCs w:val="22"/>
          </w:rPr>
          <w:t>ia</w:t>
        </w:r>
      </w:ins>
      <w:r>
        <w:rPr>
          <w:rFonts w:ascii="Arial" w:hAnsi="Arial" w:cs="Arial"/>
          <w:sz w:val="22"/>
          <w:szCs w:val="22"/>
        </w:rPr>
        <w:t xml:space="preserve">, o Debenturista, por unanimidade de votos e sem quaisquer restrições, autorizou: </w:t>
      </w:r>
    </w:p>
    <w:p w14:paraId="4BE574E5" w14:textId="77777777" w:rsidR="003977E1" w:rsidRDefault="003977E1">
      <w:pPr>
        <w:pStyle w:val="ListParagraph"/>
        <w:spacing w:line="312" w:lineRule="auto"/>
        <w:ind w:left="1080"/>
        <w:rPr>
          <w:rFonts w:ascii="Arial" w:hAnsi="Arial" w:cs="Arial"/>
          <w:sz w:val="22"/>
          <w:szCs w:val="22"/>
        </w:rPr>
      </w:pPr>
    </w:p>
    <w:p w14:paraId="3CC263B6" w14:textId="1D851346" w:rsidR="003977E1" w:rsidRDefault="00A16C07">
      <w:pPr>
        <w:pStyle w:val="Level1"/>
        <w:keepNext w:val="0"/>
        <w:widowControl w:val="0"/>
        <w:numPr>
          <w:ilvl w:val="0"/>
          <w:numId w:val="20"/>
        </w:numPr>
        <w:spacing w:before="0" w:after="0" w:line="340" w:lineRule="exact"/>
        <w:rPr>
          <w:rFonts w:eastAsia="MS Mincho"/>
          <w:b w:val="0"/>
          <w:bCs/>
          <w:color w:val="000000" w:themeColor="text1"/>
          <w:szCs w:val="22"/>
        </w:rPr>
      </w:pPr>
      <w:r>
        <w:rPr>
          <w:rFonts w:eastAsia="MS Mincho"/>
          <w:b w:val="0"/>
          <w:bCs/>
          <w:color w:val="000000" w:themeColor="text1"/>
          <w:szCs w:val="22"/>
        </w:rPr>
        <w:t>a concessão de anuência prévia (</w:t>
      </w:r>
      <w:r>
        <w:rPr>
          <w:rFonts w:eastAsia="MS Mincho"/>
          <w:b w:val="0"/>
          <w:bCs/>
          <w:i/>
          <w:color w:val="000000" w:themeColor="text1"/>
          <w:szCs w:val="22"/>
        </w:rPr>
        <w:t>waiver</w:t>
      </w:r>
      <w:r>
        <w:rPr>
          <w:rFonts w:eastAsia="MS Mincho"/>
          <w:b w:val="0"/>
          <w:bCs/>
          <w:color w:val="000000" w:themeColor="text1"/>
          <w:szCs w:val="22"/>
        </w:rPr>
        <w:t xml:space="preserve">) com relação à </w:t>
      </w:r>
      <w:r>
        <w:rPr>
          <w:rFonts w:eastAsia="MS Mincho"/>
          <w:b w:val="0"/>
          <w:color w:val="000000" w:themeColor="text1"/>
          <w:szCs w:val="22"/>
        </w:rPr>
        <w:t xml:space="preserve">proposta da Emissora </w:t>
      </w:r>
      <w:del w:id="98" w:author="Costa, Rubi" w:date="2021-11-08T15:16:00Z">
        <w:r w:rsidDel="00B537ED">
          <w:rPr>
            <w:rFonts w:eastAsia="MS Mincho"/>
            <w:b w:val="0"/>
            <w:color w:val="000000" w:themeColor="text1"/>
            <w:szCs w:val="22"/>
          </w:rPr>
          <w:delText>sobre a</w:delText>
        </w:r>
        <w:r w:rsidDel="00B537ED">
          <w:rPr>
            <w:rFonts w:eastAsia="MS Mincho"/>
            <w:bCs/>
            <w:color w:val="000000" w:themeColor="text1"/>
            <w:szCs w:val="22"/>
          </w:rPr>
          <w:delText xml:space="preserve"> </w:delText>
        </w:r>
        <w:r w:rsidDel="00B537ED">
          <w:rPr>
            <w:rFonts w:eastAsia="MS Mincho"/>
            <w:b w:val="0"/>
            <w:bCs/>
            <w:color w:val="000000" w:themeColor="text1"/>
            <w:szCs w:val="22"/>
          </w:rPr>
          <w:delText>possibilidade dos controladores diretos da Emissora, Luiz e Aurora, reduzirem sua participação na Emissora a menos de 50% (cinquenta por cento) do capital social votante da Emissora em decorrência da</w:delText>
        </w:r>
      </w:del>
      <w:ins w:id="99" w:author="Costa, Rubi" w:date="2021-11-08T15:16:00Z">
        <w:r w:rsidR="00B537ED">
          <w:rPr>
            <w:rFonts w:eastAsia="MS Mincho"/>
            <w:b w:val="0"/>
            <w:color w:val="000000" w:themeColor="text1"/>
            <w:szCs w:val="22"/>
          </w:rPr>
          <w:t>para realização da</w:t>
        </w:r>
      </w:ins>
      <w:r>
        <w:rPr>
          <w:rFonts w:eastAsia="MS Mincho"/>
          <w:b w:val="0"/>
          <w:bCs/>
          <w:color w:val="000000" w:themeColor="text1"/>
          <w:szCs w:val="22"/>
        </w:rPr>
        <w:t xml:space="preserve"> Operação</w:t>
      </w:r>
      <w:ins w:id="100" w:author="Costa, Rubi" w:date="2021-11-08T15:16:00Z">
        <w:r w:rsidR="00B537ED">
          <w:rPr>
            <w:rFonts w:eastAsia="MS Mincho"/>
            <w:b w:val="0"/>
            <w:bCs/>
            <w:color w:val="000000" w:themeColor="text1"/>
            <w:szCs w:val="22"/>
          </w:rPr>
          <w:t xml:space="preserve"> descrita no</w:t>
        </w:r>
      </w:ins>
      <w:ins w:id="101" w:author="Costa, Rubi" w:date="2021-11-08T15:18:00Z">
        <w:r w:rsidR="00E9672E">
          <w:rPr>
            <w:rFonts w:eastAsia="MS Mincho"/>
            <w:b w:val="0"/>
            <w:bCs/>
            <w:color w:val="000000" w:themeColor="text1"/>
            <w:szCs w:val="22"/>
          </w:rPr>
          <w:t>s</w:t>
        </w:r>
      </w:ins>
      <w:ins w:id="102" w:author="Costa, Rubi" w:date="2021-11-08T15:16:00Z">
        <w:r w:rsidR="00B537ED">
          <w:rPr>
            <w:rFonts w:eastAsia="MS Mincho"/>
            <w:b w:val="0"/>
            <w:bCs/>
            <w:color w:val="000000" w:themeColor="text1"/>
            <w:szCs w:val="22"/>
          </w:rPr>
          <w:t xml:space="preserve"> ite</w:t>
        </w:r>
      </w:ins>
      <w:ins w:id="103" w:author="Costa, Rubi" w:date="2021-11-08T15:18:00Z">
        <w:r w:rsidR="00E9672E">
          <w:rPr>
            <w:rFonts w:eastAsia="MS Mincho"/>
            <w:b w:val="0"/>
            <w:bCs/>
            <w:color w:val="000000" w:themeColor="text1"/>
            <w:szCs w:val="22"/>
          </w:rPr>
          <w:t>ns</w:t>
        </w:r>
        <w:r w:rsidR="00E9672E">
          <w:rPr>
            <w:color w:val="000000"/>
            <w:szCs w:val="22"/>
          </w:rPr>
          <w:t xml:space="preserve"> </w:t>
        </w:r>
        <w:r w:rsidR="00E9672E" w:rsidRPr="00E9672E">
          <w:rPr>
            <w:rFonts w:eastAsia="MS Mincho"/>
            <w:b w:val="0"/>
            <w:bCs/>
            <w:color w:val="000000" w:themeColor="text1"/>
            <w:szCs w:val="22"/>
          </w:rPr>
          <w:t>(i) e (ii)</w:t>
        </w:r>
        <w:r w:rsidR="00E9672E" w:rsidRPr="00E9672E">
          <w:rPr>
            <w:rFonts w:eastAsia="MS Mincho"/>
            <w:b w:val="0"/>
            <w:bCs/>
            <w:color w:val="000000" w:themeColor="text1"/>
            <w:szCs w:val="22"/>
          </w:rPr>
          <w:t xml:space="preserve"> da Ordem do Dia</w:t>
        </w:r>
      </w:ins>
      <w:r>
        <w:rPr>
          <w:rFonts w:eastAsia="MS Mincho"/>
          <w:b w:val="0"/>
          <w:bCs/>
          <w:color w:val="000000" w:themeColor="text1"/>
          <w:szCs w:val="22"/>
        </w:rPr>
        <w:t>, nos termos da Cláusula 5.4.1.4, item (xii) da Escritura de Emissão;</w:t>
      </w:r>
    </w:p>
    <w:p w14:paraId="087813E3" w14:textId="77777777" w:rsidR="003977E1" w:rsidRDefault="003977E1">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14:paraId="019FABFB" w14:textId="54A9505D" w:rsidR="003977E1" w:rsidRDefault="00A16C07">
      <w:pPr>
        <w:pStyle w:val="Level1"/>
        <w:keepNext w:val="0"/>
        <w:widowControl w:val="0"/>
        <w:numPr>
          <w:ilvl w:val="0"/>
          <w:numId w:val="20"/>
        </w:numPr>
        <w:spacing w:before="0" w:after="0" w:line="340" w:lineRule="exact"/>
        <w:rPr>
          <w:rFonts w:eastAsia="MS Mincho"/>
          <w:b w:val="0"/>
          <w:bCs/>
          <w:color w:val="000000" w:themeColor="text1"/>
          <w:szCs w:val="22"/>
        </w:rPr>
      </w:pPr>
      <w:r>
        <w:rPr>
          <w:rFonts w:eastAsia="MS Mincho"/>
          <w:b w:val="0"/>
          <w:bCs/>
          <w:color w:val="000000" w:themeColor="text1"/>
          <w:szCs w:val="22"/>
        </w:rPr>
        <w:lastRenderedPageBreak/>
        <w:t>a concessão de anuência prévia (</w:t>
      </w:r>
      <w:r>
        <w:rPr>
          <w:rFonts w:eastAsia="MS Mincho"/>
          <w:b w:val="0"/>
          <w:bCs/>
          <w:i/>
          <w:color w:val="000000" w:themeColor="text1"/>
          <w:szCs w:val="22"/>
        </w:rPr>
        <w:t>waiver</w:t>
      </w:r>
      <w:r>
        <w:rPr>
          <w:rFonts w:eastAsia="MS Mincho"/>
          <w:b w:val="0"/>
          <w:bCs/>
          <w:color w:val="000000" w:themeColor="text1"/>
          <w:szCs w:val="22"/>
        </w:rPr>
        <w:t xml:space="preserve">) com relação à </w:t>
      </w:r>
      <w:r>
        <w:rPr>
          <w:rFonts w:eastAsia="MS Mincho"/>
          <w:b w:val="0"/>
          <w:color w:val="000000" w:themeColor="text1"/>
          <w:szCs w:val="22"/>
        </w:rPr>
        <w:t xml:space="preserve">proposta da Emissora da reorganização societária </w:t>
      </w:r>
      <w:r>
        <w:rPr>
          <w:rFonts w:eastAsia="MS Mincho"/>
          <w:b w:val="0"/>
          <w:bCs/>
          <w:color w:val="000000" w:themeColor="text1"/>
          <w:szCs w:val="22"/>
        </w:rPr>
        <w:t xml:space="preserve">em decorrência da Operação, </w:t>
      </w:r>
      <w:ins w:id="104" w:author="Costa, Rubi" w:date="2021-11-08T15:21:00Z">
        <w:r w:rsidR="00A17E6E">
          <w:rPr>
            <w:rFonts w:eastAsia="MS Mincho"/>
            <w:b w:val="0"/>
            <w:bCs/>
            <w:color w:val="000000" w:themeColor="text1"/>
            <w:szCs w:val="22"/>
          </w:rPr>
          <w:t xml:space="preserve">conforme descrita </w:t>
        </w:r>
        <w:r w:rsidR="00A17E6E">
          <w:rPr>
            <w:rFonts w:eastAsia="MS Mincho"/>
            <w:b w:val="0"/>
            <w:bCs/>
            <w:color w:val="000000" w:themeColor="text1"/>
            <w:szCs w:val="22"/>
          </w:rPr>
          <w:t>nos itens</w:t>
        </w:r>
        <w:r w:rsidR="00A17E6E">
          <w:rPr>
            <w:color w:val="000000"/>
            <w:szCs w:val="22"/>
          </w:rPr>
          <w:t xml:space="preserve"> </w:t>
        </w:r>
        <w:r w:rsidR="00A17E6E" w:rsidRPr="00E9672E">
          <w:rPr>
            <w:rFonts w:eastAsia="MS Mincho"/>
            <w:b w:val="0"/>
            <w:bCs/>
            <w:color w:val="000000" w:themeColor="text1"/>
            <w:szCs w:val="22"/>
          </w:rPr>
          <w:t>(</w:t>
        </w:r>
        <w:r w:rsidR="00A17E6E">
          <w:rPr>
            <w:rFonts w:eastAsia="MS Mincho"/>
            <w:b w:val="0"/>
            <w:bCs/>
            <w:color w:val="000000" w:themeColor="text1"/>
            <w:szCs w:val="22"/>
          </w:rPr>
          <w:t>1</w:t>
        </w:r>
        <w:r w:rsidR="00A17E6E" w:rsidRPr="00E9672E">
          <w:rPr>
            <w:rFonts w:eastAsia="MS Mincho"/>
            <w:b w:val="0"/>
            <w:bCs/>
            <w:color w:val="000000" w:themeColor="text1"/>
            <w:szCs w:val="22"/>
          </w:rPr>
          <w:t>) e (</w:t>
        </w:r>
        <w:r w:rsidR="00A17E6E">
          <w:rPr>
            <w:rFonts w:eastAsia="MS Mincho"/>
            <w:b w:val="0"/>
            <w:bCs/>
            <w:color w:val="000000" w:themeColor="text1"/>
            <w:szCs w:val="22"/>
          </w:rPr>
          <w:t>2</w:t>
        </w:r>
        <w:r w:rsidR="00A17E6E" w:rsidRPr="00E9672E">
          <w:rPr>
            <w:rFonts w:eastAsia="MS Mincho"/>
            <w:b w:val="0"/>
            <w:bCs/>
            <w:color w:val="000000" w:themeColor="text1"/>
            <w:szCs w:val="22"/>
          </w:rPr>
          <w:t>) da Ordem do Dia</w:t>
        </w:r>
      </w:ins>
      <w:ins w:id="105" w:author="Costa, Rubi" w:date="2021-11-08T15:22:00Z">
        <w:r w:rsidR="00A17E6E">
          <w:rPr>
            <w:rFonts w:eastAsia="MS Mincho"/>
            <w:b w:val="0"/>
            <w:bCs/>
            <w:color w:val="000000" w:themeColor="text1"/>
            <w:szCs w:val="22"/>
          </w:rPr>
          <w:t>,</w:t>
        </w:r>
      </w:ins>
      <w:ins w:id="106" w:author="Costa, Rubi" w:date="2021-11-08T15:21:00Z">
        <w:r w:rsidR="00A17E6E">
          <w:rPr>
            <w:rFonts w:eastAsia="MS Mincho"/>
            <w:b w:val="0"/>
            <w:bCs/>
            <w:color w:val="000000" w:themeColor="text1"/>
            <w:szCs w:val="22"/>
          </w:rPr>
          <w:t xml:space="preserve"> </w:t>
        </w:r>
      </w:ins>
      <w:r>
        <w:rPr>
          <w:rFonts w:eastAsia="MS Mincho"/>
          <w:b w:val="0"/>
          <w:bCs/>
          <w:color w:val="000000" w:themeColor="text1"/>
          <w:szCs w:val="22"/>
        </w:rPr>
        <w:t>nos termos da Cláusula 5.4.1.4, item (xiii) da Escritura de Emissão;</w:t>
      </w:r>
      <w:ins w:id="107" w:author="Costa, Rubi" w:date="2021-11-08T15:15:00Z">
        <w:r w:rsidR="00B537ED">
          <w:rPr>
            <w:rFonts w:eastAsia="MS Mincho"/>
            <w:b w:val="0"/>
            <w:bCs/>
            <w:color w:val="000000" w:themeColor="text1"/>
            <w:szCs w:val="22"/>
          </w:rPr>
          <w:t xml:space="preserve"> e</w:t>
        </w:r>
      </w:ins>
    </w:p>
    <w:p w14:paraId="65957EB8" w14:textId="77777777" w:rsidR="003977E1" w:rsidRDefault="003977E1">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14:paraId="332B3E13" w14:textId="03A62CEA" w:rsidR="003977E1" w:rsidDel="00B537ED" w:rsidRDefault="00A16C07">
      <w:pPr>
        <w:pStyle w:val="Level1"/>
        <w:keepNext w:val="0"/>
        <w:widowControl w:val="0"/>
        <w:numPr>
          <w:ilvl w:val="0"/>
          <w:numId w:val="20"/>
        </w:numPr>
        <w:spacing w:before="0" w:after="0" w:line="340" w:lineRule="exact"/>
        <w:rPr>
          <w:del w:id="108" w:author="Costa, Rubi" w:date="2021-11-08T15:15:00Z"/>
          <w:rFonts w:eastAsia="MS Mincho"/>
          <w:b w:val="0"/>
          <w:bCs/>
          <w:color w:val="000000" w:themeColor="text1"/>
          <w:szCs w:val="22"/>
        </w:rPr>
      </w:pPr>
      <w:del w:id="109" w:author="Costa, Rubi" w:date="2021-11-08T15:15:00Z">
        <w:r w:rsidDel="00B537ED">
          <w:rPr>
            <w:rFonts w:eastAsia="MS Mincho"/>
            <w:b w:val="0"/>
            <w:bCs/>
            <w:color w:val="000000" w:themeColor="text1"/>
            <w:szCs w:val="22"/>
          </w:rPr>
          <w:delText xml:space="preserve">a realização da Operação pela Emissora; </w:delText>
        </w:r>
      </w:del>
    </w:p>
    <w:p w14:paraId="1CF92D0E" w14:textId="77777777" w:rsidR="003977E1" w:rsidRDefault="003977E1">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14:paraId="1E4236DF" w14:textId="784085EF" w:rsidR="003977E1" w:rsidDel="00B537ED" w:rsidRDefault="00A16C07">
      <w:pPr>
        <w:pStyle w:val="Level1"/>
        <w:keepNext w:val="0"/>
        <w:widowControl w:val="0"/>
        <w:numPr>
          <w:ilvl w:val="0"/>
          <w:numId w:val="20"/>
        </w:numPr>
        <w:spacing w:before="0" w:after="0" w:line="340" w:lineRule="exact"/>
        <w:rPr>
          <w:del w:id="110" w:author="Costa, Rubi" w:date="2021-11-08T15:15:00Z"/>
          <w:rFonts w:eastAsia="MS Mincho"/>
          <w:b w:val="0"/>
          <w:bCs/>
          <w:color w:val="000000" w:themeColor="text1"/>
          <w:szCs w:val="22"/>
        </w:rPr>
      </w:pPr>
      <w:del w:id="111" w:author="Costa, Rubi" w:date="2021-11-08T15:15:00Z">
        <w:r w:rsidDel="00B537ED">
          <w:rPr>
            <w:b w:val="0"/>
            <w:szCs w:val="22"/>
          </w:rPr>
          <w:delText>a concessão de anuência prévia (</w:delText>
        </w:r>
        <w:r w:rsidDel="00B537ED">
          <w:rPr>
            <w:b w:val="0"/>
            <w:i/>
            <w:szCs w:val="22"/>
          </w:rPr>
          <w:delText>waiver</w:delText>
        </w:r>
        <w:r w:rsidDel="00B537ED">
          <w:rPr>
            <w:b w:val="0"/>
            <w:szCs w:val="22"/>
          </w:rPr>
          <w:delText>) para que a Emissão não vença antecipadamente em decorrência de eventual vencimento antecipado de qualquer outra dívida financeira da Emissora e/ou Fiador e/ou controladas em decorrência da não aprovação da Operação pelo credor de tal dívida (</w:delText>
        </w:r>
        <w:r w:rsidDel="00B537ED">
          <w:rPr>
            <w:b w:val="0"/>
            <w:i/>
            <w:szCs w:val="22"/>
          </w:rPr>
          <w:delText>cross acceleration</w:delText>
        </w:r>
        <w:r w:rsidDel="00B537ED">
          <w:rPr>
            <w:b w:val="0"/>
            <w:szCs w:val="22"/>
          </w:rPr>
          <w:delText>) em observância ao disposto na Cláusula 5.4.1.2, item (ii) da Escritura de Emissão; e</w:delText>
        </w:r>
      </w:del>
    </w:p>
    <w:p w14:paraId="6D3FD91C" w14:textId="77777777" w:rsidR="003977E1" w:rsidRDefault="003977E1">
      <w:pPr>
        <w:pStyle w:val="Level1"/>
        <w:keepNext w:val="0"/>
        <w:widowControl w:val="0"/>
        <w:tabs>
          <w:tab w:val="clear" w:pos="680"/>
        </w:tabs>
        <w:spacing w:before="0" w:after="0" w:line="340" w:lineRule="exact"/>
        <w:rPr>
          <w:rFonts w:eastAsia="MS Mincho"/>
          <w:b w:val="0"/>
          <w:bCs/>
          <w:color w:val="000000" w:themeColor="text1"/>
          <w:szCs w:val="22"/>
        </w:rPr>
      </w:pPr>
    </w:p>
    <w:p w14:paraId="4578E7AE" w14:textId="77777777" w:rsidR="003977E1" w:rsidRDefault="00A16C07">
      <w:pPr>
        <w:pStyle w:val="ListParagraph"/>
        <w:numPr>
          <w:ilvl w:val="0"/>
          <w:numId w:val="20"/>
        </w:numPr>
        <w:spacing w:line="312" w:lineRule="auto"/>
        <w:rPr>
          <w:rFonts w:ascii="Arial" w:hAnsi="Arial" w:cs="Arial"/>
          <w:sz w:val="22"/>
          <w:szCs w:val="22"/>
        </w:rPr>
      </w:pPr>
      <w:r>
        <w:rPr>
          <w:rFonts w:ascii="Arial" w:hAnsi="Arial" w:cs="Arial"/>
          <w:sz w:val="22"/>
          <w:szCs w:val="22"/>
        </w:rPr>
        <w:t>o Agente Fiduciário, a Emissora e o Fiador a tomarem todas as providências necessárias para refletir as deliberações desta Assembleia nos documentos da Emissão, conforme aplicável.</w:t>
      </w:r>
    </w:p>
    <w:p w14:paraId="4A5CD640" w14:textId="77777777" w:rsidR="003977E1" w:rsidRDefault="003977E1">
      <w:pPr>
        <w:spacing w:after="0" w:line="312" w:lineRule="auto"/>
        <w:rPr>
          <w:rFonts w:ascii="Arial" w:hAnsi="Arial" w:cs="Arial"/>
          <w:sz w:val="22"/>
          <w:szCs w:val="22"/>
        </w:rPr>
      </w:pPr>
    </w:p>
    <w:p w14:paraId="66943F7F" w14:textId="77777777" w:rsidR="003977E1" w:rsidRDefault="00A16C07">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14:paraId="6054DAB4" w14:textId="77777777" w:rsidR="003977E1" w:rsidRDefault="003977E1">
      <w:pPr>
        <w:spacing w:after="0" w:line="312" w:lineRule="auto"/>
        <w:rPr>
          <w:rFonts w:ascii="Arial" w:hAnsi="Arial" w:cs="Arial"/>
          <w:sz w:val="22"/>
          <w:szCs w:val="22"/>
        </w:rPr>
      </w:pPr>
    </w:p>
    <w:p w14:paraId="325716FD" w14:textId="77777777" w:rsidR="003977E1" w:rsidRDefault="00A16C07">
      <w:pPr>
        <w:spacing w:after="0" w:line="312" w:lineRule="auto"/>
        <w:jc w:val="center"/>
        <w:rPr>
          <w:rFonts w:ascii="Arial" w:hAnsi="Arial" w:cs="Arial"/>
          <w:sz w:val="22"/>
          <w:szCs w:val="22"/>
        </w:rPr>
      </w:pPr>
      <w:r>
        <w:rPr>
          <w:rFonts w:ascii="Arial" w:hAnsi="Arial" w:cs="Arial"/>
          <w:sz w:val="22"/>
          <w:szCs w:val="22"/>
        </w:rPr>
        <w:t>Salvador, [•] de [•] de 2021.</w:t>
      </w:r>
    </w:p>
    <w:p w14:paraId="5219BB74" w14:textId="77777777" w:rsidR="003977E1" w:rsidRDefault="003977E1">
      <w:pPr>
        <w:spacing w:after="0" w:line="312" w:lineRule="auto"/>
        <w:jc w:val="center"/>
        <w:rPr>
          <w:rFonts w:ascii="Arial" w:hAnsi="Arial" w:cs="Arial"/>
          <w:sz w:val="22"/>
          <w:szCs w:val="22"/>
        </w:rPr>
      </w:pPr>
    </w:p>
    <w:p w14:paraId="40393F49" w14:textId="77777777" w:rsidR="003977E1" w:rsidRDefault="003977E1">
      <w:pPr>
        <w:spacing w:after="0" w:line="312" w:lineRule="auto"/>
        <w:jc w:val="center"/>
        <w:rPr>
          <w:rFonts w:ascii="Arial" w:hAnsi="Arial" w:cs="Arial"/>
          <w:sz w:val="22"/>
          <w:szCs w:val="22"/>
        </w:rPr>
      </w:pPr>
    </w:p>
    <w:p w14:paraId="6F3DADCE" w14:textId="77777777" w:rsidR="003977E1" w:rsidRDefault="003977E1">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3977E1" w14:paraId="63B3E72B" w14:textId="77777777">
        <w:trPr>
          <w:cantSplit/>
        </w:trPr>
        <w:tc>
          <w:tcPr>
            <w:tcW w:w="3616" w:type="dxa"/>
            <w:tcBorders>
              <w:top w:val="single" w:sz="6" w:space="0" w:color="auto"/>
            </w:tcBorders>
          </w:tcPr>
          <w:p w14:paraId="2C41B352" w14:textId="77777777" w:rsidR="003977E1" w:rsidRDefault="00A16C07">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 xml:space="preserve">[CPF: 023.756.805-53]                                             </w:t>
            </w:r>
            <w:r>
              <w:rPr>
                <w:rFonts w:ascii="Arial" w:hAnsi="Arial" w:cs="Arial"/>
                <w:sz w:val="22"/>
                <w:szCs w:val="22"/>
              </w:rPr>
              <w:br/>
              <w:t>Presidente</w:t>
            </w:r>
          </w:p>
        </w:tc>
        <w:tc>
          <w:tcPr>
            <w:tcW w:w="567" w:type="dxa"/>
          </w:tcPr>
          <w:p w14:paraId="6F891173" w14:textId="77777777" w:rsidR="003977E1" w:rsidRDefault="003977E1">
            <w:pPr>
              <w:spacing w:after="0" w:line="312" w:lineRule="auto"/>
              <w:jc w:val="center"/>
              <w:rPr>
                <w:rFonts w:ascii="Arial" w:hAnsi="Arial" w:cs="Arial"/>
                <w:sz w:val="22"/>
                <w:szCs w:val="22"/>
              </w:rPr>
            </w:pPr>
          </w:p>
        </w:tc>
        <w:tc>
          <w:tcPr>
            <w:tcW w:w="4820" w:type="dxa"/>
            <w:tcBorders>
              <w:top w:val="single" w:sz="6" w:space="0" w:color="auto"/>
            </w:tcBorders>
          </w:tcPr>
          <w:p w14:paraId="786F5F9C" w14:textId="77FC6C7D" w:rsidR="003977E1" w:rsidRDefault="00A16C07">
            <w:pPr>
              <w:spacing w:after="0" w:line="312" w:lineRule="auto"/>
              <w:jc w:val="center"/>
              <w:rPr>
                <w:rFonts w:ascii="Arial" w:hAnsi="Arial" w:cs="Arial"/>
                <w:sz w:val="22"/>
                <w:szCs w:val="22"/>
              </w:rPr>
            </w:pPr>
            <w:del w:id="112" w:author="Matheus Gomes Faria" w:date="2021-10-29T21:59:00Z">
              <w:r w:rsidDel="00A16C07">
                <w:rPr>
                  <w:rFonts w:ascii="Arial" w:hAnsi="Arial" w:cs="Arial"/>
                  <w:b/>
                  <w:sz w:val="22"/>
                  <w:szCs w:val="22"/>
                </w:rPr>
                <w:delText>[</w:delText>
              </w:r>
            </w:del>
            <w:r>
              <w:rPr>
                <w:rFonts w:ascii="Arial" w:hAnsi="Arial" w:cs="Arial"/>
                <w:b/>
                <w:sz w:val="22"/>
                <w:szCs w:val="22"/>
              </w:rPr>
              <w:t>Matheus Gomes Faria</w:t>
            </w:r>
            <w:ins w:id="113" w:author="Matheus Gomes Faria" w:date="2021-10-29T21:59:00Z">
              <w:r>
                <w:rPr>
                  <w:rFonts w:ascii="Arial" w:hAnsi="Arial" w:cs="Arial"/>
                  <w:b/>
                  <w:sz w:val="22"/>
                  <w:szCs w:val="22"/>
                </w:rPr>
                <w:t xml:space="preserve"> </w:t>
              </w:r>
            </w:ins>
            <w:del w:id="114" w:author="Matheus Gomes Faria" w:date="2021-10-29T21:59:00Z">
              <w:r w:rsidDel="00A16C07">
                <w:rPr>
                  <w:rFonts w:ascii="Arial" w:hAnsi="Arial" w:cs="Arial"/>
                  <w:b/>
                  <w:sz w:val="22"/>
                  <w:szCs w:val="22"/>
                </w:rPr>
                <w:delText>]</w:delText>
              </w:r>
              <w:r w:rsidDel="00A16C07">
                <w:rPr>
                  <w:rFonts w:ascii="Arial" w:hAnsi="Arial" w:cs="Arial"/>
                  <w:sz w:val="22"/>
                  <w:szCs w:val="22"/>
                </w:rPr>
                <w:br/>
                <w:delText>[</w:delText>
              </w:r>
            </w:del>
            <w:r>
              <w:rPr>
                <w:rFonts w:ascii="Arial" w:hAnsi="Arial" w:cs="Arial"/>
                <w:sz w:val="22"/>
                <w:szCs w:val="22"/>
              </w:rPr>
              <w:t>CPF: 058.133.117-69</w:t>
            </w:r>
            <w:ins w:id="115" w:author="Matheus Gomes Faria" w:date="2021-10-29T21:59:00Z">
              <w:r>
                <w:rPr>
                  <w:rFonts w:ascii="Arial" w:hAnsi="Arial" w:cs="Arial"/>
                  <w:sz w:val="22"/>
                  <w:szCs w:val="22"/>
                </w:rPr>
                <w:t xml:space="preserve"> </w:t>
              </w:r>
            </w:ins>
            <w:del w:id="116" w:author="Matheus Gomes Faria" w:date="2021-10-29T21:59:00Z">
              <w:r w:rsidDel="00A16C07">
                <w:rPr>
                  <w:rFonts w:ascii="Arial" w:hAnsi="Arial" w:cs="Arial"/>
                  <w:sz w:val="22"/>
                  <w:szCs w:val="22"/>
                </w:rPr>
                <w:delText>]</w:delText>
              </w:r>
              <w:r w:rsidDel="00A16C07">
                <w:rPr>
                  <w:rFonts w:ascii="Arial" w:hAnsi="Arial" w:cs="Arial"/>
                  <w:sz w:val="22"/>
                  <w:szCs w:val="22"/>
                </w:rPr>
                <w:br/>
              </w:r>
            </w:del>
            <w:r>
              <w:rPr>
                <w:rFonts w:ascii="Arial" w:hAnsi="Arial" w:cs="Arial"/>
                <w:sz w:val="22"/>
                <w:szCs w:val="22"/>
              </w:rPr>
              <w:t>Secretário</w:t>
            </w:r>
          </w:p>
        </w:tc>
      </w:tr>
    </w:tbl>
    <w:p w14:paraId="07B8546F" w14:textId="77777777" w:rsidR="003977E1" w:rsidRDefault="003977E1">
      <w:pPr>
        <w:pStyle w:val="Default"/>
        <w:spacing w:line="312" w:lineRule="auto"/>
        <w:ind w:right="-284"/>
        <w:jc w:val="both"/>
        <w:rPr>
          <w:rFonts w:ascii="Arial" w:hAnsi="Arial" w:cs="Arial"/>
          <w:sz w:val="22"/>
          <w:szCs w:val="22"/>
        </w:rPr>
      </w:pPr>
    </w:p>
    <w:p w14:paraId="458BEACF" w14:textId="77777777" w:rsidR="003977E1" w:rsidRDefault="00A16C07">
      <w:pPr>
        <w:spacing w:after="0" w:line="312" w:lineRule="auto"/>
        <w:jc w:val="left"/>
        <w:rPr>
          <w:rFonts w:ascii="Arial" w:hAnsi="Arial" w:cs="Arial"/>
          <w:color w:val="000000"/>
          <w:sz w:val="22"/>
          <w:szCs w:val="22"/>
        </w:rPr>
      </w:pPr>
      <w:r>
        <w:rPr>
          <w:rFonts w:ascii="Arial" w:hAnsi="Arial" w:cs="Arial"/>
          <w:sz w:val="22"/>
          <w:szCs w:val="22"/>
        </w:rPr>
        <w:br w:type="page"/>
      </w:r>
    </w:p>
    <w:p w14:paraId="23BBE1CA" w14:textId="77777777"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14:paraId="79D1CD02" w14:textId="77777777" w:rsidR="003977E1" w:rsidRDefault="003977E1">
      <w:pPr>
        <w:spacing w:after="0" w:line="312" w:lineRule="auto"/>
        <w:rPr>
          <w:rFonts w:ascii="Arial" w:hAnsi="Arial" w:cs="Arial"/>
          <w:sz w:val="22"/>
          <w:szCs w:val="22"/>
        </w:rPr>
      </w:pPr>
    </w:p>
    <w:p w14:paraId="00B2C2A3" w14:textId="77777777" w:rsidR="003977E1" w:rsidRDefault="00A16C07">
      <w:pPr>
        <w:spacing w:after="0" w:line="312" w:lineRule="auto"/>
        <w:rPr>
          <w:rFonts w:ascii="Arial" w:hAnsi="Arial" w:cs="Arial"/>
          <w:b/>
          <w:sz w:val="22"/>
          <w:szCs w:val="22"/>
        </w:rPr>
      </w:pPr>
      <w:r>
        <w:rPr>
          <w:rFonts w:ascii="Arial" w:hAnsi="Arial" w:cs="Arial"/>
          <w:b/>
          <w:sz w:val="22"/>
          <w:szCs w:val="22"/>
        </w:rPr>
        <w:t>Emissora:</w:t>
      </w:r>
    </w:p>
    <w:p w14:paraId="64E192E5" w14:textId="77777777" w:rsidR="003977E1" w:rsidRDefault="003977E1">
      <w:pPr>
        <w:spacing w:after="0" w:line="312" w:lineRule="auto"/>
        <w:rPr>
          <w:rFonts w:ascii="Arial" w:hAnsi="Arial" w:cs="Arial"/>
          <w:b/>
          <w:sz w:val="22"/>
          <w:szCs w:val="22"/>
        </w:rPr>
      </w:pPr>
    </w:p>
    <w:p w14:paraId="3CCD576D" w14:textId="77777777" w:rsidR="003977E1" w:rsidRDefault="00A16C07">
      <w:pPr>
        <w:pStyle w:val="BodyText"/>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2C9FB5AF" w14:textId="77777777" w:rsidR="003977E1" w:rsidRDefault="003977E1">
      <w:pPr>
        <w:pStyle w:val="BodyText"/>
        <w:spacing w:after="0" w:line="312" w:lineRule="auto"/>
        <w:rPr>
          <w:rFonts w:ascii="Arial" w:hAnsi="Arial" w:cs="Arial"/>
          <w:smallCaps/>
          <w:sz w:val="22"/>
          <w:szCs w:val="22"/>
        </w:rPr>
      </w:pPr>
    </w:p>
    <w:p w14:paraId="0609C030" w14:textId="77777777" w:rsidR="003977E1" w:rsidRDefault="003977E1">
      <w:pPr>
        <w:pStyle w:val="BodyText"/>
        <w:spacing w:after="0" w:line="312" w:lineRule="auto"/>
        <w:rPr>
          <w:rFonts w:ascii="Arial" w:hAnsi="Arial" w:cs="Arial"/>
          <w:smallCaps/>
          <w:sz w:val="22"/>
          <w:szCs w:val="22"/>
        </w:rPr>
      </w:pPr>
    </w:p>
    <w:p w14:paraId="3F1E9B19" w14:textId="77777777" w:rsidR="003977E1" w:rsidRDefault="003977E1">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977E1" w14:paraId="65C2EEDC" w14:textId="77777777">
        <w:trPr>
          <w:cantSplit/>
        </w:trPr>
        <w:tc>
          <w:tcPr>
            <w:tcW w:w="4253" w:type="dxa"/>
            <w:tcBorders>
              <w:top w:val="single" w:sz="6" w:space="0" w:color="auto"/>
            </w:tcBorders>
          </w:tcPr>
          <w:p w14:paraId="1430E7A0" w14:textId="77777777" w:rsidR="003977E1" w:rsidRDefault="00A16C07">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14:paraId="33329AED" w14:textId="77777777" w:rsidR="003977E1" w:rsidRDefault="003977E1">
            <w:pPr>
              <w:spacing w:after="0" w:line="312" w:lineRule="auto"/>
              <w:jc w:val="center"/>
              <w:rPr>
                <w:rFonts w:ascii="Arial" w:hAnsi="Arial" w:cs="Arial"/>
                <w:sz w:val="22"/>
                <w:szCs w:val="22"/>
              </w:rPr>
            </w:pPr>
          </w:p>
          <w:p w14:paraId="376E399C" w14:textId="77777777" w:rsidR="003977E1" w:rsidRDefault="003977E1">
            <w:pPr>
              <w:spacing w:after="0" w:line="312" w:lineRule="auto"/>
              <w:jc w:val="center"/>
              <w:rPr>
                <w:rFonts w:ascii="Arial" w:hAnsi="Arial" w:cs="Arial"/>
                <w:sz w:val="22"/>
                <w:szCs w:val="22"/>
              </w:rPr>
            </w:pPr>
          </w:p>
        </w:tc>
        <w:tc>
          <w:tcPr>
            <w:tcW w:w="567" w:type="dxa"/>
          </w:tcPr>
          <w:p w14:paraId="1AA4E267" w14:textId="77777777" w:rsidR="003977E1" w:rsidRDefault="003977E1">
            <w:pPr>
              <w:spacing w:after="0" w:line="312" w:lineRule="auto"/>
              <w:jc w:val="center"/>
              <w:rPr>
                <w:rFonts w:ascii="Arial" w:hAnsi="Arial" w:cs="Arial"/>
                <w:sz w:val="22"/>
                <w:szCs w:val="22"/>
              </w:rPr>
            </w:pPr>
          </w:p>
        </w:tc>
        <w:tc>
          <w:tcPr>
            <w:tcW w:w="4253" w:type="dxa"/>
            <w:tcBorders>
              <w:top w:val="single" w:sz="6" w:space="0" w:color="auto"/>
            </w:tcBorders>
          </w:tcPr>
          <w:p w14:paraId="428E3CE5" w14:textId="77777777" w:rsidR="003977E1" w:rsidRDefault="00A16C07">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14:paraId="02526DAE" w14:textId="77777777" w:rsidR="003977E1" w:rsidRDefault="00A16C07">
      <w:pPr>
        <w:pStyle w:val="BodyText"/>
        <w:spacing w:after="0" w:line="312" w:lineRule="auto"/>
        <w:rPr>
          <w:rFonts w:ascii="Arial" w:hAnsi="Arial" w:cs="Arial"/>
          <w:b/>
          <w:sz w:val="22"/>
          <w:szCs w:val="22"/>
        </w:rPr>
      </w:pPr>
      <w:r>
        <w:rPr>
          <w:rFonts w:ascii="Arial" w:hAnsi="Arial" w:cs="Arial"/>
          <w:b/>
          <w:sz w:val="22"/>
          <w:szCs w:val="22"/>
        </w:rPr>
        <w:t xml:space="preserve">Fiador: </w:t>
      </w:r>
    </w:p>
    <w:p w14:paraId="2F465413" w14:textId="77777777" w:rsidR="003977E1" w:rsidRDefault="003977E1">
      <w:pPr>
        <w:pStyle w:val="BodyText"/>
        <w:spacing w:after="0" w:line="312" w:lineRule="auto"/>
        <w:rPr>
          <w:rFonts w:ascii="Arial" w:hAnsi="Arial" w:cs="Arial"/>
          <w:b/>
          <w:sz w:val="22"/>
          <w:szCs w:val="22"/>
        </w:rPr>
      </w:pPr>
    </w:p>
    <w:p w14:paraId="381428A8" w14:textId="77777777" w:rsidR="003977E1" w:rsidRDefault="00A16C07">
      <w:pPr>
        <w:pStyle w:val="BodyText"/>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14:paraId="78689802" w14:textId="77777777" w:rsidR="003977E1" w:rsidRDefault="003977E1">
      <w:pPr>
        <w:pStyle w:val="BodyText"/>
        <w:spacing w:after="0" w:line="312" w:lineRule="auto"/>
        <w:jc w:val="center"/>
        <w:rPr>
          <w:rFonts w:ascii="Arial" w:hAnsi="Arial" w:cs="Arial"/>
          <w:b/>
          <w:bCs/>
          <w:sz w:val="22"/>
          <w:szCs w:val="22"/>
        </w:rPr>
      </w:pPr>
    </w:p>
    <w:p w14:paraId="5F9C82E7" w14:textId="77777777" w:rsidR="003977E1" w:rsidRDefault="003977E1">
      <w:pPr>
        <w:pStyle w:val="BodyText"/>
        <w:spacing w:after="0" w:line="312" w:lineRule="auto"/>
        <w:rPr>
          <w:rFonts w:ascii="Arial" w:hAnsi="Arial" w:cs="Arial"/>
          <w:smallCaps/>
          <w:sz w:val="22"/>
          <w:szCs w:val="22"/>
        </w:rPr>
      </w:pPr>
    </w:p>
    <w:p w14:paraId="1256D3A1" w14:textId="77777777" w:rsidR="003977E1" w:rsidRDefault="003977E1">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3977E1" w14:paraId="77DCBEDD" w14:textId="77777777">
        <w:trPr>
          <w:cantSplit/>
        </w:trPr>
        <w:tc>
          <w:tcPr>
            <w:tcW w:w="4253" w:type="dxa"/>
            <w:tcBorders>
              <w:top w:val="single" w:sz="6" w:space="0" w:color="auto"/>
            </w:tcBorders>
          </w:tcPr>
          <w:p w14:paraId="280176B2" w14:textId="77777777" w:rsidR="003977E1" w:rsidRDefault="00A16C07">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14:paraId="5B334EC6" w14:textId="77777777" w:rsidR="003977E1" w:rsidRDefault="003977E1">
            <w:pPr>
              <w:spacing w:after="0" w:line="312" w:lineRule="auto"/>
              <w:jc w:val="center"/>
              <w:rPr>
                <w:rFonts w:ascii="Arial" w:hAnsi="Arial" w:cs="Arial"/>
                <w:sz w:val="22"/>
                <w:szCs w:val="22"/>
              </w:rPr>
            </w:pPr>
          </w:p>
        </w:tc>
        <w:tc>
          <w:tcPr>
            <w:tcW w:w="4253" w:type="dxa"/>
            <w:tcBorders>
              <w:top w:val="single" w:sz="6" w:space="0" w:color="auto"/>
            </w:tcBorders>
          </w:tcPr>
          <w:p w14:paraId="5A61E00A" w14:textId="77777777" w:rsidR="003977E1" w:rsidRDefault="00A16C07">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14:paraId="6A931F51" w14:textId="77777777" w:rsidR="003977E1" w:rsidRDefault="003977E1">
      <w:pPr>
        <w:spacing w:after="0" w:line="312" w:lineRule="auto"/>
        <w:rPr>
          <w:rFonts w:ascii="Arial" w:hAnsi="Arial" w:cs="Arial"/>
          <w:b/>
          <w:sz w:val="22"/>
          <w:szCs w:val="22"/>
        </w:rPr>
      </w:pPr>
    </w:p>
    <w:p w14:paraId="29254A28" w14:textId="77777777" w:rsidR="003977E1" w:rsidRDefault="00A16C07">
      <w:pPr>
        <w:spacing w:after="0" w:line="312" w:lineRule="auto"/>
        <w:jc w:val="left"/>
        <w:rPr>
          <w:rFonts w:ascii="Arial" w:hAnsi="Arial" w:cs="Arial"/>
          <w:color w:val="000000"/>
          <w:sz w:val="22"/>
          <w:szCs w:val="22"/>
        </w:rPr>
      </w:pPr>
      <w:r>
        <w:rPr>
          <w:rFonts w:ascii="Arial" w:hAnsi="Arial" w:cs="Arial"/>
          <w:sz w:val="22"/>
          <w:szCs w:val="22"/>
        </w:rPr>
        <w:br w:type="page"/>
      </w:r>
    </w:p>
    <w:p w14:paraId="169AB14F" w14:textId="77777777"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lastRenderedPageBreak/>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14:paraId="4790CFD5" w14:textId="77777777" w:rsidR="003977E1" w:rsidRDefault="003977E1">
      <w:pPr>
        <w:pStyle w:val="Default"/>
        <w:spacing w:line="312" w:lineRule="auto"/>
        <w:ind w:right="-284"/>
        <w:jc w:val="both"/>
        <w:rPr>
          <w:rFonts w:ascii="Arial" w:hAnsi="Arial" w:cs="Arial"/>
          <w:sz w:val="22"/>
          <w:szCs w:val="22"/>
        </w:rPr>
      </w:pPr>
    </w:p>
    <w:p w14:paraId="1981F7B2" w14:textId="77777777" w:rsidR="003977E1" w:rsidRDefault="003977E1">
      <w:pPr>
        <w:pStyle w:val="Default"/>
        <w:spacing w:line="312" w:lineRule="auto"/>
        <w:ind w:right="-284"/>
        <w:jc w:val="both"/>
        <w:rPr>
          <w:rFonts w:ascii="Arial" w:hAnsi="Arial" w:cs="Arial"/>
          <w:sz w:val="22"/>
          <w:szCs w:val="22"/>
        </w:rPr>
      </w:pPr>
    </w:p>
    <w:p w14:paraId="2A082EEC" w14:textId="77777777" w:rsidR="003977E1" w:rsidRDefault="003977E1">
      <w:pPr>
        <w:pStyle w:val="Default"/>
        <w:spacing w:line="312" w:lineRule="auto"/>
        <w:ind w:right="-284"/>
        <w:jc w:val="both"/>
        <w:rPr>
          <w:rFonts w:ascii="Arial" w:hAnsi="Arial" w:cs="Arial"/>
          <w:sz w:val="22"/>
          <w:szCs w:val="22"/>
        </w:rPr>
      </w:pPr>
    </w:p>
    <w:p w14:paraId="16FCE39C" w14:textId="77777777" w:rsidR="003977E1" w:rsidRDefault="00A16C07">
      <w:pPr>
        <w:spacing w:after="0" w:line="312" w:lineRule="auto"/>
        <w:rPr>
          <w:rFonts w:ascii="Arial" w:hAnsi="Arial" w:cs="Arial"/>
          <w:b/>
          <w:sz w:val="22"/>
          <w:szCs w:val="22"/>
        </w:rPr>
      </w:pPr>
      <w:r>
        <w:rPr>
          <w:rFonts w:ascii="Arial" w:hAnsi="Arial" w:cs="Arial"/>
          <w:b/>
          <w:sz w:val="22"/>
          <w:szCs w:val="22"/>
        </w:rPr>
        <w:t>Agente Fiduciário:</w:t>
      </w:r>
    </w:p>
    <w:p w14:paraId="7EB4A345" w14:textId="77777777" w:rsidR="003977E1" w:rsidRDefault="003977E1">
      <w:pPr>
        <w:spacing w:after="0" w:line="312" w:lineRule="auto"/>
        <w:rPr>
          <w:rFonts w:ascii="Arial" w:hAnsi="Arial" w:cs="Arial"/>
          <w:sz w:val="22"/>
          <w:szCs w:val="22"/>
        </w:rPr>
      </w:pPr>
    </w:p>
    <w:p w14:paraId="72E898D5" w14:textId="77777777" w:rsidR="003977E1" w:rsidRDefault="003977E1">
      <w:pPr>
        <w:spacing w:after="0" w:line="312" w:lineRule="auto"/>
        <w:rPr>
          <w:rFonts w:ascii="Arial" w:hAnsi="Arial" w:cs="Arial"/>
          <w:sz w:val="22"/>
          <w:szCs w:val="22"/>
        </w:rPr>
      </w:pPr>
    </w:p>
    <w:p w14:paraId="603C0C80" w14:textId="77777777"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14:paraId="7AB884B4" w14:textId="77777777" w:rsidR="003977E1" w:rsidRDefault="00A16C07">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14:paraId="13C7F769" w14:textId="27648B51"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t xml:space="preserve">Nome: </w:t>
      </w:r>
      <w:del w:id="117" w:author="Matheus Gomes Faria" w:date="2021-10-29T21:59:00Z">
        <w:r w:rsidDel="00A16C07">
          <w:rPr>
            <w:rFonts w:ascii="Arial" w:hAnsi="Arial" w:cs="Arial"/>
            <w:sz w:val="22"/>
            <w:szCs w:val="22"/>
          </w:rPr>
          <w:delText>[</w:delText>
        </w:r>
      </w:del>
      <w:r>
        <w:rPr>
          <w:rFonts w:ascii="Arial" w:hAnsi="Arial" w:cs="Arial"/>
          <w:sz w:val="22"/>
          <w:szCs w:val="22"/>
        </w:rPr>
        <w:t>Matheus Gomes Faria</w:t>
      </w:r>
      <w:del w:id="118" w:author="Matheus Gomes Faria" w:date="2021-10-29T21:59:00Z">
        <w:r w:rsidDel="00A16C07">
          <w:rPr>
            <w:rFonts w:ascii="Arial" w:hAnsi="Arial" w:cs="Arial"/>
            <w:sz w:val="22"/>
            <w:szCs w:val="22"/>
          </w:rPr>
          <w:delText>]</w:delText>
        </w:r>
      </w:del>
    </w:p>
    <w:p w14:paraId="796B4118" w14:textId="01134A63"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t xml:space="preserve">Cargo: </w:t>
      </w:r>
      <w:del w:id="119" w:author="Matheus Gomes Faria" w:date="2021-10-29T21:59:00Z">
        <w:r w:rsidDel="00A16C07">
          <w:rPr>
            <w:rFonts w:ascii="Arial" w:hAnsi="Arial" w:cs="Arial"/>
            <w:sz w:val="22"/>
            <w:szCs w:val="22"/>
          </w:rPr>
          <w:delText>[</w:delText>
        </w:r>
      </w:del>
      <w:r>
        <w:rPr>
          <w:rFonts w:ascii="Arial" w:hAnsi="Arial" w:cs="Arial"/>
          <w:sz w:val="22"/>
          <w:szCs w:val="22"/>
        </w:rPr>
        <w:t>Diretor</w:t>
      </w:r>
      <w:del w:id="120" w:author="Matheus Gomes Faria" w:date="2021-10-29T21:59:00Z">
        <w:r w:rsidDel="00A16C07">
          <w:rPr>
            <w:rFonts w:ascii="Arial" w:hAnsi="Arial" w:cs="Arial"/>
            <w:sz w:val="22"/>
            <w:szCs w:val="22"/>
          </w:rPr>
          <w:delText>]</w:delText>
        </w:r>
      </w:del>
    </w:p>
    <w:p w14:paraId="22AD40A3" w14:textId="5C1964FF"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t>CPF nº:</w:t>
      </w:r>
      <w:del w:id="121" w:author="Matheus Gomes Faria" w:date="2021-10-29T21:59:00Z">
        <w:r w:rsidDel="00A16C07">
          <w:rPr>
            <w:rFonts w:ascii="Arial" w:hAnsi="Arial" w:cs="Arial"/>
            <w:sz w:val="22"/>
            <w:szCs w:val="22"/>
          </w:rPr>
          <w:delText>[</w:delText>
        </w:r>
      </w:del>
      <w:r>
        <w:rPr>
          <w:rFonts w:ascii="Arial" w:hAnsi="Arial" w:cs="Arial"/>
          <w:sz w:val="22"/>
          <w:szCs w:val="22"/>
        </w:rPr>
        <w:t>058.133.</w:t>
      </w:r>
      <w:ins w:id="122" w:author="Matheus Gomes Faria" w:date="2021-10-29T21:58:00Z">
        <w:r>
          <w:rPr>
            <w:rFonts w:ascii="Arial" w:hAnsi="Arial" w:cs="Arial"/>
            <w:sz w:val="22"/>
            <w:szCs w:val="22"/>
          </w:rPr>
          <w:t>1</w:t>
        </w:r>
      </w:ins>
      <w:ins w:id="123" w:author="Matheus Gomes Faria" w:date="2021-10-29T21:59:00Z">
        <w:r>
          <w:rPr>
            <w:rFonts w:ascii="Arial" w:hAnsi="Arial" w:cs="Arial"/>
            <w:sz w:val="22"/>
            <w:szCs w:val="22"/>
          </w:rPr>
          <w:t>17</w:t>
        </w:r>
      </w:ins>
      <w:del w:id="124" w:author="Matheus Gomes Faria" w:date="2021-10-29T21:59:00Z">
        <w:r w:rsidDel="00A16C07">
          <w:rPr>
            <w:rFonts w:ascii="Arial" w:hAnsi="Arial" w:cs="Arial"/>
            <w:sz w:val="22"/>
            <w:szCs w:val="22"/>
          </w:rPr>
          <w:delText>177</w:delText>
        </w:r>
      </w:del>
      <w:r>
        <w:rPr>
          <w:rFonts w:ascii="Arial" w:hAnsi="Arial" w:cs="Arial"/>
          <w:sz w:val="22"/>
          <w:szCs w:val="22"/>
        </w:rPr>
        <w:t>-69</w:t>
      </w:r>
      <w:del w:id="125" w:author="Matheus Gomes Faria" w:date="2021-10-29T21:59:00Z">
        <w:r w:rsidDel="00A16C07">
          <w:rPr>
            <w:rFonts w:ascii="Arial" w:hAnsi="Arial" w:cs="Arial"/>
            <w:sz w:val="22"/>
            <w:szCs w:val="22"/>
          </w:rPr>
          <w:delText>]</w:delText>
        </w:r>
      </w:del>
    </w:p>
    <w:p w14:paraId="6B957E0F" w14:textId="77777777" w:rsidR="003977E1" w:rsidRDefault="003977E1">
      <w:pPr>
        <w:pStyle w:val="BodyText"/>
        <w:spacing w:after="0" w:line="312" w:lineRule="auto"/>
        <w:rPr>
          <w:rFonts w:ascii="Arial" w:hAnsi="Arial" w:cs="Arial"/>
          <w:sz w:val="22"/>
          <w:szCs w:val="22"/>
        </w:rPr>
      </w:pPr>
    </w:p>
    <w:p w14:paraId="61120546" w14:textId="77777777" w:rsidR="003977E1" w:rsidRDefault="00A16C07">
      <w:pPr>
        <w:spacing w:after="0" w:line="312" w:lineRule="auto"/>
        <w:jc w:val="left"/>
        <w:rPr>
          <w:rFonts w:ascii="Arial" w:hAnsi="Arial" w:cs="Arial"/>
          <w:color w:val="000000"/>
          <w:sz w:val="22"/>
          <w:szCs w:val="22"/>
        </w:rPr>
      </w:pPr>
      <w:r>
        <w:rPr>
          <w:rFonts w:ascii="Arial" w:hAnsi="Arial" w:cs="Arial"/>
          <w:sz w:val="22"/>
          <w:szCs w:val="22"/>
        </w:rPr>
        <w:br w:type="page"/>
      </w:r>
    </w:p>
    <w:p w14:paraId="0B614A24" w14:textId="77777777" w:rsidR="003977E1" w:rsidRDefault="00A16C07">
      <w:pPr>
        <w:pStyle w:val="Default"/>
        <w:spacing w:line="312" w:lineRule="auto"/>
        <w:ind w:right="-284"/>
        <w:jc w:val="both"/>
        <w:rPr>
          <w:rFonts w:ascii="Arial" w:hAnsi="Arial" w:cs="Arial"/>
          <w:sz w:val="22"/>
          <w:szCs w:val="22"/>
        </w:rPr>
      </w:pPr>
      <w:r>
        <w:rPr>
          <w:rFonts w:ascii="Arial" w:hAnsi="Arial" w:cs="Arial"/>
          <w:sz w:val="22"/>
          <w:szCs w:val="22"/>
        </w:rPr>
        <w:lastRenderedPageBreak/>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 de [•] de 2021)</w:t>
      </w:r>
    </w:p>
    <w:p w14:paraId="2E65F649" w14:textId="77777777" w:rsidR="003977E1" w:rsidRDefault="003977E1">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3977E1" w14:paraId="71844CCC" w14:textId="77777777">
        <w:tc>
          <w:tcPr>
            <w:tcW w:w="1561" w:type="dxa"/>
            <w:shd w:val="clear" w:color="auto" w:fill="auto"/>
          </w:tcPr>
          <w:p w14:paraId="18A612A2"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14:paraId="36258899"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14:paraId="58F634D1"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14:paraId="78550A97"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w:t>
            </w:r>
          </w:p>
        </w:tc>
      </w:tr>
      <w:tr w:rsidR="003977E1" w14:paraId="69C7ABAF" w14:textId="77777777">
        <w:tc>
          <w:tcPr>
            <w:tcW w:w="1561" w:type="dxa"/>
            <w:shd w:val="clear" w:color="auto" w:fill="auto"/>
            <w:vAlign w:val="center"/>
          </w:tcPr>
          <w:p w14:paraId="7B831761" w14:textId="77777777" w:rsidR="003977E1" w:rsidRDefault="00A16C07">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14:paraId="6F24EC61" w14:textId="77777777" w:rsidR="003977E1" w:rsidRDefault="003977E1">
            <w:pPr>
              <w:spacing w:after="0" w:line="312" w:lineRule="auto"/>
              <w:jc w:val="center"/>
              <w:rPr>
                <w:rFonts w:ascii="Arial" w:hAnsi="Arial" w:cs="Arial"/>
                <w:sz w:val="22"/>
                <w:szCs w:val="22"/>
              </w:rPr>
            </w:pPr>
          </w:p>
          <w:p w14:paraId="768D4716" w14:textId="77777777" w:rsidR="003977E1" w:rsidRDefault="003977E1">
            <w:pPr>
              <w:spacing w:after="0" w:line="312" w:lineRule="auto"/>
              <w:jc w:val="center"/>
              <w:rPr>
                <w:rFonts w:ascii="Arial" w:hAnsi="Arial" w:cs="Arial"/>
                <w:sz w:val="22"/>
                <w:szCs w:val="22"/>
              </w:rPr>
            </w:pPr>
          </w:p>
          <w:p w14:paraId="24ED0EF4" w14:textId="77777777" w:rsidR="003977E1" w:rsidRDefault="00A16C07">
            <w:pPr>
              <w:spacing w:after="0" w:line="312" w:lineRule="auto"/>
              <w:jc w:val="center"/>
              <w:rPr>
                <w:rFonts w:ascii="Arial" w:hAnsi="Arial" w:cs="Arial"/>
                <w:sz w:val="22"/>
                <w:szCs w:val="22"/>
              </w:rPr>
            </w:pPr>
            <w:r>
              <w:rPr>
                <w:rFonts w:ascii="Arial" w:hAnsi="Arial" w:cs="Arial"/>
                <w:sz w:val="22"/>
                <w:szCs w:val="22"/>
              </w:rPr>
              <w:t>x_________________________________</w:t>
            </w:r>
          </w:p>
          <w:p w14:paraId="35637923" w14:textId="77777777" w:rsidR="003977E1" w:rsidRDefault="00A16C07">
            <w:pPr>
              <w:spacing w:after="0" w:line="312" w:lineRule="auto"/>
              <w:jc w:val="center"/>
              <w:rPr>
                <w:rFonts w:ascii="Arial" w:hAnsi="Arial" w:cs="Arial"/>
                <w:sz w:val="22"/>
                <w:szCs w:val="22"/>
              </w:rPr>
            </w:pPr>
            <w:r>
              <w:rPr>
                <w:rFonts w:ascii="Arial" w:hAnsi="Arial" w:cs="Arial"/>
                <w:sz w:val="22"/>
                <w:szCs w:val="22"/>
              </w:rPr>
              <w:t>[Paulo Eduardo de Freitas Cirulli]</w:t>
            </w:r>
          </w:p>
          <w:p w14:paraId="442B0D08" w14:textId="77777777" w:rsidR="003977E1" w:rsidRDefault="00A16C07">
            <w:pPr>
              <w:spacing w:after="0" w:line="312" w:lineRule="auto"/>
              <w:jc w:val="center"/>
              <w:rPr>
                <w:rFonts w:ascii="Arial" w:hAnsi="Arial" w:cs="Arial"/>
                <w:sz w:val="22"/>
                <w:szCs w:val="22"/>
              </w:rPr>
            </w:pPr>
            <w:r>
              <w:rPr>
                <w:rFonts w:ascii="Arial" w:hAnsi="Arial" w:cs="Arial"/>
                <w:sz w:val="22"/>
                <w:szCs w:val="22"/>
              </w:rPr>
              <w:t>CPF: [220.959.678-52]</w:t>
            </w:r>
          </w:p>
          <w:p w14:paraId="429FB32A" w14:textId="77777777" w:rsidR="003977E1" w:rsidRDefault="003977E1">
            <w:pPr>
              <w:spacing w:after="0" w:line="312" w:lineRule="auto"/>
              <w:jc w:val="center"/>
              <w:rPr>
                <w:rFonts w:ascii="Arial" w:hAnsi="Arial" w:cs="Arial"/>
                <w:sz w:val="22"/>
                <w:szCs w:val="22"/>
              </w:rPr>
            </w:pPr>
          </w:p>
          <w:p w14:paraId="03A92223" w14:textId="77777777" w:rsidR="003977E1" w:rsidRDefault="003977E1">
            <w:pPr>
              <w:spacing w:after="0" w:line="312" w:lineRule="auto"/>
              <w:jc w:val="center"/>
              <w:rPr>
                <w:rFonts w:ascii="Arial" w:hAnsi="Arial" w:cs="Arial"/>
                <w:sz w:val="22"/>
                <w:szCs w:val="22"/>
              </w:rPr>
            </w:pPr>
          </w:p>
          <w:p w14:paraId="0A8F3DF5" w14:textId="77777777" w:rsidR="003977E1" w:rsidRDefault="00A16C07">
            <w:pPr>
              <w:spacing w:line="312" w:lineRule="auto"/>
              <w:jc w:val="center"/>
              <w:rPr>
                <w:sz w:val="24"/>
              </w:rPr>
            </w:pPr>
            <w:r>
              <w:rPr>
                <w:rFonts w:ascii="Arial" w:hAnsi="Arial" w:cs="Arial"/>
                <w:sz w:val="22"/>
                <w:szCs w:val="22"/>
              </w:rPr>
              <w:t>x________________________________</w:t>
            </w:r>
          </w:p>
          <w:p w14:paraId="34489E0C" w14:textId="77777777" w:rsidR="003977E1" w:rsidRDefault="00A16C07">
            <w:pPr>
              <w:spacing w:line="312" w:lineRule="auto"/>
              <w:jc w:val="center"/>
            </w:pPr>
            <w:r>
              <w:rPr>
                <w:rFonts w:ascii="Arial" w:hAnsi="Arial" w:cs="Arial"/>
                <w:sz w:val="22"/>
                <w:szCs w:val="22"/>
              </w:rPr>
              <w:t>[Vitor Betoni Rodrigues]</w:t>
            </w:r>
          </w:p>
          <w:p w14:paraId="60E3F51E" w14:textId="77777777" w:rsidR="003977E1" w:rsidRDefault="00A16C07">
            <w:pPr>
              <w:spacing w:line="312" w:lineRule="auto"/>
              <w:jc w:val="center"/>
            </w:pPr>
            <w:r>
              <w:rPr>
                <w:rFonts w:ascii="Arial" w:hAnsi="Arial" w:cs="Arial"/>
                <w:sz w:val="22"/>
                <w:szCs w:val="22"/>
              </w:rPr>
              <w:t>CPF: [370.471.798-36]</w:t>
            </w:r>
          </w:p>
          <w:p w14:paraId="243F7A09" w14:textId="77777777" w:rsidR="003977E1" w:rsidRDefault="003977E1">
            <w:pPr>
              <w:spacing w:after="0" w:line="312" w:lineRule="auto"/>
              <w:jc w:val="center"/>
              <w:rPr>
                <w:rFonts w:ascii="Arial" w:hAnsi="Arial" w:cs="Arial"/>
                <w:sz w:val="22"/>
                <w:szCs w:val="22"/>
              </w:rPr>
            </w:pPr>
          </w:p>
        </w:tc>
        <w:tc>
          <w:tcPr>
            <w:tcW w:w="2150" w:type="dxa"/>
            <w:shd w:val="clear" w:color="auto" w:fill="auto"/>
            <w:vAlign w:val="center"/>
          </w:tcPr>
          <w:p w14:paraId="32396198" w14:textId="77777777" w:rsidR="003977E1" w:rsidRDefault="00A16C07">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14:paraId="5E61D225" w14:textId="77777777" w:rsidR="003977E1" w:rsidRDefault="00A16C07">
            <w:pPr>
              <w:spacing w:after="0" w:line="312" w:lineRule="auto"/>
              <w:jc w:val="center"/>
              <w:rPr>
                <w:rFonts w:ascii="Arial" w:hAnsi="Arial" w:cs="Arial"/>
                <w:sz w:val="22"/>
                <w:szCs w:val="22"/>
              </w:rPr>
            </w:pPr>
            <w:r>
              <w:rPr>
                <w:rFonts w:ascii="Arial" w:hAnsi="Arial" w:cs="Arial"/>
                <w:sz w:val="22"/>
                <w:szCs w:val="22"/>
              </w:rPr>
              <w:t>100%</w:t>
            </w:r>
          </w:p>
        </w:tc>
      </w:tr>
      <w:tr w:rsidR="003977E1" w14:paraId="47B58F27" w14:textId="77777777">
        <w:tc>
          <w:tcPr>
            <w:tcW w:w="1561" w:type="dxa"/>
            <w:shd w:val="clear" w:color="auto" w:fill="auto"/>
          </w:tcPr>
          <w:p w14:paraId="2C12350A"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14:paraId="518979A7" w14:textId="77777777" w:rsidR="003977E1" w:rsidRDefault="003977E1">
            <w:pPr>
              <w:spacing w:after="0" w:line="312" w:lineRule="auto"/>
              <w:jc w:val="center"/>
              <w:rPr>
                <w:rFonts w:ascii="Arial" w:hAnsi="Arial" w:cs="Arial"/>
                <w:b/>
                <w:sz w:val="22"/>
                <w:szCs w:val="22"/>
              </w:rPr>
            </w:pPr>
          </w:p>
        </w:tc>
        <w:tc>
          <w:tcPr>
            <w:tcW w:w="2150" w:type="dxa"/>
            <w:shd w:val="clear" w:color="auto" w:fill="auto"/>
            <w:vAlign w:val="center"/>
          </w:tcPr>
          <w:p w14:paraId="220CDE47"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14:paraId="62B7FEC4" w14:textId="77777777" w:rsidR="003977E1" w:rsidRDefault="00A16C07">
            <w:pPr>
              <w:spacing w:after="0" w:line="312" w:lineRule="auto"/>
              <w:jc w:val="center"/>
              <w:rPr>
                <w:rFonts w:ascii="Arial" w:hAnsi="Arial" w:cs="Arial"/>
                <w:b/>
                <w:sz w:val="22"/>
                <w:szCs w:val="22"/>
              </w:rPr>
            </w:pPr>
            <w:r>
              <w:rPr>
                <w:rFonts w:ascii="Arial" w:hAnsi="Arial" w:cs="Arial"/>
                <w:b/>
                <w:sz w:val="22"/>
                <w:szCs w:val="22"/>
              </w:rPr>
              <w:t>100%</w:t>
            </w:r>
          </w:p>
        </w:tc>
      </w:tr>
    </w:tbl>
    <w:p w14:paraId="1B419EDE" w14:textId="77777777" w:rsidR="003977E1" w:rsidRDefault="003977E1">
      <w:pPr>
        <w:spacing w:after="0" w:line="312" w:lineRule="auto"/>
        <w:rPr>
          <w:rFonts w:ascii="Arial" w:hAnsi="Arial" w:cs="Arial"/>
          <w:sz w:val="22"/>
          <w:szCs w:val="22"/>
        </w:rPr>
      </w:pPr>
    </w:p>
    <w:sectPr w:rsidR="003977E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Costa, Rubi" w:date="2021-11-08T14:52:00Z" w:initials="CR">
    <w:p w14:paraId="41E850D1" w14:textId="6490ECBA" w:rsidR="00305179" w:rsidRDefault="00305179" w:rsidP="00305179">
      <w:pPr>
        <w:pStyle w:val="BodyText"/>
        <w:widowControl w:val="0"/>
        <w:autoSpaceDE w:val="0"/>
        <w:autoSpaceDN w:val="0"/>
        <w:adjustRightInd w:val="0"/>
        <w:spacing w:after="0" w:line="340" w:lineRule="exact"/>
        <w:rPr>
          <w:rFonts w:ascii="Arial" w:hAnsi="Arial" w:cs="Arial"/>
          <w:sz w:val="22"/>
          <w:szCs w:val="22"/>
        </w:rPr>
      </w:pPr>
      <w:r>
        <w:rPr>
          <w:rStyle w:val="CommentReference"/>
        </w:rPr>
        <w:annotationRef/>
      </w:r>
      <w:r>
        <w:rPr>
          <w:rFonts w:ascii="Arial" w:hAnsi="Arial" w:cs="Arial"/>
          <w:sz w:val="22"/>
          <w:szCs w:val="22"/>
        </w:rPr>
        <w:t>Cláusula 5.4.1.4, item (xii</w:t>
      </w:r>
      <w:r>
        <w:rPr>
          <w:rStyle w:val="CommentReference"/>
        </w:rPr>
        <w:annotationRef/>
      </w:r>
      <w:r>
        <w:rPr>
          <w:rFonts w:ascii="Arial" w:hAnsi="Arial" w:cs="Arial"/>
          <w:sz w:val="22"/>
          <w:szCs w:val="22"/>
        </w:rPr>
        <w:t>) da Escritura de Emissão</w:t>
      </w:r>
      <w:r>
        <w:rPr>
          <w:rFonts w:ascii="Arial" w:hAnsi="Arial" w:cs="Arial"/>
          <w:sz w:val="22"/>
          <w:szCs w:val="22"/>
        </w:rPr>
        <w:t>: “</w:t>
      </w:r>
      <w:r>
        <w:rPr>
          <w:rFonts w:ascii="Arial" w:hAnsi="Arial" w:cs="Arial"/>
          <w:sz w:val="22"/>
          <w:szCs w:val="22"/>
        </w:rPr>
        <w:t>mudança ou transferência de controle acionário (conforme definição de controle prevista no artigo 116 da Lei das Sociedades por Ações), indiret</w:t>
      </w:r>
      <w:r>
        <w:rPr>
          <w:rFonts w:ascii="Arial" w:hAnsi="Arial" w:cs="Arial"/>
          <w:sz w:val="22"/>
          <w:szCs w:val="22"/>
        </w:rPr>
        <w:t>o</w:t>
      </w:r>
      <w:r>
        <w:rPr>
          <w:rFonts w:ascii="Arial" w:hAnsi="Arial" w:cs="Arial"/>
          <w:sz w:val="22"/>
          <w:szCs w:val="22"/>
        </w:rPr>
        <w:t>,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r>
        <w:rPr>
          <w:rFonts w:ascii="Arial" w:hAnsi="Arial" w:cs="Arial"/>
          <w:sz w:val="22"/>
          <w:szCs w:val="22"/>
        </w:rPr>
        <w:t>”</w:t>
      </w:r>
    </w:p>
    <w:p w14:paraId="00818A6D" w14:textId="0871476A" w:rsidR="00305179" w:rsidRDefault="00305179">
      <w:pPr>
        <w:pStyle w:val="CommentText"/>
      </w:pPr>
    </w:p>
  </w:comment>
  <w:comment w:id="36" w:author="Costa, Rubi" w:date="2021-11-08T14:53:00Z" w:initials="CR">
    <w:p w14:paraId="3F166D26" w14:textId="688A8F6B" w:rsidR="00305179" w:rsidRDefault="00305179" w:rsidP="00305179">
      <w:pPr>
        <w:pStyle w:val="BodyText"/>
        <w:widowControl w:val="0"/>
        <w:autoSpaceDE w:val="0"/>
        <w:autoSpaceDN w:val="0"/>
        <w:adjustRightInd w:val="0"/>
        <w:spacing w:after="0" w:line="340" w:lineRule="exact"/>
        <w:rPr>
          <w:rFonts w:ascii="Arial" w:hAnsi="Arial" w:cs="Arial"/>
          <w:sz w:val="22"/>
          <w:szCs w:val="22"/>
        </w:rPr>
      </w:pPr>
      <w:r>
        <w:rPr>
          <w:rStyle w:val="CommentReference"/>
        </w:rPr>
        <w:annotationRef/>
      </w:r>
      <w:r>
        <w:rPr>
          <w:rFonts w:ascii="Arial" w:hAnsi="Arial" w:cs="Arial"/>
          <w:sz w:val="22"/>
          <w:szCs w:val="22"/>
        </w:rPr>
        <w:t>Cláusula 5.4.1.4, item (xiii</w:t>
      </w:r>
      <w:r>
        <w:rPr>
          <w:rStyle w:val="CommentReference"/>
        </w:rPr>
        <w:annotationRef/>
      </w:r>
      <w:r>
        <w:rPr>
          <w:rFonts w:ascii="Arial" w:hAnsi="Arial" w:cs="Arial"/>
          <w:sz w:val="22"/>
          <w:szCs w:val="22"/>
        </w:rPr>
        <w:t>)</w:t>
      </w:r>
      <w:r>
        <w:rPr>
          <w:rFonts w:ascii="Arial" w:hAnsi="Arial" w:cs="Arial"/>
          <w:sz w:val="22"/>
          <w:szCs w:val="22"/>
        </w:rPr>
        <w:t>: “</w:t>
      </w: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pela Agência de Classificação de Risco, vigente na data da Transação, como consequência da referida Transação;</w:t>
      </w:r>
      <w:r>
        <w:rPr>
          <w:rFonts w:ascii="Arial" w:hAnsi="Arial" w:cs="Arial"/>
          <w:sz w:val="22"/>
          <w:szCs w:val="22"/>
        </w:rPr>
        <w:t>”</w:t>
      </w:r>
    </w:p>
    <w:p w14:paraId="09FE92BB" w14:textId="5A66314E" w:rsidR="00305179" w:rsidRDefault="0030517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818A6D" w15:done="0"/>
  <w15:commentEx w15:paraId="09FE9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830" w16cex:dateUtc="2021-11-08T17:52:00Z"/>
  <w16cex:commentExtensible w16cex:durableId="2533B87B" w16cex:dateUtc="2021-11-0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18A6D" w16cid:durableId="2533B830"/>
  <w16cid:commentId w16cid:paraId="09FE92BB" w16cid:durableId="2533B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9C187" w14:textId="77777777" w:rsidR="003977E1" w:rsidRDefault="00A16C07">
      <w:r>
        <w:separator/>
      </w:r>
    </w:p>
  </w:endnote>
  <w:endnote w:type="continuationSeparator" w:id="0">
    <w:p w14:paraId="2038F0E1" w14:textId="77777777" w:rsidR="003977E1" w:rsidRDefault="00A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27F2" w14:textId="77777777" w:rsidR="003977E1" w:rsidRDefault="00397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C5A8" w14:textId="77777777" w:rsidR="003977E1" w:rsidRDefault="00A16C07">
    <w:pPr>
      <w:pStyle w:val="Footer"/>
      <w:jc w:val="left"/>
      <w:rPr>
        <w:rStyle w:val="PageNumber"/>
        <w:rFonts w:ascii="Verdana" w:hAnsi="Verdana"/>
        <w:color w:val="FFFFFF" w:themeColor="background1"/>
        <w:sz w:val="20"/>
        <w:szCs w:val="20"/>
      </w:rPr>
    </w:pPr>
    <w:r>
      <w:rPr>
        <w:rStyle w:val="PageNumber"/>
        <w:rFonts w:ascii="Verdana" w:hAnsi="Verdana"/>
        <w:color w:val="FFFFFF" w:themeColor="background1"/>
        <w:sz w:val="20"/>
        <w:szCs w:val="20"/>
      </w:rPr>
      <w:fldChar w:fldCharType="begin"/>
    </w:r>
    <w:r>
      <w:rPr>
        <w:rStyle w:val="PageNumber"/>
        <w:rFonts w:ascii="Verdana" w:hAnsi="Verdana"/>
        <w:color w:val="FFFFFF" w:themeColor="background1"/>
        <w:sz w:val="20"/>
        <w:szCs w:val="20"/>
      </w:rPr>
      <w:instrText xml:space="preserve"> DOCPROPERTY iManageFooter \* MERGEFORMAT </w:instrText>
    </w:r>
    <w:r>
      <w:rPr>
        <w:rStyle w:val="PageNumber"/>
        <w:rFonts w:ascii="Verdana" w:hAnsi="Verdana"/>
        <w:color w:val="FFFFFF" w:themeColor="background1"/>
        <w:sz w:val="20"/>
        <w:szCs w:val="20"/>
      </w:rPr>
      <w:fldChar w:fldCharType="separate"/>
    </w:r>
    <w:r>
      <w:rPr>
        <w:rStyle w:val="PageNumber"/>
        <w:rFonts w:ascii="Verdana" w:hAnsi="Verdana"/>
        <w:color w:val="FFFFFF" w:themeColor="background1"/>
        <w:sz w:val="20"/>
        <w:szCs w:val="20"/>
      </w:rPr>
      <w:t>JUR_SP - 40989241v11 - 12070002.478368</w:t>
    </w:r>
    <w:r>
      <w:rPr>
        <w:rStyle w:val="PageNumber"/>
        <w:rFonts w:ascii="Verdana" w:hAnsi="Verdana"/>
        <w:color w:val="FFFFFF" w:themeColor="background1"/>
        <w:sz w:val="20"/>
        <w:szCs w:val="20"/>
      </w:rPr>
      <w:fldChar w:fldCharType="end"/>
    </w:r>
  </w:p>
  <w:p w14:paraId="2103934D" w14:textId="77777777" w:rsidR="003977E1" w:rsidRDefault="00A16C07">
    <w:pPr>
      <w:pStyle w:val="Footer"/>
      <w:jc w:val="left"/>
      <w:rPr>
        <w:rStyle w:val="PageNumber"/>
        <w:rFonts w:ascii="Verdana" w:hAnsi="Verdana"/>
        <w:sz w:val="14"/>
        <w:szCs w:val="20"/>
      </w:rPr>
    </w:pPr>
    <w:r>
      <w:rPr>
        <w:rStyle w:val="PageNumber"/>
        <w:rFonts w:ascii="Verdana" w:hAnsi="Verdana"/>
        <w:sz w:val="20"/>
        <w:szCs w:val="20"/>
      </w:rPr>
      <w:fldChar w:fldCharType="begin"/>
    </w:r>
    <w:r>
      <w:rPr>
        <w:rStyle w:val="PageNumber"/>
        <w:rFonts w:ascii="Verdana" w:hAnsi="Verdana"/>
        <w:sz w:val="20"/>
        <w:szCs w:val="20"/>
        <w:lang w:val="en-US"/>
      </w:rPr>
      <w:instrText xml:space="preserve"> PAGE </w:instrText>
    </w:r>
    <w:r>
      <w:rPr>
        <w:rStyle w:val="PageNumber"/>
        <w:rFonts w:ascii="Verdana" w:hAnsi="Verdana"/>
        <w:sz w:val="20"/>
        <w:szCs w:val="20"/>
      </w:rPr>
      <w:fldChar w:fldCharType="separate"/>
    </w:r>
    <w:r>
      <w:rPr>
        <w:rStyle w:val="PageNumber"/>
        <w:rFonts w:ascii="Verdana" w:hAnsi="Verdana"/>
        <w:noProof/>
        <w:sz w:val="20"/>
        <w:szCs w:val="20"/>
        <w:lang w:val="en-US"/>
      </w:rPr>
      <w:t>4</w:t>
    </w:r>
    <w:r>
      <w:rPr>
        <w:rStyle w:val="PageNumber"/>
        <w:rFonts w:ascii="Verdana" w:hAnsi="Verdana"/>
        <w:sz w:val="20"/>
        <w:szCs w:val="20"/>
      </w:rPr>
      <w:fldChar w:fldCharType="end"/>
    </w:r>
  </w:p>
  <w:p w14:paraId="2136BF93" w14:textId="77777777" w:rsidR="003977E1" w:rsidRDefault="003977E1">
    <w:pPr>
      <w:pStyle w:val="Footer"/>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3F63" w14:textId="77777777" w:rsidR="003977E1" w:rsidRDefault="00A16C07">
    <w:pPr>
      <w:pStyle w:val="Footer"/>
      <w:jc w:val="center"/>
      <w:rPr>
        <w:rStyle w:val="PageNumber"/>
        <w:rFonts w:ascii="Verdana" w:hAnsi="Verdana"/>
        <w:color w:val="FFFFFF" w:themeColor="background1"/>
        <w:sz w:val="14"/>
      </w:rPr>
    </w:pPr>
    <w:r>
      <w:rPr>
        <w:rStyle w:val="PageNumber"/>
        <w:rFonts w:ascii="Verdana" w:hAnsi="Verdana"/>
        <w:color w:val="FFFFFF" w:themeColor="background1"/>
        <w:sz w:val="14"/>
      </w:rPr>
      <w:fldChar w:fldCharType="begin"/>
    </w:r>
    <w:r>
      <w:rPr>
        <w:rStyle w:val="PageNumber"/>
        <w:rFonts w:ascii="Verdana" w:hAnsi="Verdana"/>
        <w:color w:val="FFFFFF" w:themeColor="background1"/>
        <w:sz w:val="14"/>
      </w:rPr>
      <w:instrText xml:space="preserve"> DOCPROPERTY iManageFooter \* MERGEFORMAT </w:instrText>
    </w:r>
    <w:r>
      <w:rPr>
        <w:rStyle w:val="PageNumber"/>
        <w:rFonts w:ascii="Verdana" w:hAnsi="Verdana"/>
        <w:color w:val="FFFFFF" w:themeColor="background1"/>
        <w:sz w:val="14"/>
      </w:rPr>
      <w:fldChar w:fldCharType="separate"/>
    </w:r>
    <w:r>
      <w:rPr>
        <w:rStyle w:val="PageNumber"/>
        <w:rFonts w:ascii="Verdana" w:hAnsi="Verdana"/>
        <w:color w:val="FFFFFF" w:themeColor="background1"/>
        <w:sz w:val="14"/>
      </w:rPr>
      <w:t>JUR_SP - 42163989v1 - 12070002.454068</w:t>
    </w:r>
    <w:r>
      <w:rPr>
        <w:rStyle w:val="PageNumber"/>
        <w:rFonts w:ascii="Verdana" w:hAnsi="Verdana"/>
        <w:color w:val="FFFFFF" w:themeColor="background1"/>
        <w:sz w:val="14"/>
      </w:rPr>
      <w:fldChar w:fldCharType="end"/>
    </w:r>
  </w:p>
  <w:p w14:paraId="38D5AE01" w14:textId="77777777" w:rsidR="003977E1" w:rsidRDefault="00A16C07">
    <w:pPr>
      <w:pStyle w:val="Footer"/>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5A01" w14:textId="77777777" w:rsidR="003977E1" w:rsidRDefault="00A16C07">
      <w:r>
        <w:separator/>
      </w:r>
    </w:p>
  </w:footnote>
  <w:footnote w:type="continuationSeparator" w:id="0">
    <w:p w14:paraId="31935403" w14:textId="77777777" w:rsidR="003977E1" w:rsidRDefault="00A1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97AB" w14:textId="77777777" w:rsidR="003977E1" w:rsidRDefault="00397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2269F" w14:textId="77777777" w:rsidR="003977E1" w:rsidRDefault="00397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34E97" w14:textId="77777777" w:rsidR="003977E1" w:rsidRDefault="00A16C07">
    <w:pPr>
      <w:pStyle w:val="Header"/>
      <w:spacing w:after="0" w:line="312" w:lineRule="auto"/>
      <w:rPr>
        <w:rFonts w:ascii="Arial" w:hAnsi="Arial" w:cs="Arial"/>
        <w:b/>
        <w:sz w:val="22"/>
        <w:szCs w:val="22"/>
      </w:rPr>
    </w:pPr>
    <w:r>
      <w:rPr>
        <w:rFonts w:ascii="Arial" w:hAnsi="Arial" w:cs="Arial"/>
        <w:b/>
        <w:sz w:val="22"/>
        <w:szCs w:val="22"/>
      </w:rPr>
      <w:t>Minuta PNA</w:t>
    </w:r>
  </w:p>
  <w:p w14:paraId="456AB33F" w14:textId="77777777" w:rsidR="003977E1" w:rsidRDefault="00A16C07">
    <w:pPr>
      <w:pStyle w:val="Header"/>
      <w:spacing w:after="0" w:line="312" w:lineRule="auto"/>
      <w:rPr>
        <w:rFonts w:ascii="Arial" w:hAnsi="Arial" w:cs="Arial"/>
        <w:b/>
        <w:sz w:val="22"/>
        <w:szCs w:val="22"/>
      </w:rPr>
    </w:pPr>
    <w:r>
      <w:rPr>
        <w:rFonts w:ascii="Arial" w:hAnsi="Arial" w:cs="Arial"/>
        <w:b/>
        <w:sz w:val="22"/>
        <w:szCs w:val="22"/>
      </w:rPr>
      <w:t>28.10.2021</w:t>
    </w:r>
  </w:p>
  <w:p w14:paraId="296B612A" w14:textId="77777777" w:rsidR="003977E1" w:rsidRDefault="00397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3C224B7E"/>
    <w:lvl w:ilvl="0" w:tplc="7EB699FC">
      <w:start w:val="1"/>
      <w:numFmt w:val="lowerLetter"/>
      <w:lvlText w:val="(%1)"/>
      <w:lvlJc w:val="left"/>
      <w:pPr>
        <w:ind w:left="1080" w:hanging="720"/>
      </w:pPr>
      <w:rPr>
        <w:rFonts w:hint="default"/>
        <w:b/>
        <w:bCs w:val="0"/>
        <w:sz w:val="22"/>
        <w:szCs w:val="22"/>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49344AC"/>
    <w:multiLevelType w:val="multilevel"/>
    <w:tmpl w:val="24B80BA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auto"/>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9"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4"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28"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9"/>
  </w:num>
  <w:num w:numId="3">
    <w:abstractNumId w:val="22"/>
  </w:num>
  <w:num w:numId="4">
    <w:abstractNumId w:val="28"/>
  </w:num>
  <w:num w:numId="5">
    <w:abstractNumId w:val="16"/>
  </w:num>
  <w:num w:numId="6">
    <w:abstractNumId w:val="4"/>
  </w:num>
  <w:num w:numId="7">
    <w:abstractNumId w:val="0"/>
  </w:num>
  <w:num w:numId="8">
    <w:abstractNumId w:val="14"/>
  </w:num>
  <w:num w:numId="9">
    <w:abstractNumId w:val="12"/>
  </w:num>
  <w:num w:numId="10">
    <w:abstractNumId w:val="1"/>
  </w:num>
  <w:num w:numId="11">
    <w:abstractNumId w:val="26"/>
  </w:num>
  <w:num w:numId="12">
    <w:abstractNumId w:val="5"/>
  </w:num>
  <w:num w:numId="13">
    <w:abstractNumId w:val="2"/>
  </w:num>
  <w:num w:numId="14">
    <w:abstractNumId w:val="24"/>
  </w:num>
  <w:num w:numId="15">
    <w:abstractNumId w:val="25"/>
  </w:num>
  <w:num w:numId="16">
    <w:abstractNumId w:val="10"/>
  </w:num>
  <w:num w:numId="17">
    <w:abstractNumId w:val="3"/>
  </w:num>
  <w:num w:numId="18">
    <w:abstractNumId w:val="7"/>
  </w:num>
  <w:num w:numId="19">
    <w:abstractNumId w:val="15"/>
  </w:num>
  <w:num w:numId="20">
    <w:abstractNumId w:val="9"/>
  </w:num>
  <w:num w:numId="21">
    <w:abstractNumId w:val="17"/>
  </w:num>
  <w:num w:numId="22">
    <w:abstractNumId w:val="20"/>
  </w:num>
  <w:num w:numId="23">
    <w:abstractNumId w:val="23"/>
  </w:num>
  <w:num w:numId="24">
    <w:abstractNumId w:val="21"/>
  </w:num>
  <w:num w:numId="25">
    <w:abstractNumId w:val="8"/>
  </w:num>
  <w:num w:numId="26">
    <w:abstractNumId w:val="6"/>
  </w:num>
  <w:num w:numId="27">
    <w:abstractNumId w:val="18"/>
  </w:num>
  <w:num w:numId="28">
    <w:abstractNumId w:val="29"/>
  </w:num>
  <w:num w:numId="29">
    <w:abstractNumId w:val="13"/>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sta, Rubi">
    <w15:presenceInfo w15:providerId="AD" w15:userId="S::Rubi.Costa@patria.com::c79d8a2b-d1c9-4659-9148-91e022dee31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E1"/>
    <w:rsid w:val="00082381"/>
    <w:rsid w:val="0012255C"/>
    <w:rsid w:val="00255FCF"/>
    <w:rsid w:val="00305179"/>
    <w:rsid w:val="00382385"/>
    <w:rsid w:val="003977E1"/>
    <w:rsid w:val="0040488A"/>
    <w:rsid w:val="00463D85"/>
    <w:rsid w:val="004A302C"/>
    <w:rsid w:val="007D14AB"/>
    <w:rsid w:val="007D7800"/>
    <w:rsid w:val="008D7334"/>
    <w:rsid w:val="00A16C07"/>
    <w:rsid w:val="00A17E6E"/>
    <w:rsid w:val="00A66569"/>
    <w:rsid w:val="00B537ED"/>
    <w:rsid w:val="00C006C7"/>
    <w:rsid w:val="00DC6CAB"/>
    <w:rsid w:val="00E6612E"/>
    <w:rsid w:val="00E73CE8"/>
    <w:rsid w:val="00E9672E"/>
    <w:rsid w:val="00EF6B50"/>
    <w:rsid w:val="00FF4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231CDF8"/>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8">
    <w:name w:val="heading 8"/>
    <w:basedOn w:val="Normal"/>
    <w:next w:val="Normal"/>
    <w:qFormat/>
    <w:pPr>
      <w:keepNext/>
      <w:numPr>
        <w:numId w:val="6"/>
      </w:numPr>
      <w:spacing w:after="2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480" w:lineRule="auto"/>
    </w:pPr>
    <w:rPr>
      <w:lang w:val="it-IT"/>
    </w:rPr>
  </w:style>
  <w:style w:type="paragraph" w:styleId="BodyText">
    <w:name w:val="Body Text"/>
    <w:basedOn w:val="Normal"/>
    <w:link w:val="BodyText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ListBullet">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ListParagraph">
    <w:name w:val="List Paragraph"/>
    <w:basedOn w:val="Normal"/>
    <w:link w:val="ListParagraphChar"/>
    <w:uiPriority w:val="34"/>
    <w:qFormat/>
    <w:pPr>
      <w:widowControl w:val="0"/>
      <w:autoSpaceDE w:val="0"/>
      <w:autoSpaceDN w:val="0"/>
      <w:adjustRightInd w:val="0"/>
      <w:spacing w:after="0"/>
      <w:ind w:left="708"/>
    </w:pPr>
    <w:rPr>
      <w:szCs w:val="26"/>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BodyTextChar">
    <w:name w:val="Body Text Char"/>
    <w:basedOn w:val="DefaultParagraphFont"/>
    <w:link w:val="BodyText"/>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BodyTextIndentChar">
    <w:name w:val="Body Text Indent Char"/>
    <w:link w:val="BodyTextIndent"/>
    <w:rPr>
      <w:sz w:val="24"/>
      <w:szCs w:val="24"/>
    </w:rPr>
  </w:style>
  <w:style w:type="paragraph" w:styleId="BodyTextIndent">
    <w:name w:val="Body Text Indent"/>
    <w:basedOn w:val="Normal"/>
    <w:link w:val="BodyTextIndentChar"/>
    <w:pPr>
      <w:autoSpaceDE w:val="0"/>
      <w:autoSpaceDN w:val="0"/>
      <w:adjustRightInd w:val="0"/>
      <w:ind w:left="283"/>
      <w:jc w:val="left"/>
    </w:pPr>
    <w:rPr>
      <w:sz w:val="24"/>
    </w:rPr>
  </w:style>
  <w:style w:type="character" w:customStyle="1" w:styleId="RecuodecorpodetextoChar1">
    <w:name w:val="Recuo de corpo de texto Char1"/>
    <w:basedOn w:val="DefaultParagraphFont"/>
    <w:semiHidden/>
    <w:rPr>
      <w:sz w:val="26"/>
      <w:szCs w:val="24"/>
    </w:rPr>
  </w:style>
  <w:style w:type="character" w:customStyle="1" w:styleId="ListParagraphChar">
    <w:name w:val="List Paragraph Char"/>
    <w:link w:val="ListParagraph"/>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Level1">
    <w:name w:val="Level 1"/>
    <w:basedOn w:val="Normal"/>
    <w:pPr>
      <w:keepNext/>
      <w:tabs>
        <w:tab w:val="num" w:pos="680"/>
      </w:tabs>
      <w:spacing w:before="280" w:after="140" w:line="290" w:lineRule="auto"/>
      <w:ind w:left="680" w:hanging="680"/>
      <w:outlineLvl w:val="0"/>
    </w:pPr>
    <w:rPr>
      <w:rFonts w:ascii="Arial" w:hAnsi="Arial" w:cs="Arial"/>
      <w:b/>
      <w:sz w:val="22"/>
      <w:szCs w:val="20"/>
    </w:rPr>
  </w:style>
  <w:style w:type="paragraph" w:customStyle="1" w:styleId="Level1coluna2">
    <w:name w:val="Level 1 coluna2"/>
    <w:basedOn w:val="Normal"/>
    <w:pPr>
      <w:numPr>
        <w:numId w:val="28"/>
      </w:numPr>
      <w:spacing w:before="60" w:after="60"/>
      <w:jc w:val="left"/>
    </w:pPr>
    <w:rPr>
      <w:b/>
      <w:sz w:val="16"/>
      <w:szCs w:val="20"/>
      <w:lang w:val="en-GB" w:eastAsia="en-GB"/>
    </w:rPr>
  </w:style>
  <w:style w:type="paragraph" w:customStyle="1" w:styleId="Level2coluna2">
    <w:name w:val="Level 2 coluna2"/>
    <w:basedOn w:val="Normal"/>
    <w:pPr>
      <w:numPr>
        <w:ilvl w:val="1"/>
        <w:numId w:val="28"/>
      </w:numPr>
      <w:spacing w:before="60" w:after="60"/>
      <w:jc w:val="left"/>
    </w:pPr>
    <w:rPr>
      <w:sz w:val="16"/>
      <w:szCs w:val="20"/>
      <w:lang w:val="en-GB" w:eastAsia="en-GB"/>
    </w:rPr>
  </w:style>
  <w:style w:type="paragraph" w:customStyle="1" w:styleId="Level3coluna2">
    <w:name w:val="Level 3 coluna2"/>
    <w:basedOn w:val="Normal"/>
    <w:pPr>
      <w:numPr>
        <w:ilvl w:val="2"/>
        <w:numId w:val="28"/>
      </w:numPr>
      <w:spacing w:before="60" w:after="60"/>
      <w:jc w:val="left"/>
    </w:pPr>
    <w:rPr>
      <w:i/>
      <w:sz w:val="16"/>
      <w:szCs w:val="20"/>
      <w:lang w:val="en-GB" w:eastAsia="en-GB"/>
    </w:rPr>
  </w:style>
  <w:style w:type="paragraph" w:customStyle="1" w:styleId="Level4coluna2">
    <w:name w:val="Level 4 coluna2"/>
    <w:basedOn w:val="Normal"/>
    <w:pPr>
      <w:numPr>
        <w:ilvl w:val="3"/>
        <w:numId w:val="28"/>
      </w:numPr>
      <w:spacing w:before="60" w:after="60"/>
      <w:jc w:val="left"/>
    </w:pPr>
    <w:rPr>
      <w:i/>
      <w:sz w:val="16"/>
      <w:szCs w:val="20"/>
      <w:lang w:val="en-GB" w:eastAsia="en-GB"/>
    </w:rPr>
  </w:style>
  <w:style w:type="paragraph" w:customStyle="1" w:styleId="Level5coluna2">
    <w:name w:val="Level 5 coluna2"/>
    <w:basedOn w:val="Normal"/>
    <w:pPr>
      <w:numPr>
        <w:ilvl w:val="4"/>
        <w:numId w:val="28"/>
      </w:numPr>
      <w:spacing w:after="140" w:line="290" w:lineRule="auto"/>
      <w:jc w:val="left"/>
    </w:pPr>
    <w:rPr>
      <w:sz w:val="24"/>
      <w:szCs w:val="20"/>
      <w:lang w:val="en-GB" w:eastAsia="en-GB"/>
    </w:rPr>
  </w:style>
  <w:style w:type="paragraph" w:customStyle="1" w:styleId="Level6coluna2">
    <w:name w:val="Level 6 coluna2"/>
    <w:basedOn w:val="Normal"/>
    <w:pPr>
      <w:numPr>
        <w:ilvl w:val="5"/>
        <w:numId w:val="28"/>
      </w:numPr>
      <w:spacing w:after="140" w:line="290" w:lineRule="auto"/>
      <w:jc w:val="left"/>
    </w:pPr>
    <w:rPr>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AA24-5A1F-41E7-89BA-E3F6F2C5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1534</Words>
  <Characters>10533</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CCRR PARTICIPAÇÕES S</vt:lpstr>
      <vt:lpstr>CCRR PARTICIPAÇÕES S</vt:lpstr>
    </vt:vector>
  </TitlesOfParts>
  <Company/>
  <LinksUpToDate>false</LinksUpToDate>
  <CharactersWithSpaces>12043</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Neto Advogados</dc:creator>
  <cp:lastModifiedBy>Costa, Rubi</cp:lastModifiedBy>
  <cp:revision>18</cp:revision>
  <cp:lastPrinted>2015-06-22T13:28:00Z</cp:lastPrinted>
  <dcterms:created xsi:type="dcterms:W3CDTF">2021-11-08T17:06:00Z</dcterms:created>
  <dcterms:modified xsi:type="dcterms:W3CDTF">2021-11-08T18:22:00Z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- 42163989v1 - 12070002.454068</vt:lpwstr>
  </property>
</Properties>
</file>