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84E6" w14:textId="77777777" w:rsidR="00DD531E" w:rsidRDefault="0043273C">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CNPJ/MF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14:paraId="7D61215A" w14:textId="77777777" w:rsidR="00DD531E" w:rsidRDefault="0043273C">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Pr>
          <w:rFonts w:ascii="Arial" w:hAnsi="Arial" w:cs="Arial"/>
          <w:smallCaps/>
          <w:sz w:val="22"/>
          <w:szCs w:val="22"/>
          <w:highlight w:val="yellow"/>
          <w:u w:val="single"/>
        </w:rPr>
        <w:t>●</w:t>
      </w:r>
      <w:r>
        <w:rPr>
          <w:rFonts w:ascii="Arial" w:hAnsi="Arial" w:cs="Arial"/>
          <w:smallCaps/>
          <w:sz w:val="22"/>
          <w:szCs w:val="22"/>
          <w:u w:val="single"/>
        </w:rPr>
        <w:t>] de junho de 2021</w:t>
      </w:r>
    </w:p>
    <w:p w14:paraId="12496392" w14:textId="77777777" w:rsidR="00DD531E" w:rsidRDefault="00DD531E">
      <w:pPr>
        <w:spacing w:after="0" w:line="312" w:lineRule="auto"/>
        <w:jc w:val="center"/>
        <w:rPr>
          <w:rFonts w:ascii="Arial" w:hAnsi="Arial" w:cs="Arial"/>
          <w:smallCaps/>
          <w:sz w:val="22"/>
          <w:szCs w:val="22"/>
          <w:u w:val="single"/>
        </w:rPr>
      </w:pPr>
    </w:p>
    <w:p w14:paraId="247DA4D8" w14:textId="77777777" w:rsidR="00DD531E" w:rsidRDefault="0043273C">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rPr>
        <w:t>] de junho de 2021, às 14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na Rua da Alfazema, 761, Ed. Iguatemi Business Flat, sala 703, 7° andar, Caminho das Árvores, CEP 41.820-710, na cidade de Salvador, Estado da Bahia.</w:t>
      </w:r>
    </w:p>
    <w:p w14:paraId="0329ACEB" w14:textId="77777777" w:rsidR="00DD531E" w:rsidRDefault="00DD531E">
      <w:pPr>
        <w:spacing w:after="0" w:line="312" w:lineRule="auto"/>
        <w:rPr>
          <w:rFonts w:ascii="Arial" w:hAnsi="Arial" w:cs="Arial"/>
          <w:sz w:val="22"/>
          <w:szCs w:val="22"/>
        </w:rPr>
      </w:pPr>
    </w:p>
    <w:p w14:paraId="70DB5A8E"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w:t>
      </w:r>
      <w:r>
        <w:rPr>
          <w:rFonts w:ascii="Arial" w:hAnsi="Arial" w:cs="Arial"/>
          <w:sz w:val="22"/>
          <w:szCs w:val="22"/>
          <w:u w:val="single"/>
        </w:rPr>
        <w:t>Escritura de Emissão</w:t>
      </w:r>
      <w:r>
        <w:rPr>
          <w:rFonts w:ascii="Arial" w:hAnsi="Arial" w:cs="Arial"/>
          <w:sz w:val="22"/>
          <w:szCs w:val="22"/>
        </w:rPr>
        <w:t>”).</w:t>
      </w:r>
    </w:p>
    <w:p w14:paraId="2A2DF9B8" w14:textId="77777777" w:rsidR="00DD531E" w:rsidRDefault="00DD531E">
      <w:pPr>
        <w:spacing w:after="0" w:line="312" w:lineRule="auto"/>
        <w:rPr>
          <w:rFonts w:ascii="Arial" w:hAnsi="Arial" w:cs="Arial"/>
          <w:sz w:val="22"/>
          <w:szCs w:val="22"/>
        </w:rPr>
      </w:pPr>
    </w:p>
    <w:p w14:paraId="40D1C343"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4A3CBCC1" w14:textId="77777777" w:rsidR="00DD531E" w:rsidRDefault="00DD531E">
      <w:pPr>
        <w:spacing w:after="0" w:line="312" w:lineRule="auto"/>
        <w:rPr>
          <w:rFonts w:ascii="Arial" w:hAnsi="Arial" w:cs="Arial"/>
          <w:sz w:val="22"/>
          <w:szCs w:val="22"/>
        </w:rPr>
      </w:pPr>
    </w:p>
    <w:p w14:paraId="172202AB"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w:t>
      </w:r>
      <w:r>
        <w:rPr>
          <w:rFonts w:ascii="Arial" w:hAnsi="Arial" w:cs="Arial"/>
          <w:sz w:val="22"/>
          <w:szCs w:val="22"/>
          <w:highlight w:val="yellow"/>
        </w:rPr>
        <w:t>Luiz Lopes Mendonça Filho</w:t>
      </w:r>
      <w:r>
        <w:rPr>
          <w:rFonts w:ascii="Arial" w:hAnsi="Arial" w:cs="Arial"/>
          <w:sz w:val="22"/>
          <w:szCs w:val="22"/>
        </w:rPr>
        <w:t xml:space="preserve">]; e Secretário: Matheus Gomes Faria. </w:t>
      </w:r>
    </w:p>
    <w:p w14:paraId="0ECD29B3" w14:textId="77777777" w:rsidR="00DD531E" w:rsidRDefault="00DD531E">
      <w:pPr>
        <w:spacing w:after="0" w:line="312" w:lineRule="auto"/>
        <w:rPr>
          <w:rFonts w:ascii="Arial" w:hAnsi="Arial" w:cs="Arial"/>
          <w:sz w:val="22"/>
          <w:szCs w:val="22"/>
        </w:rPr>
      </w:pPr>
    </w:p>
    <w:p w14:paraId="6FC567C1" w14:textId="43F530A6" w:rsidR="00DD531E" w:rsidRDefault="0043273C">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a </w:t>
      </w:r>
      <w:r>
        <w:rPr>
          <w:rFonts w:ascii="Arial" w:hAnsi="Arial" w:cs="Arial"/>
          <w:b/>
          <w:sz w:val="22"/>
          <w:szCs w:val="22"/>
        </w:rPr>
        <w:t>(i)</w:t>
      </w:r>
      <w:r>
        <w:rPr>
          <w:rFonts w:ascii="Arial" w:hAnsi="Arial" w:cs="Arial"/>
          <w:sz w:val="22"/>
          <w:szCs w:val="22"/>
        </w:rPr>
        <w:t xml:space="preserve"> autorização para a alteração do endereço da Emissora ao longo da Escritura de Emissão;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del w:id="0" w:author="Matheus Gomes Faria" w:date="2021-06-28T16:13:00Z">
        <w:r w:rsidDel="00971283">
          <w:rPr>
            <w:rFonts w:ascii="Arial" w:hAnsi="Arial" w:cs="Arial"/>
            <w:b/>
            <w:sz w:val="22"/>
            <w:szCs w:val="22"/>
          </w:rPr>
          <w:delText xml:space="preserve"> </w:delText>
        </w:r>
        <w:commentRangeStart w:id="1"/>
        <w:r w:rsidDel="00971283">
          <w:rPr>
            <w:rFonts w:ascii="Arial" w:hAnsi="Arial" w:cs="Arial"/>
            <w:sz w:val="22"/>
            <w:szCs w:val="22"/>
          </w:rPr>
          <w:delText>ratificação para a alteração das Cláusulas 4.4.1.1 e 4.4.2.1 da Escritura de Emissão para prever o ajuste dos Juros Remuneratórios, cuja alteração já estava autorizada conforme previsto na Cláusula 4.3.2.1 do “</w:delText>
        </w:r>
        <w:r w:rsidDel="00971283">
          <w:rPr>
            <w:rFonts w:ascii="Arial" w:hAnsi="Arial" w:cs="Arial"/>
            <w:i/>
            <w:sz w:val="22"/>
            <w:szCs w:val="22"/>
          </w:rPr>
          <w:delText xml:space="preserve">Instrumento Particular de Constituição de Alienação Fiduciária de Veículos em Garantia e Outras </w:delText>
        </w:r>
        <w:r w:rsidDel="00971283">
          <w:rPr>
            <w:rFonts w:ascii="Arial" w:hAnsi="Arial" w:cs="Arial"/>
            <w:i/>
            <w:sz w:val="22"/>
            <w:szCs w:val="22"/>
          </w:rPr>
          <w:lastRenderedPageBreak/>
          <w:delText>Avenças</w:delText>
        </w:r>
        <w:r w:rsidDel="00971283">
          <w:rPr>
            <w:rFonts w:ascii="Arial" w:hAnsi="Arial" w:cs="Arial"/>
            <w:sz w:val="22"/>
            <w:szCs w:val="22"/>
          </w:rPr>
          <w:delText>”, datado de 18 de junho de 2020 (“</w:delText>
        </w:r>
        <w:r w:rsidDel="00971283">
          <w:rPr>
            <w:rFonts w:ascii="Arial" w:hAnsi="Arial" w:cs="Arial"/>
            <w:sz w:val="22"/>
            <w:szCs w:val="22"/>
            <w:u w:val="single"/>
          </w:rPr>
          <w:delText>Contrato de Alienação Fiduciária</w:delText>
        </w:r>
        <w:r w:rsidDel="00971283">
          <w:rPr>
            <w:rFonts w:ascii="Arial" w:hAnsi="Arial" w:cs="Arial"/>
            <w:sz w:val="22"/>
            <w:szCs w:val="22"/>
          </w:rPr>
          <w:delText xml:space="preserve">”); </w:delText>
        </w:r>
      </w:del>
      <w:commentRangeEnd w:id="1"/>
      <w:r w:rsidR="00971283">
        <w:rPr>
          <w:rStyle w:val="Refdecomentrio"/>
        </w:rPr>
        <w:commentReference w:id="1"/>
      </w:r>
      <w:del w:id="2" w:author="Matheus Gomes Faria" w:date="2021-06-28T16:13:00Z">
        <w:r w:rsidDel="00971283">
          <w:rPr>
            <w:rFonts w:ascii="Arial" w:hAnsi="Arial" w:cs="Arial"/>
            <w:b/>
            <w:sz w:val="22"/>
            <w:szCs w:val="22"/>
          </w:rPr>
          <w:delText>(iii)</w:delText>
        </w:r>
      </w:del>
      <w:r>
        <w:rPr>
          <w:rFonts w:ascii="Arial" w:hAnsi="Arial" w:cs="Arial"/>
          <w:sz w:val="22"/>
          <w:szCs w:val="22"/>
        </w:rPr>
        <w:t xml:space="preserve"> autorização para alteração da Cláusula 6.2 da Escritura de Emissão, para exclusão do termo definido que não é utilizado em outros momentos da Escritura de Emissão; </w:t>
      </w: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 xml:space="preserve"> autorização para alteração da Cláusula 6.3 da Escritura de Emissão, a fim de </w:t>
      </w:r>
      <w:r>
        <w:rPr>
          <w:rFonts w:ascii="Arial" w:hAnsi="Arial" w:cs="Arial"/>
          <w:b/>
          <w:sz w:val="22"/>
          <w:szCs w:val="22"/>
        </w:rPr>
        <w:t>(a)</w:t>
      </w:r>
      <w:r>
        <w:rPr>
          <w:rFonts w:ascii="Arial" w:hAnsi="Arial" w:cs="Arial"/>
          <w:sz w:val="22"/>
          <w:szCs w:val="22"/>
        </w:rPr>
        <w:t xml:space="preserve"> deixar a redação mais clara em relação </w:t>
      </w:r>
      <w:r>
        <w:rPr>
          <w:rFonts w:ascii="Arial" w:hAnsi="Arial" w:cs="Arial"/>
          <w:b/>
          <w:sz w:val="22"/>
          <w:szCs w:val="22"/>
        </w:rPr>
        <w:t>(1)</w:t>
      </w:r>
      <w:r>
        <w:rPr>
          <w:rFonts w:ascii="Arial" w:hAnsi="Arial" w:cs="Arial"/>
          <w:sz w:val="22"/>
          <w:szCs w:val="22"/>
        </w:rPr>
        <w:t xml:space="preserve"> à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é em 31 de dezembro de cada ano, inclusive referente ao ano de 2020; e </w:t>
      </w:r>
      <w:r>
        <w:rPr>
          <w:rFonts w:ascii="Arial" w:hAnsi="Arial" w:cs="Arial"/>
          <w:b/>
          <w:sz w:val="22"/>
          <w:szCs w:val="22"/>
        </w:rPr>
        <w:t>(2)</w:t>
      </w:r>
      <w:r>
        <w:rPr>
          <w:rFonts w:ascii="Arial" w:hAnsi="Arial" w:cs="Arial"/>
          <w:sz w:val="22"/>
          <w:szCs w:val="22"/>
        </w:rPr>
        <w:t xml:space="preserve"> à desconsideração do aval e/ou garantias concedidas pela Emissora ao Fiador e/ou pelo Fiador à Emissora, considerando o atual organograma societário do grupo; e </w:t>
      </w:r>
      <w:commentRangeStart w:id="3"/>
      <w:r>
        <w:rPr>
          <w:rFonts w:ascii="Arial" w:hAnsi="Arial" w:cs="Arial"/>
          <w:b/>
          <w:sz w:val="22"/>
          <w:szCs w:val="22"/>
        </w:rPr>
        <w:t xml:space="preserve">(b) </w:t>
      </w:r>
      <w:r>
        <w:rPr>
          <w:rFonts w:ascii="Arial" w:hAnsi="Arial" w:cs="Arial"/>
          <w:sz w:val="22"/>
          <w:szCs w:val="22"/>
        </w:rPr>
        <w:t>atualizar a tabela dessa Cláusula com os novos volumes e inclusão da Santo Antônio Imóveis e Empreendimentos Ltda., CNPJ 03.624.498/0001-51 (“</w:t>
      </w:r>
      <w:r>
        <w:rPr>
          <w:rFonts w:ascii="Arial" w:hAnsi="Arial" w:cs="Arial"/>
          <w:sz w:val="22"/>
          <w:szCs w:val="22"/>
          <w:u w:val="single"/>
        </w:rPr>
        <w:t>Santo Antônio Patrimonial</w:t>
      </w:r>
      <w:r>
        <w:rPr>
          <w:rFonts w:ascii="Arial" w:hAnsi="Arial" w:cs="Arial"/>
          <w:sz w:val="22"/>
          <w:szCs w:val="22"/>
        </w:rPr>
        <w:t>”)</w:t>
      </w:r>
      <w:commentRangeEnd w:id="3"/>
      <w:r w:rsidR="00971283">
        <w:rPr>
          <w:rStyle w:val="Refdecomentrio"/>
        </w:rPr>
        <w:commentReference w:id="3"/>
      </w:r>
      <w:r>
        <w:rPr>
          <w:rFonts w:ascii="Arial" w:hAnsi="Arial" w:cs="Arial"/>
          <w:sz w:val="22"/>
          <w:szCs w:val="22"/>
        </w:rPr>
        <w:t xml:space="preserve">; </w:t>
      </w:r>
      <w:r>
        <w:rPr>
          <w:rFonts w:ascii="Arial" w:hAnsi="Arial" w:cs="Arial"/>
          <w:b/>
          <w:sz w:val="22"/>
          <w:szCs w:val="22"/>
        </w:rPr>
        <w:t>(v)</w:t>
      </w:r>
      <w:r>
        <w:rPr>
          <w:rFonts w:ascii="Arial" w:hAnsi="Arial" w:cs="Arial"/>
          <w:sz w:val="22"/>
          <w:szCs w:val="22"/>
        </w:rPr>
        <w:t xml:space="preserve"> autorização para alteração da Cláusula 6.3.1 da Escritura de Emissão, a fim de deixar a redação mais clara em relação à data-base de apuração dos volumes descritos na Cláusula 6.3 da Escritura de Emissão, a qual é em 31 de dezembro de cada ano, bem como ajuste na referência cruzada; </w:t>
      </w:r>
      <w:r>
        <w:rPr>
          <w:rFonts w:ascii="Arial" w:hAnsi="Arial" w:cs="Arial"/>
          <w:b/>
          <w:sz w:val="22"/>
          <w:szCs w:val="22"/>
        </w:rPr>
        <w:t>(vi)</w:t>
      </w:r>
      <w:r>
        <w:rPr>
          <w:rFonts w:ascii="Arial" w:hAnsi="Arial" w:cs="Arial"/>
          <w:sz w:val="22"/>
          <w:szCs w:val="22"/>
        </w:rPr>
        <w:t xml:space="preserve"> autorização para alteração da Cláusula 6.3.2 da Escritura de Emissão, a fim de ajustar a referência cruzada, excluir o termo definido, bem como deixar mais clara a redação referente à obrigação de celebrar aditamento à Escritura de Emissão;</w:t>
      </w:r>
      <w:r>
        <w:rPr>
          <w:rFonts w:ascii="Arial" w:hAnsi="Arial" w:cs="Arial"/>
          <w:b/>
          <w:sz w:val="22"/>
          <w:szCs w:val="22"/>
        </w:rPr>
        <w:t xml:space="preserve"> (</w:t>
      </w:r>
      <w:proofErr w:type="spellStart"/>
      <w:r>
        <w:rPr>
          <w:rFonts w:ascii="Arial" w:hAnsi="Arial" w:cs="Arial"/>
          <w:b/>
          <w:sz w:val="22"/>
          <w:szCs w:val="22"/>
        </w:rPr>
        <w:t>vii</w:t>
      </w:r>
      <w:proofErr w:type="spellEnd"/>
      <w:r>
        <w:rPr>
          <w:rFonts w:ascii="Arial" w:hAnsi="Arial" w:cs="Arial"/>
          <w:b/>
          <w:sz w:val="22"/>
          <w:szCs w:val="22"/>
        </w:rPr>
        <w:t>)</w:t>
      </w:r>
      <w:r>
        <w:rPr>
          <w:rFonts w:ascii="Arial" w:hAnsi="Arial" w:cs="Arial"/>
          <w:sz w:val="22"/>
          <w:szCs w:val="22"/>
        </w:rPr>
        <w:t xml:space="preserve"> </w:t>
      </w:r>
      <w:ins w:id="4" w:author="Matheus Gomes Faria" w:date="2021-06-28T16:21:00Z">
        <w:r w:rsidR="00F14043" w:rsidRPr="00F14043">
          <w:rPr>
            <w:rFonts w:ascii="Arial" w:hAnsi="Arial" w:cs="Arial"/>
            <w:sz w:val="22"/>
            <w:szCs w:val="22"/>
          </w:rPr>
          <w:t xml:space="preserve">concessão de Waiver </w:t>
        </w:r>
      </w:ins>
      <w:del w:id="5" w:author="Matheus Gomes Faria" w:date="2021-06-28T16:21:00Z">
        <w:r w:rsidDel="00F14043">
          <w:rPr>
            <w:rFonts w:ascii="Arial" w:hAnsi="Arial" w:cs="Arial"/>
            <w:sz w:val="22"/>
            <w:szCs w:val="22"/>
          </w:rPr>
          <w:delText xml:space="preserve">confirmação </w:delText>
        </w:r>
      </w:del>
      <w:r>
        <w:rPr>
          <w:rFonts w:ascii="Arial" w:hAnsi="Arial" w:cs="Arial"/>
          <w:sz w:val="22"/>
          <w:szCs w:val="22"/>
        </w:rPr>
        <w:t xml:space="preserve">do Debenturista acerca do </w:t>
      </w:r>
      <w:ins w:id="6" w:author="Matheus Gomes Faria" w:date="2021-06-28T16:22:00Z">
        <w:r w:rsidR="00F14043">
          <w:rPr>
            <w:rFonts w:ascii="Arial" w:hAnsi="Arial" w:cs="Arial"/>
            <w:sz w:val="22"/>
            <w:szCs w:val="22"/>
          </w:rPr>
          <w:t>des</w:t>
        </w:r>
      </w:ins>
      <w:r>
        <w:rPr>
          <w:rFonts w:ascii="Arial" w:hAnsi="Arial" w:cs="Arial"/>
          <w:sz w:val="22"/>
          <w:szCs w:val="22"/>
        </w:rPr>
        <w:t>cumprimento dos volumes indicados na tabela da Cláusula 6.3 da Escritura de Emissão considerando a data-base de 31 de dezembro de 2020</w:t>
      </w:r>
      <w:del w:id="7" w:author="Matheus Gomes Faria" w:date="2021-06-28T16:22:00Z">
        <w:r w:rsidDel="00F14043">
          <w:rPr>
            <w:rFonts w:ascii="Arial" w:hAnsi="Arial" w:cs="Arial"/>
            <w:sz w:val="22"/>
            <w:szCs w:val="22"/>
          </w:rPr>
          <w:delText>, que é a data-base de apuração correta a ser observada, tendo em vista a dubiedade na interpretação (ou seja, dubiedade na interpretação entre a data-base de 31 de dezembro de 2020 e 11 de junho de 2021)</w:delText>
        </w:r>
      </w:del>
      <w:r>
        <w:rPr>
          <w:rFonts w:ascii="Arial" w:hAnsi="Arial" w:cs="Arial"/>
          <w:sz w:val="22"/>
          <w:szCs w:val="22"/>
        </w:rPr>
        <w:t xml:space="preserve">; </w:t>
      </w:r>
      <w:r>
        <w:rPr>
          <w:rFonts w:ascii="Arial" w:hAnsi="Arial" w:cs="Arial"/>
          <w:b/>
          <w:sz w:val="22"/>
          <w:szCs w:val="22"/>
        </w:rPr>
        <w:t>(</w:t>
      </w:r>
      <w:proofErr w:type="spellStart"/>
      <w:r>
        <w:rPr>
          <w:rFonts w:ascii="Arial" w:hAnsi="Arial" w:cs="Arial"/>
          <w:b/>
          <w:sz w:val="22"/>
          <w:szCs w:val="22"/>
        </w:rPr>
        <w:t>viii</w:t>
      </w:r>
      <w:proofErr w:type="spellEnd"/>
      <w:r>
        <w:rPr>
          <w:rFonts w:ascii="Arial" w:hAnsi="Arial" w:cs="Arial"/>
          <w:b/>
          <w:sz w:val="22"/>
          <w:szCs w:val="22"/>
        </w:rPr>
        <w:t>)</w:t>
      </w:r>
      <w:r>
        <w:rPr>
          <w:rFonts w:ascii="Arial" w:hAnsi="Arial" w:cs="Arial"/>
          <w:sz w:val="22"/>
          <w:szCs w:val="22"/>
        </w:rPr>
        <w:t xml:space="preserve"> autorização para a atualização dos dados da Emissora e Fiador na Cláusula 10.1 da Escritura de Emissão (Notificações); e </w:t>
      </w:r>
      <w:r>
        <w:rPr>
          <w:rFonts w:ascii="Arial" w:hAnsi="Arial" w:cs="Arial"/>
          <w:b/>
          <w:sz w:val="22"/>
          <w:szCs w:val="22"/>
        </w:rPr>
        <w:t>(</w:t>
      </w:r>
      <w:proofErr w:type="spellStart"/>
      <w:r>
        <w:rPr>
          <w:rFonts w:ascii="Arial" w:hAnsi="Arial" w:cs="Arial"/>
          <w:b/>
          <w:sz w:val="22"/>
          <w:szCs w:val="22"/>
        </w:rPr>
        <w:t>ix</w:t>
      </w:r>
      <w:proofErr w:type="spellEnd"/>
      <w:r>
        <w:rPr>
          <w:rFonts w:ascii="Arial" w:hAnsi="Arial" w:cs="Arial"/>
          <w:b/>
          <w:sz w:val="22"/>
          <w:szCs w:val="22"/>
        </w:rPr>
        <w:t>)</w:t>
      </w:r>
      <w:r>
        <w:rPr>
          <w:rFonts w:ascii="Arial" w:hAnsi="Arial" w:cs="Arial"/>
          <w:sz w:val="22"/>
          <w:szCs w:val="22"/>
        </w:rPr>
        <w:t xml:space="preserve"> autorização ao Agente Fiduciário, Emissora e Fiador a tomarem todas as providências necessárias para refletir as deliberações desta Assembleia nos documentos da Emissão.</w:t>
      </w:r>
    </w:p>
    <w:p w14:paraId="032A4C01" w14:textId="77777777" w:rsidR="00DD531E" w:rsidRDefault="00DD531E">
      <w:pPr>
        <w:spacing w:after="0" w:line="312" w:lineRule="auto"/>
        <w:rPr>
          <w:rFonts w:ascii="Arial" w:hAnsi="Arial" w:cs="Arial"/>
          <w:sz w:val="22"/>
          <w:szCs w:val="22"/>
        </w:rPr>
      </w:pPr>
    </w:p>
    <w:p w14:paraId="08B283A1"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14:paraId="437072FC" w14:textId="77777777" w:rsidR="00DD531E" w:rsidRDefault="00DD531E">
      <w:pPr>
        <w:spacing w:after="0" w:line="312" w:lineRule="auto"/>
        <w:rPr>
          <w:rFonts w:ascii="Arial" w:hAnsi="Arial" w:cs="Arial"/>
          <w:sz w:val="22"/>
          <w:szCs w:val="22"/>
        </w:rPr>
      </w:pPr>
    </w:p>
    <w:p w14:paraId="4BF8008F"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14:paraId="043A4266" w14:textId="77777777" w:rsidR="00DD531E" w:rsidRDefault="00DD531E">
      <w:pPr>
        <w:spacing w:after="0" w:line="312" w:lineRule="auto"/>
        <w:rPr>
          <w:rFonts w:ascii="Arial" w:hAnsi="Arial" w:cs="Arial"/>
          <w:sz w:val="22"/>
          <w:szCs w:val="22"/>
        </w:rPr>
      </w:pPr>
    </w:p>
    <w:p w14:paraId="4A11EB5E"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do endereço da Emissora ao longo da Escritura de Emissão que passará a ter a seguinte redação:</w:t>
      </w:r>
    </w:p>
    <w:p w14:paraId="2C7F4459" w14:textId="77777777" w:rsidR="00DD531E" w:rsidRDefault="00DD531E">
      <w:pPr>
        <w:pStyle w:val="Ttulo2"/>
        <w:keepNext w:val="0"/>
        <w:widowControl w:val="0"/>
        <w:spacing w:before="0" w:line="312" w:lineRule="auto"/>
        <w:ind w:left="992"/>
        <w:rPr>
          <w:rFonts w:cs="Arial"/>
          <w:w w:val="0"/>
          <w:sz w:val="22"/>
          <w:szCs w:val="22"/>
        </w:rPr>
      </w:pPr>
    </w:p>
    <w:p w14:paraId="296DE3F3" w14:textId="77777777" w:rsidR="00DD531E" w:rsidRDefault="0043273C">
      <w:pPr>
        <w:pStyle w:val="PargrafodaLista"/>
        <w:numPr>
          <w:ilvl w:val="1"/>
          <w:numId w:val="20"/>
        </w:numPr>
        <w:spacing w:line="312" w:lineRule="auto"/>
        <w:rPr>
          <w:rFonts w:ascii="Arial" w:eastAsia="Arial Unicode MS" w:hAnsi="Arial" w:cs="Arial"/>
          <w:i/>
          <w:w w:val="0"/>
          <w:sz w:val="22"/>
          <w:szCs w:val="22"/>
        </w:rPr>
      </w:pPr>
      <w:bookmarkStart w:id="8" w:name="_DV_M165"/>
      <w:bookmarkEnd w:id="8"/>
      <w:r>
        <w:rPr>
          <w:rFonts w:ascii="Arial" w:eastAsia="Arial Unicode MS" w:hAnsi="Arial" w:cs="Arial"/>
          <w:i/>
          <w:w w:val="0"/>
          <w:sz w:val="22"/>
          <w:szCs w:val="22"/>
        </w:rPr>
        <w:t>Caput da Escritura de Emissão:</w:t>
      </w:r>
    </w:p>
    <w:p w14:paraId="77CE9E0B" w14:textId="77777777" w:rsidR="00DD531E" w:rsidRDefault="00DD531E">
      <w:pPr>
        <w:pStyle w:val="PargrafodaLista"/>
        <w:spacing w:line="312" w:lineRule="auto"/>
        <w:ind w:left="1440"/>
        <w:rPr>
          <w:rFonts w:ascii="Arial" w:eastAsia="Arial Unicode MS" w:hAnsi="Arial" w:cs="Arial"/>
          <w:i/>
          <w:w w:val="0"/>
          <w:sz w:val="22"/>
          <w:szCs w:val="22"/>
        </w:rPr>
      </w:pPr>
    </w:p>
    <w:p w14:paraId="4C91F1C0" w14:textId="77777777" w:rsidR="00DD531E" w:rsidRDefault="0043273C">
      <w:pPr>
        <w:widowControl w:val="0"/>
        <w:numPr>
          <w:ilvl w:val="0"/>
          <w:numId w:val="27"/>
        </w:numPr>
        <w:tabs>
          <w:tab w:val="left" w:pos="709"/>
        </w:tabs>
        <w:spacing w:after="0" w:line="312" w:lineRule="auto"/>
        <w:ind w:left="1134" w:firstLine="0"/>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14:paraId="15F42001" w14:textId="77777777" w:rsidR="00DD531E" w:rsidRDefault="00DD531E">
      <w:pPr>
        <w:pStyle w:val="PargrafodaLista"/>
        <w:spacing w:line="312" w:lineRule="auto"/>
        <w:ind w:left="1080"/>
        <w:rPr>
          <w:rFonts w:ascii="Arial" w:hAnsi="Arial" w:cs="Arial"/>
          <w:sz w:val="22"/>
          <w:szCs w:val="22"/>
        </w:rPr>
      </w:pPr>
      <w:bookmarkStart w:id="9" w:name="_DV_M166"/>
      <w:bookmarkStart w:id="10" w:name="_DV_M167"/>
      <w:bookmarkStart w:id="11" w:name="_DV_M168"/>
      <w:bookmarkStart w:id="12" w:name="_DV_M170"/>
      <w:bookmarkStart w:id="13" w:name="_DV_M171"/>
      <w:bookmarkStart w:id="14" w:name="_DV_M172"/>
      <w:bookmarkStart w:id="15" w:name="_DV_M173"/>
      <w:bookmarkStart w:id="16" w:name="_DV_M468"/>
      <w:bookmarkStart w:id="17" w:name="_DV_M469"/>
      <w:bookmarkStart w:id="18" w:name="_DV_M470"/>
      <w:bookmarkStart w:id="19" w:name="_DV_M471"/>
      <w:bookmarkStart w:id="20" w:name="_DV_M174"/>
      <w:bookmarkEnd w:id="9"/>
      <w:bookmarkEnd w:id="10"/>
      <w:bookmarkEnd w:id="11"/>
      <w:bookmarkEnd w:id="12"/>
      <w:bookmarkEnd w:id="13"/>
      <w:bookmarkEnd w:id="14"/>
      <w:bookmarkEnd w:id="15"/>
      <w:bookmarkEnd w:id="16"/>
      <w:bookmarkEnd w:id="17"/>
      <w:bookmarkEnd w:id="18"/>
      <w:bookmarkEnd w:id="19"/>
      <w:bookmarkEnd w:id="20"/>
    </w:p>
    <w:p w14:paraId="517C8441" w14:textId="67F3A181" w:rsidR="00DD531E" w:rsidDel="0043273C" w:rsidRDefault="0043273C">
      <w:pPr>
        <w:pStyle w:val="PargrafodaLista"/>
        <w:numPr>
          <w:ilvl w:val="0"/>
          <w:numId w:val="20"/>
        </w:numPr>
        <w:spacing w:line="312" w:lineRule="auto"/>
        <w:rPr>
          <w:del w:id="21" w:author="Matheus Gomes Faria" w:date="2021-06-28T16:24:00Z"/>
          <w:rFonts w:ascii="Arial" w:hAnsi="Arial" w:cs="Arial"/>
          <w:sz w:val="22"/>
          <w:szCs w:val="22"/>
        </w:rPr>
      </w:pPr>
      <w:del w:id="22" w:author="Matheus Gomes Faria" w:date="2021-06-28T16:24:00Z">
        <w:r w:rsidDel="0043273C">
          <w:rPr>
            <w:rFonts w:ascii="Arial" w:hAnsi="Arial" w:cs="Arial"/>
            <w:sz w:val="22"/>
            <w:szCs w:val="22"/>
          </w:rPr>
          <w:delText>a ratificação para a alteração das Cláusulas 4.4.1.1 e 4.4.2.1 da Escritura de Emissão para prever o ajuste dos Juros Remuneratórios, cuja alteração já estava autorizada conforme previsto na Cláusula 4.3.2.1 do Contrato de Alienação Fiduciária, que passará a ter a seguinte redação</w:delText>
        </w:r>
        <w:r w:rsidDel="0043273C">
          <w:rPr>
            <w:rFonts w:ascii="Arial" w:hAnsi="Arial" w:cs="Arial"/>
            <w:sz w:val="22"/>
            <w:szCs w:val="22"/>
            <w:lang w:eastAsia="pt-BR"/>
          </w:rPr>
          <w:delText xml:space="preserve"> no período compreendido entre 13 de julho de 2021 (inclusive) e 13 de julho de 2022 (exclusive), passando a partir de 13 de julho de 2022 as aludidas Cláusulas a vigorar com a redação originalmente prevista na Escritura de Emissão</w:delText>
        </w:r>
        <w:r w:rsidDel="0043273C">
          <w:rPr>
            <w:rFonts w:ascii="Arial" w:hAnsi="Arial" w:cs="Arial"/>
            <w:sz w:val="22"/>
            <w:szCs w:val="22"/>
          </w:rPr>
          <w:delText>:</w:delText>
        </w:r>
      </w:del>
    </w:p>
    <w:p w14:paraId="30EA8CCD" w14:textId="0887BB11" w:rsidR="00DD531E" w:rsidDel="0043273C" w:rsidRDefault="00DD531E">
      <w:pPr>
        <w:pStyle w:val="PargrafodaLista"/>
        <w:spacing w:line="312" w:lineRule="auto"/>
        <w:ind w:left="1080"/>
        <w:rPr>
          <w:del w:id="23" w:author="Matheus Gomes Faria" w:date="2021-06-28T16:24:00Z"/>
          <w:rFonts w:ascii="Arial" w:hAnsi="Arial" w:cs="Arial"/>
          <w:sz w:val="22"/>
          <w:szCs w:val="22"/>
        </w:rPr>
      </w:pPr>
    </w:p>
    <w:p w14:paraId="3128707C" w14:textId="4813EA26" w:rsidR="00DD531E" w:rsidDel="0043273C" w:rsidRDefault="0043273C">
      <w:pPr>
        <w:pStyle w:val="PargrafodaLista"/>
        <w:numPr>
          <w:ilvl w:val="1"/>
          <w:numId w:val="20"/>
        </w:numPr>
        <w:spacing w:line="312" w:lineRule="auto"/>
        <w:rPr>
          <w:del w:id="24" w:author="Matheus Gomes Faria" w:date="2021-06-28T16:24:00Z"/>
          <w:rFonts w:ascii="Arial" w:hAnsi="Arial" w:cs="Arial"/>
          <w:i/>
          <w:sz w:val="22"/>
          <w:szCs w:val="22"/>
        </w:rPr>
      </w:pPr>
      <w:del w:id="25" w:author="Matheus Gomes Faria" w:date="2021-06-28T16:24:00Z">
        <w:r w:rsidDel="0043273C">
          <w:rPr>
            <w:rFonts w:ascii="Arial" w:hAnsi="Arial" w:cs="Arial"/>
            <w:sz w:val="22"/>
            <w:szCs w:val="22"/>
          </w:rPr>
          <w:delText>“</w:delText>
        </w:r>
        <w:r w:rsidDel="0043273C">
          <w:rPr>
            <w:rFonts w:ascii="Arial" w:hAnsi="Arial" w:cs="Arial"/>
            <w:i/>
            <w:sz w:val="22"/>
            <w:szCs w:val="22"/>
          </w:rPr>
          <w:delText>4.4.1.1.</w:delText>
        </w:r>
        <w:r w:rsidDel="0043273C">
          <w:rPr>
            <w:rFonts w:ascii="Arial" w:hAnsi="Arial" w:cs="Arial"/>
            <w:i/>
            <w:sz w:val="22"/>
            <w:szCs w:val="22"/>
          </w:rPr>
          <w:tab/>
          <w:delTex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delText>
        </w:r>
        <w:r w:rsidDel="0043273C">
          <w:rPr>
            <w:rFonts w:ascii="Arial" w:hAnsi="Arial" w:cs="Arial"/>
            <w:i/>
            <w:sz w:val="22"/>
            <w:szCs w:val="22"/>
            <w:u w:val="single"/>
          </w:rPr>
          <w:delText>Taxa DI</w:delText>
        </w:r>
        <w:r w:rsidDel="0043273C">
          <w:rPr>
            <w:rFonts w:ascii="Arial" w:hAnsi="Arial" w:cs="Arial"/>
            <w:i/>
            <w:sz w:val="22"/>
            <w:szCs w:val="22"/>
          </w:rPr>
          <w:delText xml:space="preserve">”), acrescida de uma sobretaxa de 4,8344% (quatro inteiros e oito mil, trezentos e quarenta e quatro décimos de milésimos por cento) ao ano, com base em 252 (duzentos e cinquenta e dois) Dias Úteis </w:delText>
        </w:r>
        <w:r w:rsidDel="0043273C">
          <w:rPr>
            <w:rFonts w:ascii="Arial" w:eastAsia="Arial Unicode MS" w:hAnsi="Arial" w:cs="Arial"/>
            <w:i/>
            <w:w w:val="0"/>
            <w:sz w:val="22"/>
            <w:szCs w:val="22"/>
          </w:rPr>
          <w:delText>(“</w:delText>
        </w:r>
        <w:r w:rsidDel="0043273C">
          <w:rPr>
            <w:rFonts w:ascii="Arial" w:eastAsia="Arial Unicode MS" w:hAnsi="Arial" w:cs="Arial"/>
            <w:i/>
            <w:w w:val="0"/>
            <w:sz w:val="22"/>
            <w:szCs w:val="22"/>
            <w:u w:val="single"/>
          </w:rPr>
          <w:delText>Sobretaxa</w:delText>
        </w:r>
        <w:r w:rsidDel="0043273C">
          <w:rPr>
            <w:rFonts w:ascii="Arial" w:eastAsia="Arial Unicode MS" w:hAnsi="Arial" w:cs="Arial"/>
            <w:i/>
            <w:w w:val="0"/>
            <w:sz w:val="22"/>
            <w:szCs w:val="22"/>
          </w:rPr>
          <w:delText>” e, em conjunto com a Taxa DI, os “</w:delText>
        </w:r>
        <w:r w:rsidDel="0043273C">
          <w:rPr>
            <w:rFonts w:ascii="Arial" w:eastAsia="Arial Unicode MS" w:hAnsi="Arial" w:cs="Arial"/>
            <w:i/>
            <w:w w:val="0"/>
            <w:sz w:val="22"/>
            <w:szCs w:val="22"/>
            <w:u w:val="single"/>
          </w:rPr>
          <w:delText>Juros Remuneratórios</w:delText>
        </w:r>
        <w:r w:rsidDel="0043273C">
          <w:rPr>
            <w:rFonts w:ascii="Arial" w:eastAsia="Arial Unicode MS" w:hAnsi="Arial" w:cs="Arial"/>
            <w:i/>
            <w:w w:val="0"/>
            <w:sz w:val="22"/>
            <w:szCs w:val="22"/>
          </w:rPr>
          <w:delText>”)</w:delText>
        </w:r>
        <w:r w:rsidDel="0043273C">
          <w:rPr>
            <w:rFonts w:ascii="Arial" w:hAnsi="Arial" w:cs="Arial"/>
            <w:i/>
            <w:sz w:val="22"/>
            <w:szCs w:val="22"/>
          </w:rPr>
          <w:delText xml:space="preserve">, calculados de forma exponencial e cumulativa, </w:delText>
        </w:r>
        <w:r w:rsidDel="0043273C">
          <w:rPr>
            <w:rFonts w:ascii="Arial" w:hAnsi="Arial" w:cs="Arial"/>
            <w:i/>
            <w:iCs/>
            <w:sz w:val="22"/>
            <w:szCs w:val="22"/>
          </w:rPr>
          <w:delText>pro rata temporis</w:delText>
        </w:r>
        <w:r w:rsidDel="0043273C">
          <w:rPr>
            <w:rFonts w:ascii="Arial" w:hAnsi="Arial" w:cs="Arial"/>
            <w:i/>
            <w:sz w:val="22"/>
            <w:szCs w:val="22"/>
          </w:rPr>
          <w:delTex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w:delText>
        </w:r>
        <w:r w:rsidDel="0043273C">
          <w:rPr>
            <w:rFonts w:ascii="Arial" w:hAnsi="Arial" w:cs="Arial"/>
            <w:i/>
            <w:sz w:val="22"/>
            <w:szCs w:val="22"/>
          </w:rPr>
          <w:lastRenderedPageBreak/>
          <w:delText>pagos ao final de cada Período de Capitalização (conforme definido abaixo) até, conforme o caso, a Data de Vencimento, a data de vencimento antecipado da Debêntures, que será calculado de acordo com a Cláusula 4.4.2. abaixo, conforme aplicável.</w:delText>
        </w:r>
        <w:r w:rsidDel="0043273C">
          <w:rPr>
            <w:rFonts w:ascii="Arial" w:hAnsi="Arial" w:cs="Arial"/>
            <w:sz w:val="22"/>
            <w:szCs w:val="22"/>
          </w:rPr>
          <w:delText>”</w:delText>
        </w:r>
      </w:del>
    </w:p>
    <w:p w14:paraId="777020FB" w14:textId="3F0A925D" w:rsidR="00DD531E" w:rsidDel="0043273C" w:rsidRDefault="00DD531E">
      <w:pPr>
        <w:pStyle w:val="PargrafodaLista"/>
        <w:spacing w:line="312" w:lineRule="auto"/>
        <w:ind w:left="1440"/>
        <w:rPr>
          <w:del w:id="26" w:author="Matheus Gomes Faria" w:date="2021-06-28T16:24:00Z"/>
          <w:rFonts w:ascii="Arial" w:hAnsi="Arial" w:cs="Arial"/>
          <w:i/>
          <w:sz w:val="22"/>
          <w:szCs w:val="22"/>
        </w:rPr>
      </w:pPr>
    </w:p>
    <w:p w14:paraId="23AE3885" w14:textId="77A455A6" w:rsidR="00DD531E" w:rsidDel="0043273C" w:rsidRDefault="0043273C">
      <w:pPr>
        <w:pStyle w:val="PargrafodaLista"/>
        <w:numPr>
          <w:ilvl w:val="1"/>
          <w:numId w:val="20"/>
        </w:numPr>
        <w:spacing w:line="312" w:lineRule="auto"/>
        <w:rPr>
          <w:del w:id="27" w:author="Matheus Gomes Faria" w:date="2021-06-28T16:24:00Z"/>
          <w:rFonts w:ascii="Arial" w:hAnsi="Arial" w:cs="Arial"/>
          <w:i/>
          <w:sz w:val="22"/>
          <w:szCs w:val="22"/>
        </w:rPr>
      </w:pPr>
      <w:del w:id="28" w:author="Matheus Gomes Faria" w:date="2021-06-28T16:24:00Z">
        <w:r w:rsidDel="0043273C">
          <w:rPr>
            <w:rFonts w:ascii="Arial" w:eastAsia="Arial Unicode MS" w:hAnsi="Arial" w:cs="Arial"/>
            <w:iCs/>
            <w:sz w:val="22"/>
            <w:szCs w:val="22"/>
          </w:rPr>
          <w:delText>“</w:delText>
        </w:r>
        <w:r w:rsidDel="0043273C">
          <w:rPr>
            <w:rFonts w:ascii="Arial" w:eastAsia="Arial Unicode MS" w:hAnsi="Arial" w:cs="Arial"/>
            <w:i/>
            <w:iCs/>
            <w:sz w:val="22"/>
            <w:szCs w:val="22"/>
          </w:rPr>
          <w:delText xml:space="preserve">4.4.2.1. </w:delText>
        </w:r>
        <w:r w:rsidDel="0043273C">
          <w:rPr>
            <w:rFonts w:ascii="Arial" w:eastAsia="Arial Unicode MS" w:hAnsi="Arial" w:cs="Arial"/>
            <w:i/>
            <w:iCs/>
            <w:sz w:val="22"/>
            <w:szCs w:val="22"/>
          </w:rPr>
          <w:tab/>
        </w:r>
        <w:r w:rsidDel="0043273C">
          <w:rPr>
            <w:rFonts w:ascii="Arial" w:hAnsi="Arial" w:cs="Arial"/>
            <w:i/>
            <w:sz w:val="22"/>
            <w:szCs w:val="22"/>
          </w:rPr>
          <w:delText>Os Juros Remuneratórios das Debêntures deverão ser calculados de acordo com a seguinte fórmula:</w:delText>
        </w:r>
      </w:del>
    </w:p>
    <w:p w14:paraId="6DBAF931" w14:textId="7676B9DC" w:rsidR="00DD531E" w:rsidDel="0043273C" w:rsidRDefault="00DD531E">
      <w:pPr>
        <w:pStyle w:val="Recuodecorpodetexto"/>
        <w:widowControl w:val="0"/>
        <w:tabs>
          <w:tab w:val="left" w:pos="1418"/>
        </w:tabs>
        <w:spacing w:after="0" w:line="312" w:lineRule="auto"/>
        <w:ind w:left="1068"/>
        <w:jc w:val="both"/>
        <w:rPr>
          <w:del w:id="29" w:author="Matheus Gomes Faria" w:date="2021-06-28T16:24:00Z"/>
          <w:rFonts w:ascii="Arial" w:hAnsi="Arial" w:cs="Arial"/>
          <w:i/>
          <w:sz w:val="22"/>
          <w:szCs w:val="22"/>
        </w:rPr>
      </w:pPr>
    </w:p>
    <w:p w14:paraId="38F6B374" w14:textId="7FE2250A" w:rsidR="00DD531E" w:rsidDel="0043273C" w:rsidRDefault="0043273C">
      <w:pPr>
        <w:pStyle w:val="PargrafodaLista"/>
        <w:spacing w:line="312" w:lineRule="auto"/>
        <w:ind w:left="1428"/>
        <w:jc w:val="center"/>
        <w:rPr>
          <w:del w:id="30" w:author="Matheus Gomes Faria" w:date="2021-06-28T16:24:00Z"/>
          <w:rFonts w:ascii="Arial" w:hAnsi="Arial" w:cs="Arial"/>
          <w:i/>
          <w:sz w:val="22"/>
          <w:szCs w:val="22"/>
        </w:rPr>
      </w:pPr>
      <w:del w:id="31" w:author="Matheus Gomes Faria" w:date="2021-06-28T16:24:00Z">
        <w:r w:rsidDel="0043273C">
          <w:rPr>
            <w:rFonts w:ascii="Arial" w:hAnsi="Arial" w:cs="Arial"/>
            <w:i/>
            <w:sz w:val="22"/>
            <w:szCs w:val="22"/>
          </w:rPr>
          <w:delText>J = VNe x (FatorJuros-1)</w:delText>
        </w:r>
      </w:del>
    </w:p>
    <w:p w14:paraId="6B4F3D48" w14:textId="0DE0824A" w:rsidR="00DD531E" w:rsidDel="0043273C" w:rsidRDefault="0043273C">
      <w:pPr>
        <w:widowControl w:val="0"/>
        <w:spacing w:after="0" w:line="312" w:lineRule="auto"/>
        <w:ind w:left="1068"/>
        <w:rPr>
          <w:del w:id="32" w:author="Matheus Gomes Faria" w:date="2021-06-28T16:24:00Z"/>
          <w:rFonts w:ascii="Arial" w:hAnsi="Arial" w:cs="Arial"/>
          <w:i/>
          <w:sz w:val="22"/>
          <w:szCs w:val="22"/>
        </w:rPr>
      </w:pPr>
      <w:del w:id="33" w:author="Matheus Gomes Faria" w:date="2021-06-28T16:24:00Z">
        <w:r w:rsidDel="0043273C">
          <w:rPr>
            <w:rFonts w:ascii="Arial" w:hAnsi="Arial" w:cs="Arial"/>
            <w:i/>
            <w:sz w:val="22"/>
            <w:szCs w:val="22"/>
          </w:rPr>
          <w:delText>onde,</w:delText>
        </w:r>
      </w:del>
    </w:p>
    <w:p w14:paraId="59EEF2AF" w14:textId="78F31178" w:rsidR="00DD531E" w:rsidDel="0043273C" w:rsidRDefault="00DD531E">
      <w:pPr>
        <w:widowControl w:val="0"/>
        <w:spacing w:after="0" w:line="312" w:lineRule="auto"/>
        <w:ind w:left="1068"/>
        <w:rPr>
          <w:del w:id="34" w:author="Matheus Gomes Faria" w:date="2021-06-28T16:24:00Z"/>
          <w:rFonts w:ascii="Arial" w:hAnsi="Arial" w:cs="Arial"/>
          <w:i/>
          <w:sz w:val="22"/>
          <w:szCs w:val="22"/>
        </w:rPr>
      </w:pPr>
    </w:p>
    <w:p w14:paraId="3EE10368" w14:textId="3755E4C1" w:rsidR="00DD531E" w:rsidDel="0043273C" w:rsidRDefault="0043273C">
      <w:pPr>
        <w:widowControl w:val="0"/>
        <w:spacing w:after="0" w:line="312" w:lineRule="auto"/>
        <w:ind w:left="1068"/>
        <w:rPr>
          <w:del w:id="35" w:author="Matheus Gomes Faria" w:date="2021-06-28T16:24:00Z"/>
          <w:rFonts w:ascii="Arial" w:hAnsi="Arial" w:cs="Arial"/>
          <w:i/>
          <w:sz w:val="22"/>
          <w:szCs w:val="22"/>
        </w:rPr>
      </w:pPr>
      <w:del w:id="36" w:author="Matheus Gomes Faria" w:date="2021-06-28T16:24:00Z">
        <w:r w:rsidDel="0043273C">
          <w:rPr>
            <w:rFonts w:ascii="Arial" w:hAnsi="Arial" w:cs="Arial"/>
            <w:i/>
            <w:sz w:val="22"/>
            <w:szCs w:val="22"/>
          </w:rPr>
          <w:delText>J = valor unitário dos Juros Remuneratórios, devidos no final de cada Período de Capitalização (conforme definido abaixo), calculado com 8 (oito) casas decimais sem arredondamento;</w:delText>
        </w:r>
      </w:del>
    </w:p>
    <w:p w14:paraId="594C92D5" w14:textId="75358545" w:rsidR="00DD531E" w:rsidDel="0043273C" w:rsidRDefault="00DD531E">
      <w:pPr>
        <w:widowControl w:val="0"/>
        <w:spacing w:after="0" w:line="312" w:lineRule="auto"/>
        <w:ind w:left="1068"/>
        <w:rPr>
          <w:del w:id="37" w:author="Matheus Gomes Faria" w:date="2021-06-28T16:24:00Z"/>
          <w:rFonts w:ascii="Arial" w:hAnsi="Arial" w:cs="Arial"/>
          <w:i/>
          <w:sz w:val="22"/>
          <w:szCs w:val="22"/>
        </w:rPr>
      </w:pPr>
    </w:p>
    <w:p w14:paraId="69A9DE5A" w14:textId="465B2525" w:rsidR="00DD531E" w:rsidDel="0043273C" w:rsidRDefault="0043273C">
      <w:pPr>
        <w:widowControl w:val="0"/>
        <w:spacing w:after="0" w:line="312" w:lineRule="auto"/>
        <w:ind w:left="1068"/>
        <w:rPr>
          <w:del w:id="38" w:author="Matheus Gomes Faria" w:date="2021-06-28T16:24:00Z"/>
          <w:rFonts w:ascii="Arial" w:hAnsi="Arial" w:cs="Arial"/>
          <w:i/>
          <w:sz w:val="22"/>
          <w:szCs w:val="22"/>
        </w:rPr>
      </w:pPr>
      <w:del w:id="39" w:author="Matheus Gomes Faria" w:date="2021-06-28T16:24:00Z">
        <w:r w:rsidDel="0043273C">
          <w:rPr>
            <w:rFonts w:ascii="Arial" w:hAnsi="Arial" w:cs="Arial"/>
            <w:i/>
            <w:sz w:val="22"/>
            <w:szCs w:val="22"/>
          </w:rPr>
          <w:delText>VNe = Valor Nominal Unitário ou saldo do Valor Nominal Unitário, conforme o caso, no início de cada Período de Capitalização, informado/calculado com 8 (oito) casas decimais, sem arredondamento;</w:delText>
        </w:r>
      </w:del>
    </w:p>
    <w:p w14:paraId="34C40EE5" w14:textId="31ACCCD7" w:rsidR="00DD531E" w:rsidDel="0043273C" w:rsidRDefault="00DD531E">
      <w:pPr>
        <w:widowControl w:val="0"/>
        <w:spacing w:after="0" w:line="312" w:lineRule="auto"/>
        <w:ind w:left="1068"/>
        <w:rPr>
          <w:del w:id="40" w:author="Matheus Gomes Faria" w:date="2021-06-28T16:24:00Z"/>
          <w:rFonts w:ascii="Arial" w:hAnsi="Arial" w:cs="Arial"/>
          <w:i/>
          <w:sz w:val="22"/>
          <w:szCs w:val="22"/>
        </w:rPr>
      </w:pPr>
    </w:p>
    <w:p w14:paraId="607C25C1" w14:textId="33BE3175" w:rsidR="00DD531E" w:rsidDel="0043273C" w:rsidRDefault="0043273C">
      <w:pPr>
        <w:widowControl w:val="0"/>
        <w:spacing w:after="0" w:line="312" w:lineRule="auto"/>
        <w:ind w:left="1068"/>
        <w:rPr>
          <w:del w:id="41" w:author="Matheus Gomes Faria" w:date="2021-06-28T16:24:00Z"/>
          <w:rFonts w:ascii="Arial" w:hAnsi="Arial" w:cs="Arial"/>
          <w:i/>
          <w:sz w:val="22"/>
          <w:szCs w:val="22"/>
        </w:rPr>
      </w:pPr>
      <w:del w:id="42" w:author="Matheus Gomes Faria" w:date="2021-06-28T16:24:00Z">
        <w:r w:rsidDel="0043273C">
          <w:rPr>
            <w:rFonts w:ascii="Arial" w:hAnsi="Arial" w:cs="Arial"/>
            <w:i/>
            <w:sz w:val="22"/>
            <w:szCs w:val="22"/>
          </w:rPr>
          <w:delText>FatorJuros = fator de juros composto pelo parâmetro de flutuação acrescido de spread, calculado com 9 (nove) casas decimais, com arredondamento, apurado de acordo com a seguinte fórmula:</w:delText>
        </w:r>
      </w:del>
    </w:p>
    <w:p w14:paraId="15C150A8" w14:textId="227C3723" w:rsidR="00DD531E" w:rsidDel="0043273C" w:rsidRDefault="00DD531E">
      <w:pPr>
        <w:widowControl w:val="0"/>
        <w:spacing w:after="0" w:line="312" w:lineRule="auto"/>
        <w:ind w:left="1068"/>
        <w:rPr>
          <w:del w:id="43" w:author="Matheus Gomes Faria" w:date="2021-06-28T16:24:00Z"/>
          <w:rFonts w:ascii="Arial" w:hAnsi="Arial" w:cs="Arial"/>
          <w:i/>
          <w:sz w:val="22"/>
          <w:szCs w:val="22"/>
        </w:rPr>
      </w:pPr>
    </w:p>
    <w:p w14:paraId="343FF3F4" w14:textId="6F8CB598" w:rsidR="00DD531E" w:rsidDel="0043273C" w:rsidRDefault="0043273C">
      <w:pPr>
        <w:pStyle w:val="PargrafodaLista"/>
        <w:spacing w:line="312" w:lineRule="auto"/>
        <w:ind w:left="1428"/>
        <w:jc w:val="center"/>
        <w:rPr>
          <w:del w:id="44" w:author="Matheus Gomes Faria" w:date="2021-06-28T16:24:00Z"/>
          <w:rFonts w:ascii="Arial" w:hAnsi="Arial" w:cs="Arial"/>
          <w:i/>
          <w:sz w:val="22"/>
          <w:szCs w:val="22"/>
        </w:rPr>
      </w:pPr>
      <w:del w:id="45" w:author="Matheus Gomes Faria" w:date="2021-06-28T16:24:00Z">
        <w:r w:rsidDel="0043273C">
          <w:rPr>
            <w:rFonts w:ascii="Arial" w:hAnsi="Arial" w:cs="Arial"/>
            <w:i/>
            <w:sz w:val="22"/>
            <w:szCs w:val="22"/>
          </w:rPr>
          <w:delText>FatorJuros = (FatorDI x FatorSpread)</w:delText>
        </w:r>
      </w:del>
    </w:p>
    <w:p w14:paraId="147EB6F4" w14:textId="041F7D69" w:rsidR="00DD531E" w:rsidDel="0043273C" w:rsidRDefault="00DD531E">
      <w:pPr>
        <w:pStyle w:val="PargrafodaLista"/>
        <w:spacing w:line="312" w:lineRule="auto"/>
        <w:ind w:left="1428"/>
        <w:jc w:val="center"/>
        <w:rPr>
          <w:del w:id="46" w:author="Matheus Gomes Faria" w:date="2021-06-28T16:24:00Z"/>
          <w:rFonts w:ascii="Arial" w:hAnsi="Arial" w:cs="Arial"/>
          <w:i/>
          <w:sz w:val="22"/>
          <w:szCs w:val="22"/>
        </w:rPr>
      </w:pPr>
    </w:p>
    <w:p w14:paraId="5C3D63EA" w14:textId="6C7397BE" w:rsidR="00DD531E" w:rsidDel="0043273C" w:rsidRDefault="0043273C">
      <w:pPr>
        <w:widowControl w:val="0"/>
        <w:spacing w:after="0" w:line="312" w:lineRule="auto"/>
        <w:ind w:left="1068"/>
        <w:rPr>
          <w:del w:id="47" w:author="Matheus Gomes Faria" w:date="2021-06-28T16:24:00Z"/>
          <w:rFonts w:ascii="Arial" w:hAnsi="Arial" w:cs="Arial"/>
          <w:i/>
          <w:sz w:val="22"/>
          <w:szCs w:val="22"/>
        </w:rPr>
      </w:pPr>
      <w:del w:id="48" w:author="Matheus Gomes Faria" w:date="2021-06-28T16:24:00Z">
        <w:r w:rsidDel="0043273C">
          <w:rPr>
            <w:rFonts w:ascii="Arial" w:hAnsi="Arial" w:cs="Arial"/>
            <w:i/>
            <w:sz w:val="22"/>
            <w:szCs w:val="22"/>
          </w:rPr>
          <w:delText>onde,</w:delText>
        </w:r>
      </w:del>
    </w:p>
    <w:p w14:paraId="3A2EE778" w14:textId="299137E8" w:rsidR="00DD531E" w:rsidDel="0043273C" w:rsidRDefault="00DD531E">
      <w:pPr>
        <w:widowControl w:val="0"/>
        <w:spacing w:after="0" w:line="312" w:lineRule="auto"/>
        <w:ind w:left="1068"/>
        <w:rPr>
          <w:del w:id="49" w:author="Matheus Gomes Faria" w:date="2021-06-28T16:24:00Z"/>
          <w:rFonts w:ascii="Arial" w:hAnsi="Arial" w:cs="Arial"/>
          <w:i/>
          <w:sz w:val="22"/>
          <w:szCs w:val="22"/>
        </w:rPr>
      </w:pPr>
    </w:p>
    <w:p w14:paraId="3472A9CE" w14:textId="63372DFA" w:rsidR="00DD531E" w:rsidDel="0043273C" w:rsidRDefault="0043273C">
      <w:pPr>
        <w:widowControl w:val="0"/>
        <w:spacing w:after="0" w:line="312" w:lineRule="auto"/>
        <w:ind w:left="1068"/>
        <w:rPr>
          <w:del w:id="50" w:author="Matheus Gomes Faria" w:date="2021-06-28T16:24:00Z"/>
          <w:rFonts w:ascii="Arial" w:hAnsi="Arial" w:cs="Arial"/>
          <w:i/>
          <w:sz w:val="22"/>
          <w:szCs w:val="22"/>
        </w:rPr>
      </w:pPr>
      <w:del w:id="51" w:author="Matheus Gomes Faria" w:date="2021-06-28T16:24:00Z">
        <w:r w:rsidDel="0043273C">
          <w:rPr>
            <w:rFonts w:ascii="Arial" w:hAnsi="Arial" w:cs="Arial"/>
            <w:i/>
            <w:sz w:val="22"/>
            <w:szCs w:val="22"/>
          </w:rPr>
          <w:delText>FatorDI = produtório das Taxas DI, desde a data de início de cada Período de Capitalização, inclusive, até a data de cálculo, exclusive, calculado com 8 (oito) casas decimais, com arredondamento, apurado da seguinte forma:</w:delText>
        </w:r>
      </w:del>
    </w:p>
    <w:p w14:paraId="2DE91B0E" w14:textId="56EBB6C5" w:rsidR="00DD531E" w:rsidDel="0043273C" w:rsidRDefault="00DD531E">
      <w:pPr>
        <w:pStyle w:val="PargrafodaLista"/>
        <w:spacing w:line="312" w:lineRule="auto"/>
        <w:ind w:left="1428"/>
        <w:rPr>
          <w:del w:id="52" w:author="Matheus Gomes Faria" w:date="2021-06-28T16:24:00Z"/>
          <w:rFonts w:ascii="Arial" w:hAnsi="Arial" w:cs="Arial"/>
          <w:i/>
          <w:sz w:val="22"/>
          <w:szCs w:val="22"/>
        </w:rPr>
      </w:pPr>
    </w:p>
    <w:p w14:paraId="62BFAC0B" w14:textId="16AC44C8" w:rsidR="00DD531E" w:rsidDel="0043273C" w:rsidRDefault="0043273C">
      <w:pPr>
        <w:pStyle w:val="PargrafodaLista"/>
        <w:spacing w:line="312" w:lineRule="auto"/>
        <w:ind w:left="1428"/>
        <w:jc w:val="center"/>
        <w:rPr>
          <w:del w:id="53" w:author="Matheus Gomes Faria" w:date="2021-06-28T16:24:00Z"/>
          <w:rFonts w:ascii="Arial" w:hAnsi="Arial" w:cs="Arial"/>
          <w:i/>
          <w:noProof/>
          <w:sz w:val="22"/>
          <w:szCs w:val="22"/>
        </w:rPr>
      </w:pPr>
      <w:del w:id="54" w:author="Matheus Gomes Faria" w:date="2021-06-28T16:24:00Z">
        <w:r w:rsidDel="0043273C">
          <w:rPr>
            <w:rFonts w:ascii="Arial" w:hAnsi="Arial" w:cs="Arial"/>
            <w:i/>
            <w:noProof/>
            <w:sz w:val="22"/>
            <w:szCs w:val="22"/>
          </w:rPr>
          <w:drawing>
            <wp:inline distT="0" distB="0" distL="0" distR="0" wp14:anchorId="4166A0FA" wp14:editId="193A61D4">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del>
    </w:p>
    <w:p w14:paraId="6E381888" w14:textId="09A92655" w:rsidR="00DD531E" w:rsidDel="0043273C" w:rsidRDefault="0043273C">
      <w:pPr>
        <w:widowControl w:val="0"/>
        <w:spacing w:after="0" w:line="312" w:lineRule="auto"/>
        <w:ind w:left="1068"/>
        <w:rPr>
          <w:del w:id="55" w:author="Matheus Gomes Faria" w:date="2021-06-28T16:24:00Z"/>
          <w:rFonts w:ascii="Arial" w:hAnsi="Arial" w:cs="Arial"/>
          <w:i/>
          <w:sz w:val="22"/>
          <w:szCs w:val="22"/>
        </w:rPr>
      </w:pPr>
      <w:del w:id="56" w:author="Matheus Gomes Faria" w:date="2021-06-28T16:24:00Z">
        <w:r w:rsidDel="0043273C">
          <w:rPr>
            <w:rFonts w:ascii="Arial" w:hAnsi="Arial" w:cs="Arial"/>
            <w:i/>
            <w:sz w:val="22"/>
            <w:szCs w:val="22"/>
          </w:rPr>
          <w:delText>onde,</w:delText>
        </w:r>
      </w:del>
    </w:p>
    <w:p w14:paraId="791200E1" w14:textId="39304B65" w:rsidR="00DD531E" w:rsidDel="0043273C" w:rsidRDefault="00DD531E">
      <w:pPr>
        <w:widowControl w:val="0"/>
        <w:spacing w:after="0" w:line="312" w:lineRule="auto"/>
        <w:ind w:left="1068"/>
        <w:rPr>
          <w:del w:id="57" w:author="Matheus Gomes Faria" w:date="2021-06-28T16:24:00Z"/>
          <w:rFonts w:ascii="Arial" w:hAnsi="Arial" w:cs="Arial"/>
          <w:i/>
          <w:sz w:val="22"/>
          <w:szCs w:val="22"/>
        </w:rPr>
      </w:pPr>
    </w:p>
    <w:p w14:paraId="42B8B219" w14:textId="1B7FAA4D" w:rsidR="00DD531E" w:rsidDel="0043273C" w:rsidRDefault="0043273C">
      <w:pPr>
        <w:widowControl w:val="0"/>
        <w:spacing w:after="0" w:line="312" w:lineRule="auto"/>
        <w:ind w:left="1068"/>
        <w:rPr>
          <w:del w:id="58" w:author="Matheus Gomes Faria" w:date="2021-06-28T16:24:00Z"/>
          <w:rFonts w:ascii="Arial" w:hAnsi="Arial" w:cs="Arial"/>
          <w:i/>
          <w:sz w:val="22"/>
          <w:szCs w:val="22"/>
        </w:rPr>
      </w:pPr>
      <w:del w:id="59" w:author="Matheus Gomes Faria" w:date="2021-06-28T16:24:00Z">
        <w:r w:rsidDel="0043273C">
          <w:rPr>
            <w:rFonts w:ascii="Arial" w:hAnsi="Arial" w:cs="Arial"/>
            <w:i/>
            <w:sz w:val="22"/>
            <w:szCs w:val="22"/>
          </w:rPr>
          <w:delText>k = número de ordem das Taxas DI, variando de 1 até n, sendo “k” um número inteiro;</w:delText>
        </w:r>
      </w:del>
    </w:p>
    <w:p w14:paraId="42953463" w14:textId="0BB50EAA" w:rsidR="00DD531E" w:rsidDel="0043273C" w:rsidRDefault="00DD531E">
      <w:pPr>
        <w:widowControl w:val="0"/>
        <w:spacing w:after="0" w:line="312" w:lineRule="auto"/>
        <w:ind w:left="1068"/>
        <w:rPr>
          <w:del w:id="60" w:author="Matheus Gomes Faria" w:date="2021-06-28T16:24:00Z"/>
          <w:rFonts w:ascii="Arial" w:hAnsi="Arial" w:cs="Arial"/>
          <w:i/>
          <w:sz w:val="22"/>
          <w:szCs w:val="22"/>
        </w:rPr>
      </w:pPr>
    </w:p>
    <w:p w14:paraId="7107827E" w14:textId="57D80E6E" w:rsidR="00DD531E" w:rsidDel="0043273C" w:rsidRDefault="0043273C">
      <w:pPr>
        <w:widowControl w:val="0"/>
        <w:spacing w:after="0" w:line="312" w:lineRule="auto"/>
        <w:ind w:left="1068"/>
        <w:rPr>
          <w:del w:id="61" w:author="Matheus Gomes Faria" w:date="2021-06-28T16:24:00Z"/>
          <w:rFonts w:ascii="Arial" w:hAnsi="Arial" w:cs="Arial"/>
          <w:i/>
          <w:sz w:val="22"/>
          <w:szCs w:val="22"/>
        </w:rPr>
      </w:pPr>
      <w:del w:id="62" w:author="Matheus Gomes Faria" w:date="2021-06-28T16:24:00Z">
        <w:r w:rsidDel="0043273C">
          <w:rPr>
            <w:rFonts w:ascii="Arial" w:hAnsi="Arial" w:cs="Arial"/>
            <w:i/>
            <w:sz w:val="22"/>
            <w:szCs w:val="22"/>
          </w:rPr>
          <w:delText>n</w:delText>
        </w:r>
        <w:r w:rsidDel="0043273C">
          <w:rPr>
            <w:rFonts w:ascii="Arial" w:hAnsi="Arial" w:cs="Arial"/>
            <w:i/>
            <w:sz w:val="22"/>
            <w:szCs w:val="22"/>
            <w:vertAlign w:val="subscript"/>
          </w:rPr>
          <w:delText>DI</w:delText>
        </w:r>
        <w:r w:rsidDel="0043273C">
          <w:rPr>
            <w:rFonts w:ascii="Arial" w:hAnsi="Arial" w:cs="Arial"/>
            <w:i/>
            <w:sz w:val="22"/>
            <w:szCs w:val="22"/>
          </w:rPr>
          <w:delText xml:space="preserve"> = número total de Taxas DI, consideradas em cada Período de Capitalização, na apuração do “FatorDI”, sendo “n</w:delText>
        </w:r>
        <w:r w:rsidDel="0043273C">
          <w:rPr>
            <w:rFonts w:ascii="Arial" w:hAnsi="Arial" w:cs="Arial"/>
            <w:i/>
            <w:sz w:val="22"/>
            <w:szCs w:val="22"/>
            <w:vertAlign w:val="subscript"/>
          </w:rPr>
          <w:delText>DI</w:delText>
        </w:r>
        <w:r w:rsidDel="0043273C">
          <w:rPr>
            <w:rFonts w:ascii="Arial" w:hAnsi="Arial" w:cs="Arial"/>
            <w:i/>
            <w:sz w:val="22"/>
            <w:szCs w:val="22"/>
          </w:rPr>
          <w:delText>” um número inteiro; e</w:delText>
        </w:r>
      </w:del>
    </w:p>
    <w:p w14:paraId="48261562" w14:textId="16AE8414" w:rsidR="00DD531E" w:rsidDel="0043273C" w:rsidRDefault="00DD531E">
      <w:pPr>
        <w:widowControl w:val="0"/>
        <w:spacing w:after="0" w:line="312" w:lineRule="auto"/>
        <w:ind w:left="1068"/>
        <w:rPr>
          <w:del w:id="63" w:author="Matheus Gomes Faria" w:date="2021-06-28T16:24:00Z"/>
          <w:rFonts w:ascii="Arial" w:hAnsi="Arial" w:cs="Arial"/>
          <w:i/>
          <w:sz w:val="22"/>
          <w:szCs w:val="22"/>
        </w:rPr>
      </w:pPr>
    </w:p>
    <w:p w14:paraId="780F22F2" w14:textId="4DCA5F9D" w:rsidR="00DD531E" w:rsidDel="0043273C" w:rsidRDefault="0043273C">
      <w:pPr>
        <w:widowControl w:val="0"/>
        <w:spacing w:after="0" w:line="312" w:lineRule="auto"/>
        <w:ind w:left="1068"/>
        <w:rPr>
          <w:del w:id="64" w:author="Matheus Gomes Faria" w:date="2021-06-28T16:24:00Z"/>
          <w:rFonts w:ascii="Arial" w:hAnsi="Arial" w:cs="Arial"/>
          <w:i/>
          <w:sz w:val="22"/>
          <w:szCs w:val="22"/>
        </w:rPr>
      </w:pPr>
      <w:del w:id="65" w:author="Matheus Gomes Faria" w:date="2021-06-28T16:24:00Z">
        <w:r w:rsidDel="0043273C">
          <w:rPr>
            <w:rFonts w:ascii="Arial" w:hAnsi="Arial" w:cs="Arial"/>
            <w:i/>
            <w:sz w:val="22"/>
            <w:szCs w:val="22"/>
          </w:rPr>
          <w:delText>TDI</w:delText>
        </w:r>
        <w:r w:rsidDel="0043273C">
          <w:rPr>
            <w:rFonts w:ascii="Arial" w:hAnsi="Arial" w:cs="Arial"/>
            <w:i/>
            <w:sz w:val="22"/>
            <w:szCs w:val="22"/>
            <w:vertAlign w:val="subscript"/>
          </w:rPr>
          <w:delText>k</w:delText>
        </w:r>
        <w:r w:rsidDel="0043273C">
          <w:rPr>
            <w:rFonts w:ascii="Arial" w:hAnsi="Arial" w:cs="Arial"/>
            <w:i/>
            <w:sz w:val="22"/>
            <w:szCs w:val="22"/>
          </w:rPr>
          <w:delText xml:space="preserve"> = Taxa DI, de ordem k, expressa ao dia, calculada com 8 (oito) casas decimais com arredondamento, apurado da seguinte forma:</w:delText>
        </w:r>
      </w:del>
    </w:p>
    <w:p w14:paraId="77BC8FA7" w14:textId="67C2FB79" w:rsidR="00DD531E" w:rsidDel="0043273C" w:rsidRDefault="00DD531E">
      <w:pPr>
        <w:pStyle w:val="PargrafodaLista"/>
        <w:spacing w:line="312" w:lineRule="auto"/>
        <w:ind w:left="1428"/>
        <w:rPr>
          <w:del w:id="66" w:author="Matheus Gomes Faria" w:date="2021-06-28T16:24:00Z"/>
          <w:rFonts w:ascii="Arial" w:hAnsi="Arial" w:cs="Arial"/>
          <w:i/>
          <w:sz w:val="22"/>
          <w:szCs w:val="22"/>
        </w:rPr>
      </w:pPr>
    </w:p>
    <w:p w14:paraId="17DFEFAF" w14:textId="7CEF7983" w:rsidR="00DD531E" w:rsidDel="0043273C" w:rsidRDefault="0043273C">
      <w:pPr>
        <w:pStyle w:val="PargrafodaLista"/>
        <w:spacing w:line="312" w:lineRule="auto"/>
        <w:ind w:left="1428"/>
        <w:jc w:val="center"/>
        <w:rPr>
          <w:del w:id="67" w:author="Matheus Gomes Faria" w:date="2021-06-28T16:24:00Z"/>
          <w:rFonts w:ascii="Arial" w:hAnsi="Arial" w:cs="Arial"/>
          <w:i/>
          <w:sz w:val="22"/>
          <w:szCs w:val="22"/>
        </w:rPr>
      </w:pPr>
      <w:del w:id="68" w:author="Matheus Gomes Faria" w:date="2021-06-28T16:24:00Z">
        <w:r w:rsidDel="0043273C">
          <w:rPr>
            <w:rFonts w:ascii="Arial" w:hAnsi="Arial" w:cs="Arial"/>
            <w:i/>
            <w:noProof/>
            <w:sz w:val="22"/>
            <w:szCs w:val="22"/>
          </w:rPr>
          <w:drawing>
            <wp:inline distT="0" distB="0" distL="0" distR="0" wp14:anchorId="6FC7AEAC" wp14:editId="5A84E036">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del>
    </w:p>
    <w:p w14:paraId="04FAC35A" w14:textId="79A87718" w:rsidR="00DD531E" w:rsidDel="0043273C" w:rsidRDefault="0043273C">
      <w:pPr>
        <w:widowControl w:val="0"/>
        <w:spacing w:after="0" w:line="312" w:lineRule="auto"/>
        <w:ind w:left="1068"/>
        <w:rPr>
          <w:del w:id="69" w:author="Matheus Gomes Faria" w:date="2021-06-28T16:24:00Z"/>
          <w:rFonts w:ascii="Arial" w:hAnsi="Arial" w:cs="Arial"/>
          <w:i/>
          <w:sz w:val="22"/>
          <w:szCs w:val="22"/>
        </w:rPr>
      </w:pPr>
      <w:del w:id="70" w:author="Matheus Gomes Faria" w:date="2021-06-28T16:24:00Z">
        <w:r w:rsidDel="0043273C">
          <w:rPr>
            <w:rFonts w:ascii="Arial" w:hAnsi="Arial" w:cs="Arial"/>
            <w:i/>
            <w:sz w:val="22"/>
            <w:szCs w:val="22"/>
          </w:rPr>
          <w:delText>onde,</w:delText>
        </w:r>
      </w:del>
    </w:p>
    <w:p w14:paraId="2324FEB5" w14:textId="4EEDC16A" w:rsidR="00DD531E" w:rsidDel="0043273C" w:rsidRDefault="00DD531E">
      <w:pPr>
        <w:widowControl w:val="0"/>
        <w:spacing w:after="0" w:line="312" w:lineRule="auto"/>
        <w:ind w:left="1068"/>
        <w:rPr>
          <w:del w:id="71" w:author="Matheus Gomes Faria" w:date="2021-06-28T16:24:00Z"/>
          <w:rFonts w:ascii="Arial" w:hAnsi="Arial" w:cs="Arial"/>
          <w:i/>
          <w:sz w:val="22"/>
          <w:szCs w:val="22"/>
        </w:rPr>
      </w:pPr>
    </w:p>
    <w:p w14:paraId="5D4C2345" w14:textId="6F127A3A" w:rsidR="00DD531E" w:rsidDel="0043273C" w:rsidRDefault="0043273C">
      <w:pPr>
        <w:widowControl w:val="0"/>
        <w:spacing w:after="0" w:line="312" w:lineRule="auto"/>
        <w:ind w:left="1068"/>
        <w:rPr>
          <w:del w:id="72" w:author="Matheus Gomes Faria" w:date="2021-06-28T16:24:00Z"/>
          <w:rFonts w:ascii="Arial" w:hAnsi="Arial" w:cs="Arial"/>
          <w:i/>
          <w:sz w:val="22"/>
          <w:szCs w:val="22"/>
        </w:rPr>
      </w:pPr>
      <w:del w:id="73" w:author="Matheus Gomes Faria" w:date="2021-06-28T16:24:00Z">
        <w:r w:rsidDel="0043273C">
          <w:rPr>
            <w:rFonts w:ascii="Arial" w:hAnsi="Arial" w:cs="Arial"/>
            <w:i/>
            <w:sz w:val="22"/>
            <w:szCs w:val="22"/>
          </w:rPr>
          <w:delText>DI</w:delText>
        </w:r>
        <w:r w:rsidDel="0043273C">
          <w:rPr>
            <w:rFonts w:ascii="Arial" w:hAnsi="Arial" w:cs="Arial"/>
            <w:i/>
            <w:sz w:val="22"/>
            <w:szCs w:val="22"/>
            <w:vertAlign w:val="subscript"/>
          </w:rPr>
          <w:delText>k</w:delText>
        </w:r>
        <w:r w:rsidDel="0043273C">
          <w:rPr>
            <w:rFonts w:ascii="Arial" w:hAnsi="Arial" w:cs="Arial"/>
            <w:i/>
            <w:sz w:val="22"/>
            <w:szCs w:val="22"/>
          </w:rPr>
          <w:delText xml:space="preserve"> = Taxa DI, de ordem k, divulgada pela B3 S.A – Brasil, Bolsa, Balcão, válida por 1 (um) Dia Útil (conforme definido abaixo) (overnight), utilizada com 2 (duas) casas decimais;</w:delText>
        </w:r>
      </w:del>
    </w:p>
    <w:p w14:paraId="4CF1ECC6" w14:textId="32E7E899" w:rsidR="00DD531E" w:rsidDel="0043273C" w:rsidRDefault="00DD531E">
      <w:pPr>
        <w:widowControl w:val="0"/>
        <w:spacing w:after="0" w:line="312" w:lineRule="auto"/>
        <w:ind w:left="1068"/>
        <w:rPr>
          <w:del w:id="74" w:author="Matheus Gomes Faria" w:date="2021-06-28T16:24:00Z"/>
          <w:rFonts w:ascii="Arial" w:hAnsi="Arial" w:cs="Arial"/>
          <w:i/>
          <w:sz w:val="22"/>
          <w:szCs w:val="22"/>
        </w:rPr>
      </w:pPr>
    </w:p>
    <w:p w14:paraId="7815588B" w14:textId="6A1CDDAC" w:rsidR="00DD531E" w:rsidDel="0043273C" w:rsidRDefault="0043273C">
      <w:pPr>
        <w:pStyle w:val="PargrafodaLista"/>
        <w:spacing w:line="312" w:lineRule="auto"/>
        <w:ind w:left="1068"/>
        <w:rPr>
          <w:del w:id="75" w:author="Matheus Gomes Faria" w:date="2021-06-28T16:24:00Z"/>
          <w:rFonts w:ascii="Arial" w:hAnsi="Arial" w:cs="Arial"/>
          <w:i/>
          <w:sz w:val="22"/>
          <w:szCs w:val="22"/>
        </w:rPr>
      </w:pPr>
      <w:del w:id="76" w:author="Matheus Gomes Faria" w:date="2021-06-28T16:24:00Z">
        <w:r w:rsidDel="0043273C">
          <w:rPr>
            <w:rFonts w:ascii="Arial" w:hAnsi="Arial" w:cs="Arial"/>
            <w:i/>
            <w:sz w:val="22"/>
            <w:szCs w:val="22"/>
          </w:rPr>
          <w:delText>FatorSpread = sobretaxa de juros fixos calculada com 9 (nove) casas decimais, com arredondamento, calculado conforme fórmula abaixo:</w:delText>
        </w:r>
      </w:del>
    </w:p>
    <w:p w14:paraId="65F2CCEC" w14:textId="7070F5AF" w:rsidR="00DD531E" w:rsidDel="0043273C" w:rsidRDefault="00DD531E">
      <w:pPr>
        <w:pStyle w:val="PargrafodaLista"/>
        <w:spacing w:line="312" w:lineRule="auto"/>
        <w:ind w:left="1068"/>
        <w:rPr>
          <w:del w:id="77" w:author="Matheus Gomes Faria" w:date="2021-06-28T16:24:00Z"/>
          <w:rFonts w:ascii="Arial" w:hAnsi="Arial" w:cs="Arial"/>
          <w:i/>
          <w:sz w:val="22"/>
          <w:szCs w:val="22"/>
        </w:rPr>
      </w:pPr>
    </w:p>
    <w:p w14:paraId="2EAC6076" w14:textId="43BB666B" w:rsidR="00DD531E" w:rsidDel="0043273C" w:rsidRDefault="0043273C">
      <w:pPr>
        <w:widowControl w:val="0"/>
        <w:spacing w:after="0" w:line="312" w:lineRule="auto"/>
        <w:ind w:left="1068"/>
        <w:jc w:val="center"/>
        <w:rPr>
          <w:del w:id="78" w:author="Matheus Gomes Faria" w:date="2021-06-28T16:24:00Z"/>
          <w:rFonts w:ascii="Arial" w:hAnsi="Arial" w:cs="Arial"/>
          <w:i/>
          <w:snapToGrid w:val="0"/>
          <w:sz w:val="22"/>
          <w:szCs w:val="22"/>
        </w:rPr>
      </w:pPr>
      <w:del w:id="79" w:author="Matheus Gomes Faria" w:date="2021-06-28T16:24:00Z">
        <w:r w:rsidDel="0043273C">
          <w:rPr>
            <w:rFonts w:ascii="Arial" w:hAnsi="Arial" w:cs="Arial"/>
            <w:i/>
            <w:noProof/>
            <w:position w:val="-46"/>
            <w:sz w:val="22"/>
            <w:szCs w:val="22"/>
          </w:rPr>
          <w:object w:dxaOrig="3632" w:dyaOrig="1053" w14:anchorId="369A6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9.95pt" o:ole="">
              <v:imagedata r:id="rId15" o:title=""/>
            </v:shape>
            <o:OLEObject Type="Embed" ProgID="Equation.3" ShapeID="_x0000_i1025" DrawAspect="Content" ObjectID="_1686403520" r:id="rId16"/>
          </w:object>
        </w:r>
      </w:del>
    </w:p>
    <w:p w14:paraId="25FD69D5" w14:textId="07550193" w:rsidR="00DD531E" w:rsidDel="0043273C" w:rsidRDefault="00DD531E">
      <w:pPr>
        <w:widowControl w:val="0"/>
        <w:spacing w:after="0" w:line="312" w:lineRule="auto"/>
        <w:ind w:left="1068"/>
        <w:rPr>
          <w:del w:id="80" w:author="Matheus Gomes Faria" w:date="2021-06-28T16:24:00Z"/>
          <w:rFonts w:ascii="Arial" w:hAnsi="Arial" w:cs="Arial"/>
          <w:i/>
          <w:snapToGrid w:val="0"/>
          <w:sz w:val="22"/>
          <w:szCs w:val="22"/>
        </w:rPr>
      </w:pPr>
    </w:p>
    <w:p w14:paraId="05D1D77D" w14:textId="5EE8FB2B" w:rsidR="00DD531E" w:rsidDel="0043273C" w:rsidRDefault="0043273C">
      <w:pPr>
        <w:widowControl w:val="0"/>
        <w:spacing w:after="0" w:line="312" w:lineRule="auto"/>
        <w:ind w:left="1068"/>
        <w:rPr>
          <w:del w:id="81" w:author="Matheus Gomes Faria" w:date="2021-06-28T16:24:00Z"/>
          <w:rFonts w:ascii="Arial" w:hAnsi="Arial" w:cs="Arial"/>
          <w:i/>
          <w:snapToGrid w:val="0"/>
          <w:sz w:val="22"/>
          <w:szCs w:val="22"/>
        </w:rPr>
      </w:pPr>
      <w:del w:id="82" w:author="Matheus Gomes Faria" w:date="2021-06-28T16:24:00Z">
        <w:r w:rsidDel="0043273C">
          <w:rPr>
            <w:rFonts w:ascii="Arial" w:hAnsi="Arial" w:cs="Arial"/>
            <w:i/>
            <w:snapToGrid w:val="0"/>
            <w:sz w:val="22"/>
            <w:szCs w:val="22"/>
          </w:rPr>
          <w:delText>onde:</w:delText>
        </w:r>
      </w:del>
    </w:p>
    <w:p w14:paraId="5E449858" w14:textId="2AF89CC7" w:rsidR="00DD531E" w:rsidDel="0043273C" w:rsidRDefault="00DD531E">
      <w:pPr>
        <w:widowControl w:val="0"/>
        <w:spacing w:after="0" w:line="312" w:lineRule="auto"/>
        <w:ind w:left="1068"/>
        <w:rPr>
          <w:del w:id="83" w:author="Matheus Gomes Faria" w:date="2021-06-28T16:24:00Z"/>
          <w:rFonts w:ascii="Arial" w:hAnsi="Arial" w:cs="Arial"/>
          <w:i/>
          <w:sz w:val="22"/>
          <w:szCs w:val="22"/>
        </w:rPr>
      </w:pPr>
    </w:p>
    <w:p w14:paraId="0895622E" w14:textId="7B594371" w:rsidR="00DD531E" w:rsidDel="0043273C" w:rsidRDefault="0043273C">
      <w:pPr>
        <w:widowControl w:val="0"/>
        <w:spacing w:after="0" w:line="312" w:lineRule="auto"/>
        <w:ind w:left="1068"/>
        <w:rPr>
          <w:del w:id="84" w:author="Matheus Gomes Faria" w:date="2021-06-28T16:24:00Z"/>
          <w:rFonts w:ascii="Arial" w:hAnsi="Arial" w:cs="Arial"/>
          <w:i/>
          <w:sz w:val="22"/>
          <w:szCs w:val="22"/>
        </w:rPr>
      </w:pPr>
      <w:del w:id="85" w:author="Matheus Gomes Faria" w:date="2021-06-28T16:24:00Z">
        <w:r w:rsidDel="0043273C">
          <w:rPr>
            <w:rFonts w:ascii="Arial" w:hAnsi="Arial" w:cs="Arial"/>
            <w:i/>
            <w:sz w:val="22"/>
            <w:szCs w:val="22"/>
          </w:rPr>
          <w:delText>spread = 4,8344;</w:delText>
        </w:r>
      </w:del>
    </w:p>
    <w:p w14:paraId="65E43C00" w14:textId="2A7D4CC6" w:rsidR="00DD531E" w:rsidDel="0043273C" w:rsidRDefault="00DD531E">
      <w:pPr>
        <w:widowControl w:val="0"/>
        <w:spacing w:after="0" w:line="312" w:lineRule="auto"/>
        <w:ind w:left="1068"/>
        <w:rPr>
          <w:del w:id="86" w:author="Matheus Gomes Faria" w:date="2021-06-28T16:24:00Z"/>
          <w:rFonts w:ascii="Arial" w:hAnsi="Arial" w:cs="Arial"/>
          <w:i/>
          <w:sz w:val="22"/>
          <w:szCs w:val="22"/>
        </w:rPr>
      </w:pPr>
    </w:p>
    <w:p w14:paraId="7FDEBC2A" w14:textId="7FC0A245" w:rsidR="00DD531E" w:rsidDel="0043273C" w:rsidRDefault="0043273C">
      <w:pPr>
        <w:widowControl w:val="0"/>
        <w:spacing w:after="0" w:line="312" w:lineRule="auto"/>
        <w:ind w:left="1068"/>
        <w:rPr>
          <w:del w:id="87" w:author="Matheus Gomes Faria" w:date="2021-06-28T16:24:00Z"/>
          <w:rFonts w:ascii="Arial" w:hAnsi="Arial" w:cs="Arial"/>
          <w:i/>
          <w:sz w:val="22"/>
          <w:szCs w:val="22"/>
        </w:rPr>
      </w:pPr>
      <w:del w:id="88" w:author="Matheus Gomes Faria" w:date="2021-06-28T16:24:00Z">
        <w:r w:rsidDel="0043273C">
          <w:rPr>
            <w:rFonts w:ascii="Arial" w:hAnsi="Arial" w:cs="Arial"/>
            <w:i/>
            <w:sz w:val="22"/>
            <w:szCs w:val="22"/>
          </w:rPr>
          <w:delText>n = número de Dias Úteis entre a primeira Data de Integralização ou a Data de Pagamento dos Juros Remuneratórios imediatamente anterior, conforme o caso, e a data atual, sendo “n” um número inteiro.</w:delText>
        </w:r>
        <w:r w:rsidDel="0043273C">
          <w:rPr>
            <w:rFonts w:ascii="Arial" w:hAnsi="Arial" w:cs="Arial"/>
            <w:sz w:val="22"/>
            <w:szCs w:val="22"/>
          </w:rPr>
          <w:delText>”</w:delText>
        </w:r>
      </w:del>
    </w:p>
    <w:p w14:paraId="1EE5943E" w14:textId="77777777" w:rsidR="00DD531E" w:rsidRDefault="00DD531E">
      <w:pPr>
        <w:pStyle w:val="PargrafodaLista"/>
        <w:spacing w:line="312" w:lineRule="auto"/>
        <w:ind w:left="1080"/>
        <w:rPr>
          <w:rFonts w:ascii="Arial" w:hAnsi="Arial" w:cs="Arial"/>
          <w:sz w:val="22"/>
          <w:szCs w:val="22"/>
        </w:rPr>
      </w:pPr>
    </w:p>
    <w:p w14:paraId="6874C119"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da Cláusula 6.2 da Escritura de Emissão, para exclusão do termo definido que não é utilizado em outros momentos da Escritura de Emissão, que passará a ter a seguinte redação:</w:t>
      </w:r>
    </w:p>
    <w:p w14:paraId="6220CD39" w14:textId="77777777" w:rsidR="00DD531E" w:rsidRDefault="00DD531E">
      <w:pPr>
        <w:pStyle w:val="PargrafodaLista"/>
        <w:spacing w:line="312" w:lineRule="auto"/>
        <w:ind w:left="1080"/>
        <w:rPr>
          <w:rFonts w:ascii="Arial" w:hAnsi="Arial" w:cs="Arial"/>
          <w:sz w:val="22"/>
          <w:szCs w:val="22"/>
        </w:rPr>
      </w:pPr>
    </w:p>
    <w:p w14:paraId="1F6DE830" w14:textId="77777777" w:rsidR="00DD531E" w:rsidRDefault="0043273C">
      <w:pPr>
        <w:pStyle w:val="PargrafodaLista"/>
        <w:numPr>
          <w:ilvl w:val="1"/>
          <w:numId w:val="20"/>
        </w:numPr>
        <w:spacing w:line="312" w:lineRule="auto"/>
        <w:ind w:left="1080"/>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 xml:space="preserve">A Emissora e o Fiador deverão incluir, na qualidade de fiador da Emissão, qualquer empresa que seja beneficiária da Emissora e/ou do Fiador e/ou de novos fiadores da Emissão que sejam beneficiários de operação de </w:t>
      </w:r>
      <w:r>
        <w:rPr>
          <w:rFonts w:ascii="Arial" w:hAnsi="Arial" w:cs="Arial"/>
          <w:i/>
          <w:color w:val="000000"/>
          <w:sz w:val="22"/>
          <w:szCs w:val="22"/>
        </w:rPr>
        <w:lastRenderedPageBreak/>
        <w:t>mútuo ou equivalente, em qualquer caso, em valor superior a R$ 10.000.000,00 (dez milhões de reais).”</w:t>
      </w:r>
    </w:p>
    <w:p w14:paraId="5671432A" w14:textId="77777777" w:rsidR="00DD531E" w:rsidRDefault="00DD531E">
      <w:pPr>
        <w:pStyle w:val="PargrafodaLista"/>
        <w:spacing w:line="312" w:lineRule="auto"/>
        <w:ind w:left="1080"/>
        <w:rPr>
          <w:rFonts w:ascii="Arial" w:hAnsi="Arial" w:cs="Arial"/>
          <w:sz w:val="22"/>
          <w:szCs w:val="22"/>
        </w:rPr>
      </w:pPr>
    </w:p>
    <w:p w14:paraId="522A9845"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da Cláusula 6.3 da Escritura de Emissão, a fim de </w:t>
      </w:r>
      <w:r>
        <w:rPr>
          <w:rFonts w:ascii="Arial" w:hAnsi="Arial" w:cs="Arial"/>
          <w:b/>
          <w:sz w:val="22"/>
          <w:szCs w:val="22"/>
        </w:rPr>
        <w:t>(a)</w:t>
      </w:r>
      <w:r>
        <w:rPr>
          <w:rFonts w:ascii="Arial" w:hAnsi="Arial" w:cs="Arial"/>
          <w:sz w:val="22"/>
          <w:szCs w:val="22"/>
        </w:rPr>
        <w:t xml:space="preserve"> deixar a redação mais clara em relação </w:t>
      </w:r>
      <w:r>
        <w:rPr>
          <w:rFonts w:ascii="Arial" w:hAnsi="Arial" w:cs="Arial"/>
          <w:b/>
          <w:sz w:val="22"/>
          <w:szCs w:val="22"/>
        </w:rPr>
        <w:t>(1)</w:t>
      </w:r>
      <w:r>
        <w:rPr>
          <w:rFonts w:ascii="Arial" w:hAnsi="Arial" w:cs="Arial"/>
          <w:sz w:val="22"/>
          <w:szCs w:val="22"/>
        </w:rPr>
        <w:t xml:space="preserve"> à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é em 31 de dezembro de cada ano, inclusive referente ao ano de 2020; e </w:t>
      </w:r>
      <w:r>
        <w:rPr>
          <w:rFonts w:ascii="Arial" w:hAnsi="Arial" w:cs="Arial"/>
          <w:b/>
          <w:sz w:val="22"/>
          <w:szCs w:val="22"/>
        </w:rPr>
        <w:t>(2)</w:t>
      </w:r>
      <w:r>
        <w:rPr>
          <w:rFonts w:ascii="Arial" w:hAnsi="Arial" w:cs="Arial"/>
          <w:sz w:val="22"/>
          <w:szCs w:val="22"/>
        </w:rPr>
        <w:t xml:space="preserve"> à desconsideração do aval e/ou garantias concedidas pela Emissora ao Fiador e/ou pelo Fiador à Emissora, considerando o atual organograma societário do grupo; e </w:t>
      </w:r>
      <w:r w:rsidRPr="0043273C">
        <w:rPr>
          <w:rFonts w:ascii="Arial" w:hAnsi="Arial" w:cs="Arial"/>
          <w:b/>
          <w:sz w:val="22"/>
          <w:szCs w:val="22"/>
          <w:highlight w:val="yellow"/>
          <w:rPrChange w:id="89" w:author="Matheus Gomes Faria" w:date="2021-06-28T16:25:00Z">
            <w:rPr>
              <w:rFonts w:ascii="Arial" w:hAnsi="Arial" w:cs="Arial"/>
              <w:b/>
              <w:sz w:val="22"/>
              <w:szCs w:val="22"/>
            </w:rPr>
          </w:rPrChange>
        </w:rPr>
        <w:t xml:space="preserve">(b) </w:t>
      </w:r>
      <w:r w:rsidRPr="0043273C">
        <w:rPr>
          <w:rFonts w:ascii="Arial" w:hAnsi="Arial" w:cs="Arial"/>
          <w:sz w:val="22"/>
          <w:szCs w:val="22"/>
          <w:highlight w:val="yellow"/>
          <w:rPrChange w:id="90" w:author="Matheus Gomes Faria" w:date="2021-06-28T16:25:00Z">
            <w:rPr>
              <w:rFonts w:ascii="Arial" w:hAnsi="Arial" w:cs="Arial"/>
              <w:sz w:val="22"/>
              <w:szCs w:val="22"/>
            </w:rPr>
          </w:rPrChange>
        </w:rPr>
        <w:t>atualizar a tabela dessa Cláusula com os novos volumes e inclusão da Santo Antônio Patrimonial, que passará a ter a seguinte redação</w:t>
      </w:r>
      <w:r>
        <w:rPr>
          <w:rFonts w:ascii="Arial" w:hAnsi="Arial" w:cs="Arial"/>
          <w:sz w:val="22"/>
          <w:szCs w:val="22"/>
        </w:rPr>
        <w:t>:</w:t>
      </w:r>
    </w:p>
    <w:p w14:paraId="47206C21" w14:textId="77777777" w:rsidR="00DD531E" w:rsidRDefault="00DD531E">
      <w:pPr>
        <w:pStyle w:val="PargrafodaLista"/>
        <w:spacing w:line="312" w:lineRule="auto"/>
        <w:ind w:left="1080"/>
        <w:rPr>
          <w:rFonts w:ascii="Arial" w:hAnsi="Arial" w:cs="Arial"/>
          <w:sz w:val="22"/>
          <w:szCs w:val="22"/>
        </w:rPr>
      </w:pPr>
    </w:p>
    <w:p w14:paraId="41E0F864" w14:textId="77777777" w:rsidR="00DD531E" w:rsidRDefault="0043273C">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w:t>
      </w:r>
      <w:r>
        <w:rPr>
          <w:rFonts w:ascii="Arial" w:hAnsi="Arial" w:cs="Arial"/>
          <w:i/>
          <w:sz w:val="22"/>
          <w:szCs w:val="22"/>
        </w:rPr>
        <w:tab/>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31 de dezembro de cada ano e não deverá levar em consideração os volumes de aval e/ou garantias prestados pela Emissora ao Fiador e/ou pelo Fiador à Emissora:</w:t>
      </w:r>
      <w:r>
        <w:rPr>
          <w:rFonts w:ascii="Arial" w:hAnsi="Arial" w:cs="Arial"/>
          <w:sz w:val="22"/>
          <w:szCs w:val="22"/>
        </w:rPr>
        <w:t xml:space="preserve">” </w:t>
      </w: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256"/>
        <w:gridCol w:w="1726"/>
        <w:gridCol w:w="1559"/>
        <w:gridCol w:w="885"/>
      </w:tblGrid>
      <w:tr w:rsidR="00DD531E" w14:paraId="6E87574D"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FC53" w14:textId="77777777" w:rsidR="00DD531E" w:rsidRDefault="0043273C">
            <w:pPr>
              <w:spacing w:after="0"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70CE00D9" w14:textId="77777777" w:rsidR="00DD531E" w:rsidRDefault="0043273C">
            <w:pPr>
              <w:spacing w:after="0" w:line="312" w:lineRule="auto"/>
              <w:jc w:val="center"/>
              <w:rPr>
                <w:rFonts w:ascii="Arial" w:hAnsi="Arial" w:cs="Arial"/>
                <w:b/>
                <w:i/>
                <w:color w:val="000000"/>
                <w:sz w:val="22"/>
                <w:szCs w:val="22"/>
              </w:rPr>
            </w:pPr>
            <w:r>
              <w:rPr>
                <w:rFonts w:ascii="Arial" w:hAnsi="Arial" w:cs="Arial"/>
                <w:b/>
                <w:i/>
                <w:color w:val="000000"/>
                <w:sz w:val="22"/>
                <w:szCs w:val="22"/>
              </w:rPr>
              <w:t>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03790C" w14:textId="77777777" w:rsidR="00DD531E" w:rsidRDefault="0043273C">
            <w:pPr>
              <w:spacing w:after="0" w:line="312" w:lineRule="auto"/>
              <w:jc w:val="center"/>
              <w:rPr>
                <w:rFonts w:ascii="Arial" w:hAnsi="Arial" w:cs="Arial"/>
                <w:b/>
                <w:i/>
                <w:color w:val="000000"/>
                <w:sz w:val="22"/>
                <w:szCs w:val="22"/>
              </w:rPr>
            </w:pPr>
            <w:r>
              <w:rPr>
                <w:rFonts w:ascii="Arial" w:hAnsi="Arial" w:cs="Arial"/>
                <w:b/>
                <w:i/>
                <w:color w:val="000000"/>
                <w:sz w:val="22"/>
                <w:szCs w:val="22"/>
              </w:rPr>
              <w:t>2021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624790B5" w14:textId="77777777" w:rsidR="00DD531E" w:rsidRDefault="0043273C">
            <w:pPr>
              <w:spacing w:after="0" w:line="312" w:lineRule="auto"/>
              <w:jc w:val="center"/>
              <w:rPr>
                <w:rFonts w:ascii="Arial" w:hAnsi="Arial" w:cs="Arial"/>
                <w:b/>
                <w:i/>
                <w:color w:val="000000"/>
                <w:sz w:val="22"/>
                <w:szCs w:val="22"/>
              </w:rPr>
            </w:pPr>
            <w:r>
              <w:rPr>
                <w:rFonts w:ascii="Arial" w:hAnsi="Arial" w:cs="Arial"/>
                <w:b/>
                <w:i/>
                <w:color w:val="000000"/>
                <w:sz w:val="22"/>
                <w:szCs w:val="22"/>
              </w:rPr>
              <w:t>2022</w:t>
            </w:r>
          </w:p>
        </w:tc>
      </w:tr>
      <w:tr w:rsidR="00DD531E" w14:paraId="6C5CDACD" w14:textId="77777777">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592D2639" w14:textId="77777777" w:rsidR="00DD531E" w:rsidRDefault="0043273C">
            <w:pPr>
              <w:spacing w:after="0" w:line="312" w:lineRule="auto"/>
              <w:rPr>
                <w:rFonts w:ascii="Arial" w:hAnsi="Arial" w:cs="Arial"/>
                <w:i/>
                <w:color w:val="000000"/>
                <w:sz w:val="22"/>
                <w:szCs w:val="22"/>
              </w:rPr>
            </w:pPr>
            <w:proofErr w:type="spellStart"/>
            <w:r>
              <w:rPr>
                <w:rFonts w:ascii="Arial" w:hAnsi="Arial" w:cs="Arial"/>
                <w:i/>
                <w:color w:val="000000"/>
                <w:sz w:val="22"/>
                <w:szCs w:val="22"/>
              </w:rPr>
              <w:t>AuraBrasil</w:t>
            </w:r>
            <w:proofErr w:type="spellEnd"/>
            <w:r>
              <w:rPr>
                <w:rFonts w:ascii="Arial" w:hAnsi="Arial" w:cs="Arial"/>
                <w:i/>
                <w:color w:val="000000"/>
                <w:sz w:val="22"/>
                <w:szCs w:val="22"/>
              </w:rPr>
              <w:t xml:space="preserve">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14:paraId="34203F49"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14:paraId="5428A08B"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R$50 milhões</w:t>
            </w:r>
          </w:p>
        </w:tc>
        <w:tc>
          <w:tcPr>
            <w:tcW w:w="885" w:type="dxa"/>
            <w:tcBorders>
              <w:top w:val="nil"/>
              <w:left w:val="nil"/>
              <w:bottom w:val="single" w:sz="4" w:space="0" w:color="auto"/>
              <w:right w:val="single" w:sz="4" w:space="0" w:color="auto"/>
            </w:tcBorders>
            <w:shd w:val="clear" w:color="auto" w:fill="auto"/>
            <w:noWrap/>
            <w:vAlign w:val="bottom"/>
            <w:hideMark/>
          </w:tcPr>
          <w:p w14:paraId="35A3EA36"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rsidR="00DD531E" w14:paraId="18999862" w14:textId="77777777">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142EBB9" w14:textId="77777777" w:rsidR="00DD531E" w:rsidRDefault="0043273C">
            <w:pPr>
              <w:spacing w:after="0" w:line="312" w:lineRule="auto"/>
              <w:rPr>
                <w:rFonts w:ascii="Arial" w:hAnsi="Arial" w:cs="Arial"/>
                <w:i/>
                <w:color w:val="000000"/>
                <w:sz w:val="22"/>
                <w:szCs w:val="22"/>
              </w:rPr>
            </w:pPr>
            <w:r>
              <w:rPr>
                <w:rFonts w:ascii="Arial" w:hAnsi="Arial" w:cs="Arial"/>
                <w:i/>
                <w:color w:val="000000"/>
                <w:sz w:val="22"/>
                <w:szCs w:val="22"/>
              </w:rPr>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14:paraId="3F59FEC9"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14:paraId="7A90320B"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R$4 milhões</w:t>
            </w:r>
          </w:p>
        </w:tc>
        <w:tc>
          <w:tcPr>
            <w:tcW w:w="885" w:type="dxa"/>
            <w:tcBorders>
              <w:top w:val="nil"/>
              <w:left w:val="nil"/>
              <w:bottom w:val="single" w:sz="4" w:space="0" w:color="auto"/>
              <w:right w:val="single" w:sz="4" w:space="0" w:color="auto"/>
            </w:tcBorders>
            <w:shd w:val="clear" w:color="auto" w:fill="auto"/>
            <w:noWrap/>
            <w:vAlign w:val="bottom"/>
            <w:hideMark/>
          </w:tcPr>
          <w:p w14:paraId="08DCC5B6"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rsidR="00DD531E" w14:paraId="3A18FA96" w14:textId="77777777">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777A318" w14:textId="77777777" w:rsidR="00DD531E" w:rsidRDefault="0043273C">
            <w:pPr>
              <w:spacing w:after="0" w:line="312" w:lineRule="auto"/>
              <w:rPr>
                <w:rFonts w:ascii="Arial" w:hAnsi="Arial" w:cs="Arial"/>
                <w:i/>
                <w:color w:val="000000"/>
                <w:sz w:val="22"/>
                <w:szCs w:val="22"/>
              </w:rPr>
            </w:pPr>
            <w:r>
              <w:rPr>
                <w:rFonts w:ascii="Arial" w:hAnsi="Arial" w:cs="Arial"/>
                <w:i/>
                <w:color w:val="000000"/>
                <w:sz w:val="22"/>
                <w:szCs w:val="22"/>
              </w:rPr>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14:paraId="23B8B21A"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14:paraId="7F9555E0"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nil"/>
              <w:left w:val="nil"/>
              <w:bottom w:val="single" w:sz="4" w:space="0" w:color="auto"/>
              <w:right w:val="single" w:sz="4" w:space="0" w:color="auto"/>
            </w:tcBorders>
            <w:shd w:val="clear" w:color="auto" w:fill="auto"/>
            <w:noWrap/>
            <w:vAlign w:val="bottom"/>
            <w:hideMark/>
          </w:tcPr>
          <w:p w14:paraId="1F0C68B0"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rsidR="00DD531E" w14:paraId="0800111C"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20D61" w14:textId="77777777" w:rsidR="00DD531E" w:rsidRDefault="0043273C">
            <w:pPr>
              <w:spacing w:after="0" w:line="312" w:lineRule="auto"/>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45D8279E"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4A919"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6687EF9C" w14:textId="77777777" w:rsidR="00DD531E" w:rsidRDefault="0043273C">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rsidR="00DD531E" w14:paraId="548B36DD"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D260F" w14:textId="77777777" w:rsidR="00DD531E" w:rsidRPr="0043273C" w:rsidRDefault="0043273C">
            <w:pPr>
              <w:spacing w:after="0" w:line="312" w:lineRule="auto"/>
              <w:rPr>
                <w:rFonts w:ascii="Arial" w:hAnsi="Arial" w:cs="Arial"/>
                <w:i/>
                <w:color w:val="000000"/>
                <w:sz w:val="22"/>
                <w:szCs w:val="22"/>
                <w:highlight w:val="yellow"/>
                <w:rPrChange w:id="91" w:author="Matheus Gomes Faria" w:date="2021-06-28T16:26:00Z">
                  <w:rPr>
                    <w:rFonts w:ascii="Arial" w:hAnsi="Arial" w:cs="Arial"/>
                    <w:i/>
                    <w:color w:val="000000"/>
                    <w:sz w:val="22"/>
                    <w:szCs w:val="22"/>
                  </w:rPr>
                </w:rPrChange>
              </w:rPr>
            </w:pPr>
            <w:r w:rsidRPr="0043273C">
              <w:rPr>
                <w:rFonts w:ascii="Arial" w:hAnsi="Arial" w:cs="Arial"/>
                <w:i/>
                <w:sz w:val="22"/>
                <w:szCs w:val="22"/>
                <w:highlight w:val="yellow"/>
                <w:rPrChange w:id="92" w:author="Matheus Gomes Faria" w:date="2021-06-28T16:26:00Z">
                  <w:rPr>
                    <w:rFonts w:ascii="Arial" w:hAnsi="Arial" w:cs="Arial"/>
                    <w:i/>
                    <w:sz w:val="22"/>
                    <w:szCs w:val="22"/>
                  </w:rPr>
                </w:rPrChange>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14:paraId="78C9BA7A" w14:textId="77777777" w:rsidR="00DD531E" w:rsidRPr="0043273C" w:rsidRDefault="0043273C">
            <w:pPr>
              <w:spacing w:after="0" w:line="312" w:lineRule="auto"/>
              <w:jc w:val="center"/>
              <w:rPr>
                <w:rFonts w:ascii="Arial" w:hAnsi="Arial" w:cs="Arial"/>
                <w:i/>
                <w:color w:val="000000"/>
                <w:sz w:val="22"/>
                <w:szCs w:val="22"/>
                <w:highlight w:val="yellow"/>
                <w:rPrChange w:id="93" w:author="Matheus Gomes Faria" w:date="2021-06-28T16:26:00Z">
                  <w:rPr>
                    <w:rFonts w:ascii="Arial" w:hAnsi="Arial" w:cs="Arial"/>
                    <w:i/>
                    <w:color w:val="000000"/>
                    <w:sz w:val="22"/>
                    <w:szCs w:val="22"/>
                  </w:rPr>
                </w:rPrChange>
              </w:rPr>
            </w:pPr>
            <w:r w:rsidRPr="0043273C">
              <w:rPr>
                <w:rFonts w:ascii="Arial" w:hAnsi="Arial" w:cs="Arial"/>
                <w:i/>
                <w:color w:val="000000"/>
                <w:sz w:val="22"/>
                <w:szCs w:val="22"/>
                <w:highlight w:val="yellow"/>
                <w:rPrChange w:id="94" w:author="Matheus Gomes Faria" w:date="2021-06-28T16:26:00Z">
                  <w:rPr>
                    <w:rFonts w:ascii="Arial" w:hAnsi="Arial" w:cs="Arial"/>
                    <w:i/>
                    <w:color w:val="000000"/>
                    <w:sz w:val="22"/>
                    <w:szCs w:val="22"/>
                  </w:rPr>
                </w:rPrChange>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03E0E4" w14:textId="77777777" w:rsidR="00DD531E" w:rsidRPr="0043273C" w:rsidRDefault="0043273C">
            <w:pPr>
              <w:spacing w:after="0" w:line="312" w:lineRule="auto"/>
              <w:jc w:val="center"/>
              <w:rPr>
                <w:rFonts w:ascii="Arial" w:hAnsi="Arial" w:cs="Arial"/>
                <w:i/>
                <w:color w:val="000000"/>
                <w:sz w:val="22"/>
                <w:szCs w:val="22"/>
                <w:highlight w:val="yellow"/>
                <w:rPrChange w:id="95" w:author="Matheus Gomes Faria" w:date="2021-06-28T16:26:00Z">
                  <w:rPr>
                    <w:rFonts w:ascii="Arial" w:hAnsi="Arial" w:cs="Arial"/>
                    <w:i/>
                    <w:color w:val="000000"/>
                    <w:sz w:val="22"/>
                    <w:szCs w:val="22"/>
                  </w:rPr>
                </w:rPrChange>
              </w:rPr>
            </w:pPr>
            <w:r w:rsidRPr="0043273C">
              <w:rPr>
                <w:rFonts w:ascii="Arial" w:hAnsi="Arial" w:cs="Arial"/>
                <w:i/>
                <w:color w:val="000000"/>
                <w:sz w:val="22"/>
                <w:szCs w:val="22"/>
                <w:highlight w:val="yellow"/>
                <w:rPrChange w:id="96" w:author="Matheus Gomes Faria" w:date="2021-06-28T16:26:00Z">
                  <w:rPr>
                    <w:rFonts w:ascii="Arial" w:hAnsi="Arial" w:cs="Arial"/>
                    <w:i/>
                    <w:color w:val="000000"/>
                    <w:sz w:val="22"/>
                    <w:szCs w:val="22"/>
                  </w:rPr>
                </w:rPrChange>
              </w:rPr>
              <w:t>R$8 milhões</w:t>
            </w:r>
          </w:p>
        </w:tc>
        <w:tc>
          <w:tcPr>
            <w:tcW w:w="885" w:type="dxa"/>
            <w:tcBorders>
              <w:top w:val="single" w:sz="4" w:space="0" w:color="auto"/>
              <w:left w:val="nil"/>
              <w:bottom w:val="single" w:sz="4" w:space="0" w:color="auto"/>
              <w:right w:val="single" w:sz="4" w:space="0" w:color="auto"/>
            </w:tcBorders>
            <w:shd w:val="clear" w:color="auto" w:fill="auto"/>
            <w:noWrap/>
            <w:vAlign w:val="bottom"/>
          </w:tcPr>
          <w:p w14:paraId="25D76D5C" w14:textId="77777777" w:rsidR="00DD531E" w:rsidRPr="0043273C" w:rsidRDefault="0043273C">
            <w:pPr>
              <w:spacing w:after="0" w:line="312" w:lineRule="auto"/>
              <w:jc w:val="center"/>
              <w:rPr>
                <w:rFonts w:ascii="Arial" w:hAnsi="Arial" w:cs="Arial"/>
                <w:i/>
                <w:color w:val="000000"/>
                <w:sz w:val="22"/>
                <w:szCs w:val="22"/>
                <w:highlight w:val="yellow"/>
                <w:rPrChange w:id="97" w:author="Matheus Gomes Faria" w:date="2021-06-28T16:26:00Z">
                  <w:rPr>
                    <w:rFonts w:ascii="Arial" w:hAnsi="Arial" w:cs="Arial"/>
                    <w:i/>
                    <w:color w:val="000000"/>
                    <w:sz w:val="22"/>
                    <w:szCs w:val="22"/>
                  </w:rPr>
                </w:rPrChange>
              </w:rPr>
            </w:pPr>
            <w:r w:rsidRPr="0043273C">
              <w:rPr>
                <w:rFonts w:ascii="Arial" w:hAnsi="Arial" w:cs="Arial"/>
                <w:i/>
                <w:color w:val="000000"/>
                <w:sz w:val="22"/>
                <w:szCs w:val="22"/>
                <w:highlight w:val="yellow"/>
                <w:rPrChange w:id="98" w:author="Matheus Gomes Faria" w:date="2021-06-28T16:26:00Z">
                  <w:rPr>
                    <w:rFonts w:ascii="Arial" w:hAnsi="Arial" w:cs="Arial"/>
                    <w:i/>
                    <w:color w:val="000000"/>
                    <w:sz w:val="22"/>
                    <w:szCs w:val="22"/>
                  </w:rPr>
                </w:rPrChange>
              </w:rPr>
              <w:t>Zero</w:t>
            </w:r>
          </w:p>
        </w:tc>
      </w:tr>
    </w:tbl>
    <w:p w14:paraId="7BC4B152" w14:textId="77777777" w:rsidR="00DD531E" w:rsidRDefault="00DD531E">
      <w:pPr>
        <w:pStyle w:val="PargrafodaLista"/>
        <w:spacing w:line="312" w:lineRule="auto"/>
        <w:ind w:left="1440"/>
        <w:rPr>
          <w:rFonts w:ascii="Arial" w:hAnsi="Arial" w:cs="Arial"/>
          <w:sz w:val="22"/>
          <w:szCs w:val="22"/>
        </w:rPr>
      </w:pPr>
    </w:p>
    <w:p w14:paraId="43D38C5A" w14:textId="77777777" w:rsidR="00DD531E" w:rsidRDefault="00DD531E">
      <w:pPr>
        <w:spacing w:line="312" w:lineRule="auto"/>
        <w:rPr>
          <w:rFonts w:ascii="Arial" w:hAnsi="Arial" w:cs="Arial"/>
          <w:sz w:val="22"/>
          <w:szCs w:val="22"/>
        </w:rPr>
      </w:pPr>
    </w:p>
    <w:p w14:paraId="25BC3263" w14:textId="77777777" w:rsidR="00DD531E" w:rsidRDefault="00DD531E">
      <w:pPr>
        <w:spacing w:line="312" w:lineRule="auto"/>
        <w:rPr>
          <w:rFonts w:ascii="Arial" w:hAnsi="Arial" w:cs="Arial"/>
          <w:sz w:val="22"/>
          <w:szCs w:val="22"/>
        </w:rPr>
      </w:pPr>
    </w:p>
    <w:p w14:paraId="3FE5C3B3" w14:textId="77777777" w:rsidR="00DD531E" w:rsidRDefault="00DD531E">
      <w:pPr>
        <w:spacing w:line="312" w:lineRule="auto"/>
        <w:rPr>
          <w:rFonts w:ascii="Arial" w:hAnsi="Arial" w:cs="Arial"/>
          <w:sz w:val="22"/>
          <w:szCs w:val="22"/>
        </w:rPr>
      </w:pPr>
    </w:p>
    <w:p w14:paraId="6C918BA8" w14:textId="77777777" w:rsidR="00DD531E" w:rsidRDefault="00DD531E">
      <w:pPr>
        <w:spacing w:line="312" w:lineRule="auto"/>
        <w:rPr>
          <w:rFonts w:ascii="Arial" w:hAnsi="Arial" w:cs="Arial"/>
          <w:sz w:val="22"/>
          <w:szCs w:val="22"/>
        </w:rPr>
      </w:pPr>
    </w:p>
    <w:p w14:paraId="26A79FDF" w14:textId="77777777" w:rsidR="00DD531E" w:rsidRDefault="00DD531E">
      <w:pPr>
        <w:spacing w:line="312" w:lineRule="auto"/>
        <w:rPr>
          <w:rFonts w:ascii="Arial" w:hAnsi="Arial" w:cs="Arial"/>
          <w:sz w:val="22"/>
          <w:szCs w:val="22"/>
        </w:rPr>
      </w:pPr>
    </w:p>
    <w:p w14:paraId="07AD00F6" w14:textId="77777777" w:rsidR="00DD531E" w:rsidRDefault="00DD531E">
      <w:pPr>
        <w:spacing w:line="312" w:lineRule="auto"/>
        <w:rPr>
          <w:rFonts w:ascii="Arial" w:hAnsi="Arial" w:cs="Arial"/>
          <w:sz w:val="22"/>
          <w:szCs w:val="22"/>
        </w:rPr>
      </w:pPr>
    </w:p>
    <w:p w14:paraId="130A93C5" w14:textId="77777777" w:rsidR="00DD531E" w:rsidRDefault="00DD531E">
      <w:pPr>
        <w:spacing w:line="312" w:lineRule="auto"/>
        <w:rPr>
          <w:rFonts w:ascii="Arial" w:hAnsi="Arial" w:cs="Arial"/>
          <w:sz w:val="22"/>
          <w:szCs w:val="22"/>
        </w:rPr>
      </w:pPr>
    </w:p>
    <w:p w14:paraId="17D39B1A" w14:textId="77777777" w:rsidR="00DD531E" w:rsidRDefault="00DD531E">
      <w:pPr>
        <w:spacing w:line="312" w:lineRule="auto"/>
        <w:rPr>
          <w:rFonts w:ascii="Arial" w:hAnsi="Arial" w:cs="Arial"/>
          <w:sz w:val="22"/>
          <w:szCs w:val="22"/>
        </w:rPr>
      </w:pPr>
    </w:p>
    <w:p w14:paraId="2BF1E034" w14:textId="77777777" w:rsidR="00DD531E" w:rsidRDefault="00DD531E">
      <w:pPr>
        <w:spacing w:line="312" w:lineRule="auto"/>
        <w:rPr>
          <w:rFonts w:ascii="Arial" w:hAnsi="Arial" w:cs="Arial"/>
          <w:sz w:val="22"/>
          <w:szCs w:val="22"/>
        </w:rPr>
      </w:pPr>
    </w:p>
    <w:p w14:paraId="793307B9"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da Cláusula 6.3.1 da Escritura de Emissão, a fim de deixar a redação mais clara em relação à data-base de apuração dos volumes descritos na Cláusula 6.3 da Escritura de Emissão, a qual é em 31 de dezembro de cada ano, bem como ajuste na referência cruzada, que passará a ter a seguinte redação:</w:t>
      </w:r>
    </w:p>
    <w:p w14:paraId="35BC466F" w14:textId="77777777" w:rsidR="00DD531E" w:rsidRDefault="00DD531E">
      <w:pPr>
        <w:pStyle w:val="PargrafodaLista"/>
        <w:spacing w:line="312" w:lineRule="auto"/>
        <w:ind w:left="1080"/>
        <w:rPr>
          <w:rFonts w:ascii="Arial" w:hAnsi="Arial" w:cs="Arial"/>
          <w:sz w:val="22"/>
          <w:szCs w:val="22"/>
        </w:rPr>
      </w:pPr>
    </w:p>
    <w:p w14:paraId="12E6DE7A" w14:textId="06492FA8" w:rsidR="00DD531E" w:rsidRDefault="0043273C">
      <w:pPr>
        <w:pStyle w:val="PargrafodaLista"/>
        <w:numPr>
          <w:ilvl w:val="1"/>
          <w:numId w:val="20"/>
        </w:numPr>
        <w:spacing w:line="312" w:lineRule="auto"/>
        <w:rPr>
          <w:rFonts w:ascii="Arial" w:hAnsi="Arial" w:cs="Arial"/>
          <w:i/>
          <w:sz w:val="22"/>
          <w:szCs w:val="22"/>
        </w:rPr>
      </w:pPr>
      <w:r>
        <w:rPr>
          <w:rFonts w:ascii="Arial" w:hAnsi="Arial" w:cs="Arial"/>
          <w:sz w:val="22"/>
          <w:szCs w:val="22"/>
        </w:rPr>
        <w:t xml:space="preserve"> “</w:t>
      </w:r>
      <w:r>
        <w:rPr>
          <w:rFonts w:ascii="Arial" w:hAnsi="Arial" w:cs="Arial"/>
          <w:i/>
          <w:sz w:val="22"/>
          <w:szCs w:val="22"/>
        </w:rPr>
        <w:t>6.3.1.</w:t>
      </w:r>
      <w:r>
        <w:rPr>
          <w:rFonts w:ascii="Arial" w:hAnsi="Arial" w:cs="Arial"/>
          <w:i/>
          <w:sz w:val="22"/>
          <w:szCs w:val="22"/>
        </w:rPr>
        <w:tab/>
        <w:t>O Agente Fiduciário deverá verificar anualmente, no dia 11 dos meses de junho, a contar da Data de Emissão (“</w:t>
      </w:r>
      <w:r>
        <w:rPr>
          <w:rFonts w:ascii="Arial" w:hAnsi="Arial" w:cs="Arial"/>
          <w:i/>
          <w:sz w:val="22"/>
          <w:szCs w:val="22"/>
          <w:u w:val="single"/>
        </w:rPr>
        <w:t>Data de Verificação</w:t>
      </w:r>
      <w:r>
        <w:rPr>
          <w:rFonts w:ascii="Arial" w:hAnsi="Arial" w:cs="Arial"/>
          <w:i/>
          <w:sz w:val="22"/>
          <w:szCs w:val="22"/>
        </w:rPr>
        <w:t xml:space="preserve">”), levando em consideração a data-base de apuração o dia 31 de dezembro de cada ano, os volumes previstos nas Cláusulas </w:t>
      </w:r>
      <w:r w:rsidRPr="006A2524">
        <w:rPr>
          <w:rFonts w:ascii="Arial" w:hAnsi="Arial" w:cs="Arial"/>
          <w:i/>
          <w:sz w:val="22"/>
          <w:szCs w:val="22"/>
        </w:rPr>
        <w:t>6.2</w:t>
      </w:r>
      <w:r>
        <w:rPr>
          <w:rFonts w:ascii="Arial" w:hAnsi="Arial" w:cs="Arial"/>
          <w:i/>
          <w:sz w:val="22"/>
          <w:szCs w:val="22"/>
        </w:rPr>
        <w:t xml:space="preserve"> e 6.3 da Escritura de Emissão, por meio dos contratos que serão enviados pela Emissora e pelo Fiador.</w:t>
      </w:r>
      <w:r>
        <w:rPr>
          <w:rFonts w:ascii="Arial" w:hAnsi="Arial" w:cs="Arial"/>
          <w:sz w:val="22"/>
          <w:szCs w:val="22"/>
        </w:rPr>
        <w:t xml:space="preserve">” </w:t>
      </w:r>
    </w:p>
    <w:p w14:paraId="3DF1B31B" w14:textId="77777777" w:rsidR="00DD531E" w:rsidRDefault="00DD531E">
      <w:pPr>
        <w:autoSpaceDE w:val="0"/>
        <w:autoSpaceDN w:val="0"/>
        <w:adjustRightInd w:val="0"/>
        <w:spacing w:after="0" w:line="312" w:lineRule="auto"/>
        <w:rPr>
          <w:rFonts w:ascii="Arial" w:hAnsi="Arial" w:cs="Arial"/>
          <w:sz w:val="22"/>
          <w:szCs w:val="22"/>
          <w:lang w:eastAsia="en-US"/>
        </w:rPr>
      </w:pPr>
    </w:p>
    <w:p w14:paraId="7C70E2E7"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da Cláusula 6.3.2 da Escritura de Emissão, a fim de ajustar a referência cruzada, excluir o termo definido, bem como deixar mais clara a redação referente à obrigação de celebrar aditamento à Escritura de Emissão, que passará a ter a seguinte redação:</w:t>
      </w:r>
    </w:p>
    <w:p w14:paraId="11BDBECB" w14:textId="77777777" w:rsidR="00DD531E" w:rsidRDefault="00DD531E">
      <w:pPr>
        <w:autoSpaceDE w:val="0"/>
        <w:autoSpaceDN w:val="0"/>
        <w:adjustRightInd w:val="0"/>
        <w:spacing w:after="0" w:line="312" w:lineRule="auto"/>
        <w:rPr>
          <w:rFonts w:ascii="Arial" w:hAnsi="Arial" w:cs="Arial"/>
          <w:sz w:val="22"/>
          <w:szCs w:val="22"/>
          <w:lang w:eastAsia="en-US"/>
        </w:rPr>
      </w:pPr>
    </w:p>
    <w:p w14:paraId="374D236D" w14:textId="53F3882D" w:rsidR="00DD531E" w:rsidRDefault="0043273C">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ab/>
        <w:t xml:space="preserve">Caso seja verificado que quaisquer dos limites previstos nas Cláusulas </w:t>
      </w:r>
      <w:r w:rsidRPr="006A2524">
        <w:rPr>
          <w:rFonts w:ascii="Arial" w:hAnsi="Arial" w:cs="Arial"/>
          <w:i/>
          <w:color w:val="000000"/>
          <w:sz w:val="22"/>
          <w:szCs w:val="22"/>
        </w:rPr>
        <w:t>6.2</w:t>
      </w:r>
      <w:r>
        <w:rPr>
          <w:rFonts w:ascii="Arial" w:hAnsi="Arial" w:cs="Arial"/>
          <w:i/>
          <w:color w:val="000000"/>
          <w:sz w:val="22"/>
          <w:szCs w:val="22"/>
        </w:rPr>
        <w:t xml:space="preserve"> e/ou 6.3 acima foi superado, a Emissora e o Fiador deverão celebrar aditamento a esta Escritura, no prazo de 10 (dez) Dias Úteis da respectiva Data de Verificação, para, conforme aplicável (a) inclusão da(s) sociedades(s) beneficiária(s) </w:t>
      </w:r>
      <w:r w:rsidRPr="006A2524">
        <w:rPr>
          <w:rFonts w:ascii="Arial" w:hAnsi="Arial" w:cs="Arial"/>
          <w:i/>
          <w:color w:val="000000"/>
          <w:sz w:val="22"/>
          <w:szCs w:val="22"/>
        </w:rPr>
        <w:t>das operações mencionadas na Cláusula 6.2</w:t>
      </w:r>
      <w:r>
        <w:rPr>
          <w:rFonts w:ascii="Arial" w:hAnsi="Arial" w:cs="Arial"/>
          <w:i/>
          <w:color w:val="000000"/>
          <w:sz w:val="22"/>
          <w:szCs w:val="22"/>
        </w:rPr>
        <w:t xml:space="preserve">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14:paraId="2554D07C" w14:textId="77777777" w:rsidR="00DD531E" w:rsidRDefault="00DD531E">
      <w:pPr>
        <w:autoSpaceDE w:val="0"/>
        <w:autoSpaceDN w:val="0"/>
        <w:adjustRightInd w:val="0"/>
        <w:spacing w:after="0" w:line="312" w:lineRule="auto"/>
        <w:rPr>
          <w:rFonts w:ascii="Arial" w:hAnsi="Arial" w:cs="Arial"/>
          <w:sz w:val="22"/>
          <w:szCs w:val="22"/>
          <w:lang w:eastAsia="en-US"/>
        </w:rPr>
      </w:pPr>
    </w:p>
    <w:p w14:paraId="41CEEE41" w14:textId="5C2F528F"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w:t>
      </w:r>
      <w:ins w:id="99" w:author="Matheus Gomes Faria" w:date="2021-06-28T16:28:00Z">
        <w:r w:rsidRPr="0043273C">
          <w:rPr>
            <w:rFonts w:ascii="Arial" w:hAnsi="Arial" w:cs="Arial"/>
            <w:sz w:val="22"/>
            <w:szCs w:val="22"/>
          </w:rPr>
          <w:t xml:space="preserve">concessão de Waiver </w:t>
        </w:r>
      </w:ins>
      <w:del w:id="100" w:author="Matheus Gomes Faria" w:date="2021-06-28T16:28:00Z">
        <w:r w:rsidDel="0043273C">
          <w:rPr>
            <w:rFonts w:ascii="Arial" w:hAnsi="Arial" w:cs="Arial"/>
            <w:sz w:val="22"/>
            <w:szCs w:val="22"/>
          </w:rPr>
          <w:delText xml:space="preserve">confirmação </w:delText>
        </w:r>
      </w:del>
      <w:r>
        <w:rPr>
          <w:rFonts w:ascii="Arial" w:hAnsi="Arial" w:cs="Arial"/>
          <w:sz w:val="22"/>
          <w:szCs w:val="22"/>
        </w:rPr>
        <w:t xml:space="preserve">do Debenturista acerca do </w:t>
      </w:r>
      <w:ins w:id="101" w:author="Matheus Gomes Faria" w:date="2021-06-28T16:28:00Z">
        <w:r>
          <w:rPr>
            <w:rFonts w:ascii="Arial" w:hAnsi="Arial" w:cs="Arial"/>
            <w:sz w:val="22"/>
            <w:szCs w:val="22"/>
          </w:rPr>
          <w:t>des</w:t>
        </w:r>
      </w:ins>
      <w:r>
        <w:rPr>
          <w:rFonts w:ascii="Arial" w:hAnsi="Arial" w:cs="Arial"/>
          <w:sz w:val="22"/>
          <w:szCs w:val="22"/>
        </w:rPr>
        <w:t>cumprimento dos volumes indicados na tabela da Cláusula 6.3 da Escritura de Emissão considerando a data-base de 31 de dezembro de 2020</w:t>
      </w:r>
      <w:del w:id="102" w:author="Matheus Gomes Faria" w:date="2021-06-28T16:28:00Z">
        <w:r w:rsidDel="0043273C">
          <w:rPr>
            <w:rFonts w:ascii="Arial" w:hAnsi="Arial" w:cs="Arial"/>
            <w:sz w:val="22"/>
            <w:szCs w:val="22"/>
          </w:rPr>
          <w:delText xml:space="preserve">, que é a data-base de apuração correta a ser observada, tendo em vista a dubiedade na interpretação (ou seja, dubiedade na interpretação entre a data-base de 31 de </w:delText>
        </w:r>
        <w:r w:rsidDel="0043273C">
          <w:rPr>
            <w:rFonts w:ascii="Arial" w:hAnsi="Arial" w:cs="Arial"/>
            <w:sz w:val="22"/>
            <w:szCs w:val="22"/>
          </w:rPr>
          <w:lastRenderedPageBreak/>
          <w:delText>dezembro de 2020 e 11 de junho de 2021)</w:delText>
        </w:r>
      </w:del>
      <w:r>
        <w:rPr>
          <w:rFonts w:ascii="Arial" w:hAnsi="Arial" w:cs="Arial"/>
          <w:sz w:val="22"/>
          <w:szCs w:val="22"/>
        </w:rPr>
        <w:t>;</w:t>
      </w:r>
    </w:p>
    <w:p w14:paraId="3A96F8D9" w14:textId="77777777" w:rsidR="00DD531E" w:rsidRDefault="00DD531E">
      <w:pPr>
        <w:pStyle w:val="PargrafodaLista"/>
        <w:spacing w:line="312" w:lineRule="auto"/>
        <w:ind w:left="1080"/>
        <w:rPr>
          <w:rFonts w:ascii="Arial" w:hAnsi="Arial" w:cs="Arial"/>
          <w:sz w:val="22"/>
          <w:szCs w:val="22"/>
        </w:rPr>
      </w:pPr>
    </w:p>
    <w:p w14:paraId="4CD57060"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a atualização dos dados da Emissora e Fiador na Cláusula 10.1 da Escritura de Emissão (Notificações), que passará a ter a seguinte redação:</w:t>
      </w:r>
    </w:p>
    <w:p w14:paraId="33450105" w14:textId="77777777" w:rsidR="00DD531E" w:rsidRDefault="00DD531E">
      <w:pPr>
        <w:pStyle w:val="PargrafodaLista"/>
        <w:spacing w:line="312" w:lineRule="auto"/>
        <w:ind w:left="1440"/>
        <w:rPr>
          <w:rFonts w:ascii="Arial" w:eastAsia="Arial Unicode MS" w:hAnsi="Arial" w:cs="Arial"/>
          <w:i/>
          <w:w w:val="0"/>
          <w:sz w:val="22"/>
          <w:szCs w:val="22"/>
        </w:rPr>
      </w:pPr>
    </w:p>
    <w:p w14:paraId="7944F71A" w14:textId="77777777" w:rsidR="00DD531E" w:rsidRDefault="0043273C">
      <w:pPr>
        <w:pStyle w:val="PargrafodaLista"/>
        <w:numPr>
          <w:ilvl w:val="1"/>
          <w:numId w:val="20"/>
        </w:numPr>
        <w:spacing w:line="312" w:lineRule="auto"/>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14:paraId="65C89BED" w14:textId="77777777" w:rsidR="00DD531E" w:rsidRDefault="00DD531E">
      <w:pPr>
        <w:pStyle w:val="p0"/>
        <w:spacing w:line="312" w:lineRule="auto"/>
        <w:ind w:left="992"/>
        <w:rPr>
          <w:rFonts w:ascii="Arial" w:eastAsia="Arial Unicode MS" w:hAnsi="Arial" w:cs="Arial"/>
          <w:i/>
          <w:sz w:val="22"/>
          <w:szCs w:val="22"/>
        </w:rPr>
      </w:pPr>
    </w:p>
    <w:p w14:paraId="5C12BA1F" w14:textId="77777777" w:rsidR="00DD531E" w:rsidRDefault="0043273C">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a Emissora</w:t>
      </w:r>
    </w:p>
    <w:p w14:paraId="557B2E19" w14:textId="77777777" w:rsidR="00DD531E" w:rsidRDefault="0043273C">
      <w:pPr>
        <w:widowControl w:val="0"/>
        <w:shd w:val="clear" w:color="auto" w:fill="FFFFFF"/>
        <w:tabs>
          <w:tab w:val="left" w:pos="24"/>
          <w:tab w:val="left" w:pos="284"/>
          <w:tab w:val="left" w:pos="1739"/>
        </w:tabs>
        <w:spacing w:after="0" w:line="312" w:lineRule="auto"/>
        <w:ind w:left="1418"/>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14:paraId="71A45211" w14:textId="77777777" w:rsidR="00DD531E" w:rsidRDefault="0043273C">
      <w:pPr>
        <w:widowControl w:val="0"/>
        <w:spacing w:after="0" w:line="312" w:lineRule="auto"/>
        <w:ind w:left="1418"/>
        <w:rPr>
          <w:rFonts w:ascii="Arial" w:eastAsia="Arial Unicode MS" w:hAnsi="Arial" w:cs="Arial"/>
          <w:i/>
          <w:w w:val="0"/>
          <w:sz w:val="22"/>
          <w:szCs w:val="22"/>
        </w:rPr>
      </w:pPr>
      <w:bookmarkStart w:id="103" w:name="_DV_C551"/>
      <w:r>
        <w:rPr>
          <w:rFonts w:ascii="Arial" w:eastAsia="Arial Unicode MS" w:hAnsi="Arial" w:cs="Arial"/>
          <w:i/>
          <w:w w:val="0"/>
          <w:sz w:val="22"/>
          <w:szCs w:val="22"/>
        </w:rPr>
        <w:t>Rua da Alfazema, nº 761</w:t>
      </w:r>
    </w:p>
    <w:p w14:paraId="47ED3FF9"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14:paraId="73BC1F93"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14:paraId="13144EBB"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14:paraId="0D1D0705"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14:paraId="2DA30F4D"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14:paraId="638ED78F"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bookmarkEnd w:id="103"/>
      <w:r>
        <w:rPr>
          <w:rFonts w:ascii="Arial" w:eastAsia="Arial Unicode MS" w:hAnsi="Arial" w:cs="Arial"/>
          <w:i/>
          <w:w w:val="0"/>
          <w:sz w:val="22"/>
          <w:szCs w:val="22"/>
        </w:rPr>
        <w:t xml:space="preserve">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7"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14:paraId="79F079F0" w14:textId="77777777" w:rsidR="00DD531E" w:rsidRDefault="00DD531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1418"/>
        <w:rPr>
          <w:rFonts w:ascii="Arial" w:eastAsia="Arial Unicode MS" w:hAnsi="Arial" w:cs="Arial"/>
          <w:i/>
          <w:w w:val="0"/>
          <w:sz w:val="22"/>
          <w:szCs w:val="22"/>
        </w:rPr>
      </w:pPr>
    </w:p>
    <w:p w14:paraId="1982E918" w14:textId="77777777" w:rsidR="00DD531E" w:rsidRDefault="0043273C">
      <w:pPr>
        <w:widowControl w:val="0"/>
        <w:tabs>
          <w:tab w:val="left" w:pos="709"/>
        </w:tabs>
        <w:spacing w:after="0" w:line="312" w:lineRule="auto"/>
        <w:ind w:left="1418"/>
        <w:rPr>
          <w:rFonts w:ascii="Arial" w:eastAsia="Arial Unicode MS" w:hAnsi="Arial" w:cs="Arial"/>
          <w:i/>
          <w:w w:val="0"/>
          <w:sz w:val="22"/>
          <w:szCs w:val="22"/>
        </w:rPr>
      </w:pPr>
      <w:r>
        <w:rPr>
          <w:rFonts w:ascii="Arial" w:eastAsia="Arial Unicode MS" w:hAnsi="Arial" w:cs="Arial"/>
          <w:i/>
          <w:sz w:val="22"/>
          <w:szCs w:val="22"/>
        </w:rPr>
        <w:t>(...)</w:t>
      </w:r>
    </w:p>
    <w:p w14:paraId="4E350FC4" w14:textId="77777777" w:rsidR="00DD531E" w:rsidRDefault="00DD531E">
      <w:pPr>
        <w:widowControl w:val="0"/>
        <w:shd w:val="clear" w:color="auto" w:fill="FFFFFF"/>
        <w:tabs>
          <w:tab w:val="left" w:pos="709"/>
          <w:tab w:val="left" w:pos="1800"/>
        </w:tabs>
        <w:spacing w:after="0" w:line="312" w:lineRule="auto"/>
        <w:ind w:left="1418"/>
        <w:rPr>
          <w:rFonts w:ascii="Arial" w:eastAsia="Arial Unicode MS" w:hAnsi="Arial" w:cs="Arial"/>
          <w:i/>
          <w:color w:val="000000"/>
          <w:w w:val="0"/>
          <w:sz w:val="22"/>
          <w:szCs w:val="22"/>
        </w:rPr>
      </w:pPr>
    </w:p>
    <w:p w14:paraId="64AAA812" w14:textId="77777777" w:rsidR="00DD531E" w:rsidRDefault="0043273C">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o Fiador</w:t>
      </w:r>
    </w:p>
    <w:p w14:paraId="01FE9A87" w14:textId="77777777" w:rsidR="00DD531E" w:rsidRDefault="0043273C">
      <w:pPr>
        <w:widowControl w:val="0"/>
        <w:shd w:val="clear" w:color="auto" w:fill="FFFFFF"/>
        <w:tabs>
          <w:tab w:val="left" w:pos="0"/>
          <w:tab w:val="left" w:pos="1800"/>
        </w:tabs>
        <w:spacing w:after="0" w:line="312" w:lineRule="auto"/>
        <w:ind w:left="1418"/>
        <w:rPr>
          <w:rFonts w:ascii="Arial" w:eastAsia="Arial Unicode MS" w:hAnsi="Arial" w:cs="Arial"/>
          <w:i/>
          <w:w w:val="0"/>
          <w:sz w:val="22"/>
          <w:szCs w:val="22"/>
        </w:rPr>
      </w:pPr>
      <w:r>
        <w:rPr>
          <w:rFonts w:ascii="Arial" w:hAnsi="Arial" w:cs="Arial"/>
          <w:b/>
          <w:i/>
          <w:smallCaps/>
          <w:sz w:val="22"/>
          <w:szCs w:val="22"/>
        </w:rPr>
        <w:t>LM Transportes e Serviços e Comércio Ltda.</w:t>
      </w:r>
    </w:p>
    <w:p w14:paraId="1F7AD44F"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Rua da Alfazema, nº 761</w:t>
      </w:r>
    </w:p>
    <w:p w14:paraId="462F9512"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14:paraId="2A76B120"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14:paraId="2675ED72"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14:paraId="1522F992"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14:paraId="79CD10A1"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14:paraId="4B03F257" w14:textId="77777777" w:rsidR="00DD531E" w:rsidRDefault="0043273C">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hyperlink r:id="rId18" w:history="1">
        <w:r>
          <w:rPr>
            <w:rStyle w:val="Hyperlink"/>
            <w:rFonts w:ascii="Arial" w:eastAsia="Arial Unicode MS" w:hAnsi="Arial" w:cs="Arial"/>
            <w:i/>
            <w:color w:val="auto"/>
            <w:w w:val="0"/>
            <w:sz w:val="22"/>
            <w:szCs w:val="22"/>
            <w:u w:val="none"/>
          </w:rPr>
          <w:t>marcio.targa@grupolm.com.br</w:t>
        </w:r>
      </w:hyperlink>
      <w:r>
        <w:rPr>
          <w:rFonts w:ascii="Arial" w:eastAsia="Arial Unicode MS" w:hAnsi="Arial" w:cs="Arial"/>
          <w:i/>
          <w:w w:val="0"/>
          <w:sz w:val="22"/>
          <w:szCs w:val="22"/>
        </w:rPr>
        <w:t xml:space="preserve">; </w:t>
      </w:r>
      <w:hyperlink r:id="rId19"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14:paraId="7174C533" w14:textId="77777777" w:rsidR="00DD531E" w:rsidRDefault="00DD531E">
      <w:pPr>
        <w:pStyle w:val="PargrafodaLista"/>
        <w:spacing w:line="312" w:lineRule="auto"/>
        <w:ind w:left="1080"/>
        <w:rPr>
          <w:rFonts w:ascii="Arial" w:hAnsi="Arial" w:cs="Arial"/>
          <w:sz w:val="22"/>
          <w:szCs w:val="22"/>
        </w:rPr>
      </w:pPr>
    </w:p>
    <w:p w14:paraId="27BE2E50" w14:textId="77777777" w:rsidR="00DD531E" w:rsidRDefault="0043273C">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o Agente Fiduciário, a Emissora e o Fiador a tomarem todas as providências </w:t>
      </w:r>
      <w:r>
        <w:rPr>
          <w:rFonts w:ascii="Arial" w:hAnsi="Arial" w:cs="Arial"/>
          <w:sz w:val="22"/>
          <w:szCs w:val="22"/>
        </w:rPr>
        <w:lastRenderedPageBreak/>
        <w:t>necessárias para refletir as deliberações desta Assembleia nos documentos da Emissão.</w:t>
      </w:r>
    </w:p>
    <w:p w14:paraId="46038569" w14:textId="77777777" w:rsidR="00DD531E" w:rsidRDefault="00DD531E">
      <w:pPr>
        <w:spacing w:after="0" w:line="312" w:lineRule="auto"/>
        <w:rPr>
          <w:rFonts w:ascii="Arial" w:hAnsi="Arial" w:cs="Arial"/>
          <w:sz w:val="22"/>
          <w:szCs w:val="22"/>
        </w:rPr>
      </w:pPr>
    </w:p>
    <w:p w14:paraId="1021D887" w14:textId="77777777" w:rsidR="00DD531E" w:rsidRDefault="0043273C">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7D7C5C2D" w14:textId="77777777" w:rsidR="00DD531E" w:rsidRDefault="00DD531E">
      <w:pPr>
        <w:spacing w:after="0" w:line="312" w:lineRule="auto"/>
        <w:rPr>
          <w:rFonts w:ascii="Arial" w:hAnsi="Arial" w:cs="Arial"/>
          <w:sz w:val="22"/>
          <w:szCs w:val="22"/>
        </w:rPr>
      </w:pPr>
    </w:p>
    <w:p w14:paraId="26E91FD6" w14:textId="77777777" w:rsidR="00DD531E" w:rsidRDefault="0043273C">
      <w:pPr>
        <w:spacing w:after="0" w:line="312" w:lineRule="auto"/>
        <w:jc w:val="center"/>
        <w:rPr>
          <w:rFonts w:ascii="Arial" w:hAnsi="Arial" w:cs="Arial"/>
          <w:sz w:val="22"/>
          <w:szCs w:val="22"/>
        </w:rPr>
      </w:pPr>
      <w:r>
        <w:rPr>
          <w:rFonts w:ascii="Arial" w:hAnsi="Arial" w:cs="Arial"/>
          <w:sz w:val="22"/>
          <w:szCs w:val="22"/>
        </w:rPr>
        <w:t>Salvador, [</w:t>
      </w:r>
      <w:r>
        <w:rPr>
          <w:rFonts w:ascii="Arial" w:hAnsi="Arial" w:cs="Arial"/>
          <w:sz w:val="22"/>
          <w:szCs w:val="22"/>
          <w:highlight w:val="yellow"/>
        </w:rPr>
        <w:t>●</w:t>
      </w:r>
      <w:r>
        <w:rPr>
          <w:rFonts w:ascii="Arial" w:hAnsi="Arial" w:cs="Arial"/>
          <w:sz w:val="22"/>
          <w:szCs w:val="22"/>
        </w:rPr>
        <w:t>] de junho de 2021.</w:t>
      </w:r>
    </w:p>
    <w:p w14:paraId="58772763" w14:textId="77777777" w:rsidR="00DD531E" w:rsidRDefault="00DD531E">
      <w:pPr>
        <w:spacing w:after="0" w:line="312" w:lineRule="auto"/>
        <w:jc w:val="center"/>
        <w:rPr>
          <w:rFonts w:ascii="Arial" w:hAnsi="Arial" w:cs="Arial"/>
          <w:sz w:val="22"/>
          <w:szCs w:val="22"/>
        </w:rPr>
      </w:pPr>
    </w:p>
    <w:p w14:paraId="6E2EE837" w14:textId="77777777" w:rsidR="00DD531E" w:rsidRDefault="00DD531E">
      <w:pPr>
        <w:spacing w:after="0" w:line="312" w:lineRule="auto"/>
        <w:jc w:val="center"/>
        <w:rPr>
          <w:rFonts w:ascii="Arial" w:hAnsi="Arial" w:cs="Arial"/>
          <w:sz w:val="22"/>
          <w:szCs w:val="22"/>
        </w:rPr>
      </w:pPr>
    </w:p>
    <w:p w14:paraId="188F6B5C" w14:textId="77777777" w:rsidR="00DD531E" w:rsidRDefault="00DD531E">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DD531E" w14:paraId="703CE62B" w14:textId="77777777">
        <w:trPr>
          <w:cantSplit/>
        </w:trPr>
        <w:tc>
          <w:tcPr>
            <w:tcW w:w="3616" w:type="dxa"/>
            <w:tcBorders>
              <w:top w:val="single" w:sz="6" w:space="0" w:color="auto"/>
            </w:tcBorders>
          </w:tcPr>
          <w:p w14:paraId="5116791E" w14:textId="77777777" w:rsidR="00DD531E" w:rsidRDefault="0043273C">
            <w:pPr>
              <w:spacing w:after="0" w:line="312" w:lineRule="auto"/>
              <w:jc w:val="center"/>
              <w:rPr>
                <w:rFonts w:ascii="Arial" w:hAnsi="Arial" w:cs="Arial"/>
                <w:sz w:val="22"/>
                <w:szCs w:val="22"/>
              </w:rPr>
            </w:pPr>
            <w:r>
              <w:rPr>
                <w:rFonts w:ascii="Arial" w:hAnsi="Arial" w:cs="Arial"/>
                <w:sz w:val="22"/>
                <w:szCs w:val="22"/>
              </w:rPr>
              <w:t>[</w:t>
            </w:r>
            <w:r>
              <w:rPr>
                <w:rFonts w:ascii="Arial" w:hAnsi="Arial" w:cs="Arial"/>
                <w:b/>
                <w:sz w:val="22"/>
                <w:szCs w:val="22"/>
                <w:highlight w:val="yellow"/>
              </w:rPr>
              <w:t>Luiz Lopes Mendonça Filho</w:t>
            </w:r>
            <w:r>
              <w:rPr>
                <w:rFonts w:ascii="Arial" w:hAnsi="Arial" w:cs="Arial"/>
                <w:sz w:val="22"/>
                <w:szCs w:val="22"/>
              </w:rPr>
              <w:t>]</w:t>
            </w:r>
            <w:r>
              <w:rPr>
                <w:rFonts w:ascii="Arial" w:hAnsi="Arial" w:cs="Arial"/>
                <w:sz w:val="22"/>
                <w:szCs w:val="22"/>
              </w:rPr>
              <w:br/>
              <w:t xml:space="preserve">CPF: 023.756.805-53                                             </w:t>
            </w:r>
            <w:r>
              <w:rPr>
                <w:rFonts w:ascii="Arial" w:hAnsi="Arial" w:cs="Arial"/>
                <w:sz w:val="22"/>
                <w:szCs w:val="22"/>
              </w:rPr>
              <w:br/>
              <w:t>Presidente</w:t>
            </w:r>
          </w:p>
        </w:tc>
        <w:tc>
          <w:tcPr>
            <w:tcW w:w="567" w:type="dxa"/>
          </w:tcPr>
          <w:p w14:paraId="663165CA" w14:textId="77777777" w:rsidR="00DD531E" w:rsidRDefault="00DD531E">
            <w:pPr>
              <w:spacing w:after="0" w:line="312" w:lineRule="auto"/>
              <w:jc w:val="center"/>
              <w:rPr>
                <w:rFonts w:ascii="Arial" w:hAnsi="Arial" w:cs="Arial"/>
                <w:sz w:val="22"/>
                <w:szCs w:val="22"/>
              </w:rPr>
            </w:pPr>
          </w:p>
        </w:tc>
        <w:tc>
          <w:tcPr>
            <w:tcW w:w="4820" w:type="dxa"/>
            <w:tcBorders>
              <w:top w:val="single" w:sz="6" w:space="0" w:color="auto"/>
            </w:tcBorders>
          </w:tcPr>
          <w:p w14:paraId="101AD3D2" w14:textId="77777777" w:rsidR="00DD531E" w:rsidRDefault="0043273C">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14:paraId="6B56F961" w14:textId="77777777" w:rsidR="00DD531E" w:rsidRDefault="00DD531E">
      <w:pPr>
        <w:pStyle w:val="Default"/>
        <w:spacing w:line="312" w:lineRule="auto"/>
        <w:ind w:right="-284"/>
        <w:jc w:val="both"/>
        <w:rPr>
          <w:rFonts w:ascii="Arial" w:hAnsi="Arial" w:cs="Arial"/>
          <w:sz w:val="22"/>
          <w:szCs w:val="22"/>
        </w:rPr>
      </w:pPr>
    </w:p>
    <w:p w14:paraId="02A9DE86" w14:textId="77777777" w:rsidR="00DD531E" w:rsidRDefault="0043273C">
      <w:pPr>
        <w:spacing w:after="0" w:line="312" w:lineRule="auto"/>
        <w:jc w:val="left"/>
        <w:rPr>
          <w:rFonts w:ascii="Arial" w:hAnsi="Arial" w:cs="Arial"/>
          <w:color w:val="000000"/>
          <w:sz w:val="22"/>
          <w:szCs w:val="22"/>
        </w:rPr>
      </w:pPr>
      <w:r>
        <w:rPr>
          <w:rFonts w:ascii="Arial" w:hAnsi="Arial" w:cs="Arial"/>
          <w:sz w:val="22"/>
          <w:szCs w:val="22"/>
        </w:rPr>
        <w:br w:type="page"/>
      </w:r>
    </w:p>
    <w:p w14:paraId="49CA7DE4"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14:paraId="784C6B0B" w14:textId="77777777" w:rsidR="00DD531E" w:rsidRDefault="00DD531E">
      <w:pPr>
        <w:spacing w:after="0" w:line="312" w:lineRule="auto"/>
        <w:rPr>
          <w:rFonts w:ascii="Arial" w:hAnsi="Arial" w:cs="Arial"/>
          <w:sz w:val="22"/>
          <w:szCs w:val="22"/>
        </w:rPr>
      </w:pPr>
    </w:p>
    <w:p w14:paraId="26B38653" w14:textId="77777777" w:rsidR="00DD531E" w:rsidRDefault="0043273C">
      <w:pPr>
        <w:spacing w:after="0" w:line="312" w:lineRule="auto"/>
        <w:rPr>
          <w:rFonts w:ascii="Arial" w:hAnsi="Arial" w:cs="Arial"/>
          <w:b/>
          <w:sz w:val="22"/>
          <w:szCs w:val="22"/>
        </w:rPr>
      </w:pPr>
      <w:r>
        <w:rPr>
          <w:rFonts w:ascii="Arial" w:hAnsi="Arial" w:cs="Arial"/>
          <w:b/>
          <w:sz w:val="22"/>
          <w:szCs w:val="22"/>
        </w:rPr>
        <w:t>Emissora:</w:t>
      </w:r>
    </w:p>
    <w:p w14:paraId="5034E569" w14:textId="77777777" w:rsidR="00DD531E" w:rsidRDefault="00DD531E">
      <w:pPr>
        <w:spacing w:after="0" w:line="312" w:lineRule="auto"/>
        <w:rPr>
          <w:rFonts w:ascii="Arial" w:hAnsi="Arial" w:cs="Arial"/>
          <w:b/>
          <w:sz w:val="22"/>
          <w:szCs w:val="22"/>
        </w:rPr>
      </w:pPr>
    </w:p>
    <w:p w14:paraId="1851BD05" w14:textId="77777777" w:rsidR="00DD531E" w:rsidRDefault="0043273C">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12CD346C" w14:textId="77777777" w:rsidR="00DD531E" w:rsidRDefault="00DD531E">
      <w:pPr>
        <w:pStyle w:val="Corpodetexto"/>
        <w:spacing w:after="0" w:line="312" w:lineRule="auto"/>
        <w:rPr>
          <w:rFonts w:ascii="Arial" w:hAnsi="Arial" w:cs="Arial"/>
          <w:smallCaps/>
          <w:sz w:val="22"/>
          <w:szCs w:val="22"/>
        </w:rPr>
      </w:pPr>
    </w:p>
    <w:p w14:paraId="6560D146" w14:textId="77777777" w:rsidR="00DD531E" w:rsidRDefault="00DD531E">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D531E" w14:paraId="30FC8FB0" w14:textId="77777777">
        <w:trPr>
          <w:cantSplit/>
        </w:trPr>
        <w:tc>
          <w:tcPr>
            <w:tcW w:w="4253" w:type="dxa"/>
            <w:tcBorders>
              <w:top w:val="single" w:sz="6" w:space="0" w:color="auto"/>
            </w:tcBorders>
          </w:tcPr>
          <w:p w14:paraId="4E49538E" w14:textId="77777777" w:rsidR="00DD531E" w:rsidRDefault="0043273C">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14:paraId="6E17425A" w14:textId="77777777" w:rsidR="00DD531E" w:rsidRDefault="00DD531E">
            <w:pPr>
              <w:spacing w:after="0" w:line="312" w:lineRule="auto"/>
              <w:jc w:val="center"/>
              <w:rPr>
                <w:rFonts w:ascii="Arial" w:hAnsi="Arial" w:cs="Arial"/>
                <w:sz w:val="22"/>
                <w:szCs w:val="22"/>
              </w:rPr>
            </w:pPr>
          </w:p>
          <w:p w14:paraId="0D5979C0" w14:textId="77777777" w:rsidR="00DD531E" w:rsidRDefault="00DD531E">
            <w:pPr>
              <w:spacing w:after="0" w:line="312" w:lineRule="auto"/>
              <w:jc w:val="center"/>
              <w:rPr>
                <w:rFonts w:ascii="Arial" w:hAnsi="Arial" w:cs="Arial"/>
                <w:sz w:val="22"/>
                <w:szCs w:val="22"/>
              </w:rPr>
            </w:pPr>
          </w:p>
        </w:tc>
        <w:tc>
          <w:tcPr>
            <w:tcW w:w="567" w:type="dxa"/>
          </w:tcPr>
          <w:p w14:paraId="3CA06263" w14:textId="77777777" w:rsidR="00DD531E" w:rsidRDefault="00DD531E">
            <w:pPr>
              <w:spacing w:after="0" w:line="312" w:lineRule="auto"/>
              <w:jc w:val="center"/>
              <w:rPr>
                <w:rFonts w:ascii="Arial" w:hAnsi="Arial" w:cs="Arial"/>
                <w:sz w:val="22"/>
                <w:szCs w:val="22"/>
              </w:rPr>
            </w:pPr>
          </w:p>
        </w:tc>
        <w:tc>
          <w:tcPr>
            <w:tcW w:w="4253" w:type="dxa"/>
            <w:tcBorders>
              <w:top w:val="single" w:sz="6" w:space="0" w:color="auto"/>
            </w:tcBorders>
          </w:tcPr>
          <w:p w14:paraId="6FEB4D2C" w14:textId="77777777" w:rsidR="00DD531E" w:rsidRDefault="0043273C">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14:paraId="642132C5" w14:textId="77777777" w:rsidR="00DD531E" w:rsidRDefault="0043273C">
      <w:pPr>
        <w:pStyle w:val="Corpodetexto"/>
        <w:spacing w:after="0" w:line="312" w:lineRule="auto"/>
        <w:rPr>
          <w:rFonts w:ascii="Arial" w:hAnsi="Arial" w:cs="Arial"/>
          <w:b/>
          <w:sz w:val="22"/>
          <w:szCs w:val="22"/>
        </w:rPr>
      </w:pPr>
      <w:r>
        <w:rPr>
          <w:rFonts w:ascii="Arial" w:hAnsi="Arial" w:cs="Arial"/>
          <w:b/>
          <w:sz w:val="22"/>
          <w:szCs w:val="22"/>
        </w:rPr>
        <w:t xml:space="preserve">Fiador: </w:t>
      </w:r>
    </w:p>
    <w:p w14:paraId="68A5959E" w14:textId="77777777" w:rsidR="00DD531E" w:rsidRDefault="00DD531E">
      <w:pPr>
        <w:pStyle w:val="Corpodetexto"/>
        <w:spacing w:after="0" w:line="312" w:lineRule="auto"/>
        <w:rPr>
          <w:rFonts w:ascii="Arial" w:hAnsi="Arial" w:cs="Arial"/>
          <w:b/>
          <w:sz w:val="22"/>
          <w:szCs w:val="22"/>
        </w:rPr>
      </w:pPr>
    </w:p>
    <w:p w14:paraId="3369B760" w14:textId="77777777" w:rsidR="00DD531E" w:rsidRDefault="0043273C">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14:paraId="79ACA3B4" w14:textId="77777777" w:rsidR="00DD531E" w:rsidRDefault="00DD531E">
      <w:pPr>
        <w:pStyle w:val="Corpodetexto"/>
        <w:spacing w:after="0" w:line="312" w:lineRule="auto"/>
        <w:jc w:val="center"/>
        <w:rPr>
          <w:rFonts w:ascii="Arial" w:hAnsi="Arial" w:cs="Arial"/>
          <w:b/>
          <w:bCs/>
          <w:sz w:val="22"/>
          <w:szCs w:val="22"/>
        </w:rPr>
      </w:pPr>
    </w:p>
    <w:p w14:paraId="6F113BAE" w14:textId="77777777" w:rsidR="00DD531E" w:rsidRDefault="00DD531E">
      <w:pPr>
        <w:pStyle w:val="Corpodetexto"/>
        <w:spacing w:after="0" w:line="312" w:lineRule="auto"/>
        <w:rPr>
          <w:rFonts w:ascii="Arial" w:hAnsi="Arial" w:cs="Arial"/>
          <w:smallCaps/>
          <w:sz w:val="22"/>
          <w:szCs w:val="22"/>
        </w:rPr>
      </w:pPr>
    </w:p>
    <w:p w14:paraId="032B75D4" w14:textId="77777777" w:rsidR="00DD531E" w:rsidRDefault="00DD531E">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D531E" w14:paraId="57C3DFBF" w14:textId="77777777">
        <w:trPr>
          <w:cantSplit/>
        </w:trPr>
        <w:tc>
          <w:tcPr>
            <w:tcW w:w="4253" w:type="dxa"/>
            <w:tcBorders>
              <w:top w:val="single" w:sz="6" w:space="0" w:color="auto"/>
            </w:tcBorders>
          </w:tcPr>
          <w:p w14:paraId="355403FB" w14:textId="77777777" w:rsidR="00DD531E" w:rsidRDefault="0043273C">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14:paraId="73299657" w14:textId="77777777" w:rsidR="00DD531E" w:rsidRDefault="00DD531E">
            <w:pPr>
              <w:spacing w:after="0" w:line="312" w:lineRule="auto"/>
              <w:jc w:val="center"/>
              <w:rPr>
                <w:rFonts w:ascii="Arial" w:hAnsi="Arial" w:cs="Arial"/>
                <w:sz w:val="22"/>
                <w:szCs w:val="22"/>
              </w:rPr>
            </w:pPr>
          </w:p>
        </w:tc>
        <w:tc>
          <w:tcPr>
            <w:tcW w:w="4253" w:type="dxa"/>
            <w:tcBorders>
              <w:top w:val="single" w:sz="6" w:space="0" w:color="auto"/>
            </w:tcBorders>
          </w:tcPr>
          <w:p w14:paraId="1D797680" w14:textId="77777777" w:rsidR="00DD531E" w:rsidRDefault="0043273C">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14:paraId="106B74A9" w14:textId="77777777" w:rsidR="00DD531E" w:rsidRDefault="00DD531E">
      <w:pPr>
        <w:spacing w:after="0" w:line="312" w:lineRule="auto"/>
        <w:rPr>
          <w:rFonts w:ascii="Arial" w:hAnsi="Arial" w:cs="Arial"/>
          <w:b/>
          <w:sz w:val="22"/>
          <w:szCs w:val="22"/>
        </w:rPr>
      </w:pPr>
    </w:p>
    <w:p w14:paraId="05673BCF" w14:textId="77777777" w:rsidR="00DD531E" w:rsidRDefault="0043273C">
      <w:pPr>
        <w:spacing w:after="0" w:line="312" w:lineRule="auto"/>
        <w:jc w:val="left"/>
        <w:rPr>
          <w:rFonts w:ascii="Arial" w:hAnsi="Arial" w:cs="Arial"/>
          <w:color w:val="000000"/>
          <w:sz w:val="22"/>
          <w:szCs w:val="22"/>
        </w:rPr>
      </w:pPr>
      <w:r>
        <w:rPr>
          <w:rFonts w:ascii="Arial" w:hAnsi="Arial" w:cs="Arial"/>
          <w:sz w:val="22"/>
          <w:szCs w:val="22"/>
        </w:rPr>
        <w:br w:type="page"/>
      </w:r>
    </w:p>
    <w:p w14:paraId="646E2174"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14:paraId="70065440" w14:textId="77777777" w:rsidR="00DD531E" w:rsidRDefault="00DD531E">
      <w:pPr>
        <w:pStyle w:val="Default"/>
        <w:spacing w:line="312" w:lineRule="auto"/>
        <w:ind w:right="-284"/>
        <w:jc w:val="both"/>
        <w:rPr>
          <w:rFonts w:ascii="Arial" w:hAnsi="Arial" w:cs="Arial"/>
          <w:sz w:val="22"/>
          <w:szCs w:val="22"/>
        </w:rPr>
      </w:pPr>
    </w:p>
    <w:p w14:paraId="3DDB17C8" w14:textId="77777777" w:rsidR="00DD531E" w:rsidRDefault="00DD531E">
      <w:pPr>
        <w:pStyle w:val="Default"/>
        <w:spacing w:line="312" w:lineRule="auto"/>
        <w:ind w:right="-284"/>
        <w:jc w:val="both"/>
        <w:rPr>
          <w:rFonts w:ascii="Arial" w:hAnsi="Arial" w:cs="Arial"/>
          <w:sz w:val="22"/>
          <w:szCs w:val="22"/>
        </w:rPr>
      </w:pPr>
    </w:p>
    <w:p w14:paraId="192C294D" w14:textId="77777777" w:rsidR="00DD531E" w:rsidRDefault="00DD531E">
      <w:pPr>
        <w:pStyle w:val="Default"/>
        <w:spacing w:line="312" w:lineRule="auto"/>
        <w:ind w:right="-284"/>
        <w:jc w:val="both"/>
        <w:rPr>
          <w:rFonts w:ascii="Arial" w:hAnsi="Arial" w:cs="Arial"/>
          <w:sz w:val="22"/>
          <w:szCs w:val="22"/>
        </w:rPr>
      </w:pPr>
    </w:p>
    <w:p w14:paraId="4E393A0D" w14:textId="77777777" w:rsidR="00DD531E" w:rsidRDefault="0043273C">
      <w:pPr>
        <w:spacing w:after="0" w:line="312" w:lineRule="auto"/>
        <w:rPr>
          <w:rFonts w:ascii="Arial" w:hAnsi="Arial" w:cs="Arial"/>
          <w:b/>
          <w:sz w:val="22"/>
          <w:szCs w:val="22"/>
        </w:rPr>
      </w:pPr>
      <w:r>
        <w:rPr>
          <w:rFonts w:ascii="Arial" w:hAnsi="Arial" w:cs="Arial"/>
          <w:b/>
          <w:sz w:val="22"/>
          <w:szCs w:val="22"/>
        </w:rPr>
        <w:t>Agente Fiduciário:</w:t>
      </w:r>
    </w:p>
    <w:p w14:paraId="0474DEB7" w14:textId="77777777" w:rsidR="00DD531E" w:rsidRDefault="00DD531E">
      <w:pPr>
        <w:spacing w:after="0" w:line="312" w:lineRule="auto"/>
        <w:rPr>
          <w:rFonts w:ascii="Arial" w:hAnsi="Arial" w:cs="Arial"/>
          <w:sz w:val="22"/>
          <w:szCs w:val="22"/>
        </w:rPr>
      </w:pPr>
    </w:p>
    <w:p w14:paraId="1290CBBB"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14:paraId="57E46FB7" w14:textId="77777777" w:rsidR="00DD531E" w:rsidRDefault="0043273C">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719EB4D1"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14:paraId="708BA0FF"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t>Cargo: Diretor</w:t>
      </w:r>
    </w:p>
    <w:p w14:paraId="37AC4635"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t>CPF nº: 058.133.117-69</w:t>
      </w:r>
    </w:p>
    <w:p w14:paraId="670E248F" w14:textId="77777777" w:rsidR="00DD531E" w:rsidRDefault="00DD531E">
      <w:pPr>
        <w:pStyle w:val="Corpodetexto"/>
        <w:spacing w:after="0" w:line="312" w:lineRule="auto"/>
        <w:rPr>
          <w:rFonts w:ascii="Arial" w:hAnsi="Arial" w:cs="Arial"/>
          <w:sz w:val="22"/>
          <w:szCs w:val="22"/>
        </w:rPr>
      </w:pPr>
    </w:p>
    <w:p w14:paraId="249D82D4" w14:textId="77777777" w:rsidR="00DD531E" w:rsidRDefault="00DD531E">
      <w:pPr>
        <w:pStyle w:val="Corpodetexto"/>
        <w:spacing w:after="0" w:line="312" w:lineRule="auto"/>
        <w:rPr>
          <w:rFonts w:ascii="Arial" w:hAnsi="Arial" w:cs="Arial"/>
          <w:sz w:val="22"/>
          <w:szCs w:val="22"/>
        </w:rPr>
      </w:pPr>
    </w:p>
    <w:p w14:paraId="49B0C2AD" w14:textId="77777777" w:rsidR="00DD531E" w:rsidRDefault="0043273C">
      <w:pPr>
        <w:spacing w:after="0" w:line="312" w:lineRule="auto"/>
        <w:jc w:val="left"/>
        <w:rPr>
          <w:rFonts w:ascii="Arial" w:hAnsi="Arial" w:cs="Arial"/>
          <w:color w:val="000000"/>
          <w:sz w:val="22"/>
          <w:szCs w:val="22"/>
        </w:rPr>
      </w:pPr>
      <w:r>
        <w:rPr>
          <w:rFonts w:ascii="Arial" w:hAnsi="Arial" w:cs="Arial"/>
          <w:sz w:val="22"/>
          <w:szCs w:val="22"/>
        </w:rPr>
        <w:br w:type="page"/>
      </w:r>
    </w:p>
    <w:p w14:paraId="1D294183" w14:textId="77777777" w:rsidR="00DD531E" w:rsidRDefault="0043273C">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14:paraId="52C31030" w14:textId="77777777" w:rsidR="00DD531E" w:rsidRDefault="00DD531E">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D531E" w14:paraId="2EBD9B22" w14:textId="77777777">
        <w:tc>
          <w:tcPr>
            <w:tcW w:w="1561" w:type="dxa"/>
            <w:shd w:val="clear" w:color="auto" w:fill="auto"/>
          </w:tcPr>
          <w:p w14:paraId="2050D3DC"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14:paraId="57DC7144"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14:paraId="3EF22F72"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14:paraId="6C12F7E9"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w:t>
            </w:r>
          </w:p>
        </w:tc>
      </w:tr>
      <w:tr w:rsidR="00DD531E" w14:paraId="65617B80" w14:textId="77777777">
        <w:tc>
          <w:tcPr>
            <w:tcW w:w="1561" w:type="dxa"/>
            <w:shd w:val="clear" w:color="auto" w:fill="auto"/>
            <w:vAlign w:val="center"/>
          </w:tcPr>
          <w:p w14:paraId="3AF53A00" w14:textId="77777777" w:rsidR="00DD531E" w:rsidRDefault="0043273C">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14:paraId="6CBED2E3" w14:textId="77777777" w:rsidR="00DD531E" w:rsidRDefault="00DD531E">
            <w:pPr>
              <w:spacing w:after="0" w:line="312" w:lineRule="auto"/>
              <w:jc w:val="center"/>
              <w:rPr>
                <w:rFonts w:ascii="Arial" w:hAnsi="Arial" w:cs="Arial"/>
                <w:sz w:val="22"/>
                <w:szCs w:val="22"/>
              </w:rPr>
            </w:pPr>
          </w:p>
          <w:p w14:paraId="6FAD33D7" w14:textId="77777777" w:rsidR="00DD531E" w:rsidRDefault="00DD531E">
            <w:pPr>
              <w:spacing w:after="0" w:line="312" w:lineRule="auto"/>
              <w:jc w:val="center"/>
              <w:rPr>
                <w:rFonts w:ascii="Arial" w:hAnsi="Arial" w:cs="Arial"/>
                <w:sz w:val="22"/>
                <w:szCs w:val="22"/>
              </w:rPr>
            </w:pPr>
          </w:p>
          <w:p w14:paraId="62AAB62A" w14:textId="77777777" w:rsidR="00DD531E" w:rsidRDefault="0043273C">
            <w:pPr>
              <w:spacing w:after="0" w:line="312" w:lineRule="auto"/>
              <w:jc w:val="center"/>
              <w:rPr>
                <w:rFonts w:ascii="Arial" w:hAnsi="Arial" w:cs="Arial"/>
                <w:sz w:val="22"/>
                <w:szCs w:val="22"/>
              </w:rPr>
            </w:pPr>
            <w:r>
              <w:rPr>
                <w:rFonts w:ascii="Arial" w:hAnsi="Arial" w:cs="Arial"/>
                <w:sz w:val="22"/>
                <w:szCs w:val="22"/>
              </w:rPr>
              <w:t>x_________________________________</w:t>
            </w:r>
          </w:p>
          <w:p w14:paraId="4A1B5B39" w14:textId="77777777" w:rsidR="00DD531E" w:rsidRDefault="0043273C">
            <w:pPr>
              <w:spacing w:after="0" w:line="312" w:lineRule="auto"/>
              <w:jc w:val="center"/>
              <w:rPr>
                <w:rFonts w:ascii="Arial" w:hAnsi="Arial" w:cs="Arial"/>
                <w:sz w:val="22"/>
                <w:szCs w:val="22"/>
                <w:highlight w:val="yellow"/>
              </w:rPr>
            </w:pPr>
            <w:r>
              <w:rPr>
                <w:rFonts w:ascii="Arial" w:hAnsi="Arial" w:cs="Arial"/>
                <w:sz w:val="22"/>
                <w:szCs w:val="22"/>
                <w:highlight w:val="yellow"/>
              </w:rPr>
              <w:t>Alexandre Mathews Sturm Coutinho</w:t>
            </w:r>
          </w:p>
          <w:p w14:paraId="16877E1D" w14:textId="77777777" w:rsidR="00DD531E" w:rsidRDefault="0043273C">
            <w:pPr>
              <w:spacing w:after="0" w:line="312" w:lineRule="auto"/>
              <w:jc w:val="center"/>
              <w:rPr>
                <w:rFonts w:ascii="Arial" w:hAnsi="Arial" w:cs="Arial"/>
                <w:sz w:val="22"/>
                <w:szCs w:val="22"/>
              </w:rPr>
            </w:pPr>
            <w:r>
              <w:rPr>
                <w:rFonts w:ascii="Arial" w:hAnsi="Arial" w:cs="Arial"/>
                <w:sz w:val="22"/>
                <w:szCs w:val="22"/>
                <w:highlight w:val="yellow"/>
              </w:rPr>
              <w:t>CPF: 012.66.287-89</w:t>
            </w:r>
          </w:p>
          <w:p w14:paraId="66FDE14B" w14:textId="77777777" w:rsidR="00DD531E" w:rsidRDefault="00DD531E">
            <w:pPr>
              <w:spacing w:after="0" w:line="312" w:lineRule="auto"/>
              <w:jc w:val="center"/>
              <w:rPr>
                <w:rFonts w:ascii="Arial" w:hAnsi="Arial" w:cs="Arial"/>
                <w:sz w:val="22"/>
                <w:szCs w:val="22"/>
              </w:rPr>
            </w:pPr>
          </w:p>
          <w:p w14:paraId="34B8F461" w14:textId="77777777" w:rsidR="00DD531E" w:rsidRDefault="00DD531E">
            <w:pPr>
              <w:spacing w:after="0" w:line="312" w:lineRule="auto"/>
              <w:jc w:val="center"/>
              <w:rPr>
                <w:rFonts w:ascii="Arial" w:hAnsi="Arial" w:cs="Arial"/>
                <w:sz w:val="22"/>
                <w:szCs w:val="22"/>
              </w:rPr>
            </w:pPr>
          </w:p>
          <w:p w14:paraId="368409ED" w14:textId="77777777" w:rsidR="00DD531E" w:rsidRDefault="0043273C">
            <w:pPr>
              <w:spacing w:after="0" w:line="312" w:lineRule="auto"/>
              <w:jc w:val="center"/>
              <w:rPr>
                <w:rFonts w:ascii="Arial" w:hAnsi="Arial" w:cs="Arial"/>
                <w:sz w:val="22"/>
                <w:szCs w:val="22"/>
              </w:rPr>
            </w:pPr>
            <w:r>
              <w:rPr>
                <w:rFonts w:ascii="Arial" w:hAnsi="Arial" w:cs="Arial"/>
                <w:sz w:val="22"/>
                <w:szCs w:val="22"/>
              </w:rPr>
              <w:t>x________________________________</w:t>
            </w:r>
          </w:p>
          <w:p w14:paraId="027D9707" w14:textId="77777777" w:rsidR="00DD531E" w:rsidRDefault="0043273C">
            <w:pPr>
              <w:spacing w:after="0" w:line="312" w:lineRule="auto"/>
              <w:jc w:val="center"/>
              <w:rPr>
                <w:rFonts w:ascii="Arial" w:hAnsi="Arial" w:cs="Arial"/>
                <w:sz w:val="22"/>
                <w:szCs w:val="22"/>
                <w:highlight w:val="yellow"/>
              </w:rPr>
            </w:pPr>
            <w:r>
              <w:rPr>
                <w:rFonts w:ascii="Arial" w:hAnsi="Arial" w:cs="Arial"/>
                <w:sz w:val="22"/>
                <w:szCs w:val="22"/>
                <w:highlight w:val="yellow"/>
              </w:rPr>
              <w:t>Vitor Betoni Rodrigues</w:t>
            </w:r>
          </w:p>
          <w:p w14:paraId="2717976D" w14:textId="77777777" w:rsidR="00DD531E" w:rsidRDefault="0043273C">
            <w:pPr>
              <w:spacing w:after="0" w:line="312" w:lineRule="auto"/>
              <w:jc w:val="center"/>
              <w:rPr>
                <w:rFonts w:ascii="Arial" w:hAnsi="Arial" w:cs="Arial"/>
                <w:sz w:val="22"/>
                <w:szCs w:val="22"/>
              </w:rPr>
            </w:pPr>
            <w:r>
              <w:rPr>
                <w:rFonts w:ascii="Arial" w:hAnsi="Arial" w:cs="Arial"/>
                <w:sz w:val="22"/>
                <w:szCs w:val="22"/>
                <w:highlight w:val="yellow"/>
              </w:rPr>
              <w:t>CPF: 370.471.798-36</w:t>
            </w:r>
          </w:p>
          <w:p w14:paraId="4F18E6B3" w14:textId="77777777" w:rsidR="00DD531E" w:rsidRDefault="00DD531E">
            <w:pPr>
              <w:spacing w:after="0" w:line="312" w:lineRule="auto"/>
              <w:jc w:val="center"/>
              <w:rPr>
                <w:rFonts w:ascii="Arial" w:hAnsi="Arial" w:cs="Arial"/>
                <w:sz w:val="22"/>
                <w:szCs w:val="22"/>
              </w:rPr>
            </w:pPr>
          </w:p>
        </w:tc>
        <w:tc>
          <w:tcPr>
            <w:tcW w:w="2150" w:type="dxa"/>
            <w:shd w:val="clear" w:color="auto" w:fill="auto"/>
            <w:vAlign w:val="center"/>
          </w:tcPr>
          <w:p w14:paraId="0957310E" w14:textId="77777777" w:rsidR="00DD531E" w:rsidRDefault="0043273C">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14:paraId="71019942" w14:textId="77777777" w:rsidR="00DD531E" w:rsidRDefault="0043273C">
            <w:pPr>
              <w:spacing w:after="0" w:line="312" w:lineRule="auto"/>
              <w:jc w:val="center"/>
              <w:rPr>
                <w:rFonts w:ascii="Arial" w:hAnsi="Arial" w:cs="Arial"/>
                <w:sz w:val="22"/>
                <w:szCs w:val="22"/>
              </w:rPr>
            </w:pPr>
            <w:r>
              <w:rPr>
                <w:rFonts w:ascii="Arial" w:hAnsi="Arial" w:cs="Arial"/>
                <w:sz w:val="22"/>
                <w:szCs w:val="22"/>
              </w:rPr>
              <w:t>100%</w:t>
            </w:r>
          </w:p>
        </w:tc>
      </w:tr>
      <w:tr w:rsidR="00DD531E" w14:paraId="2A7EB56E" w14:textId="77777777">
        <w:tc>
          <w:tcPr>
            <w:tcW w:w="1561" w:type="dxa"/>
            <w:shd w:val="clear" w:color="auto" w:fill="auto"/>
          </w:tcPr>
          <w:p w14:paraId="67CBC785"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14:paraId="0FB23A59" w14:textId="77777777" w:rsidR="00DD531E" w:rsidRDefault="00DD531E">
            <w:pPr>
              <w:spacing w:after="0" w:line="312" w:lineRule="auto"/>
              <w:jc w:val="center"/>
              <w:rPr>
                <w:rFonts w:ascii="Arial" w:hAnsi="Arial" w:cs="Arial"/>
                <w:b/>
                <w:sz w:val="22"/>
                <w:szCs w:val="22"/>
              </w:rPr>
            </w:pPr>
          </w:p>
        </w:tc>
        <w:tc>
          <w:tcPr>
            <w:tcW w:w="2150" w:type="dxa"/>
            <w:shd w:val="clear" w:color="auto" w:fill="auto"/>
            <w:vAlign w:val="center"/>
          </w:tcPr>
          <w:p w14:paraId="43751391"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14:paraId="7D7C7418" w14:textId="77777777" w:rsidR="00DD531E" w:rsidRDefault="0043273C">
            <w:pPr>
              <w:spacing w:after="0" w:line="312" w:lineRule="auto"/>
              <w:jc w:val="center"/>
              <w:rPr>
                <w:rFonts w:ascii="Arial" w:hAnsi="Arial" w:cs="Arial"/>
                <w:b/>
                <w:sz w:val="22"/>
                <w:szCs w:val="22"/>
              </w:rPr>
            </w:pPr>
            <w:r>
              <w:rPr>
                <w:rFonts w:ascii="Arial" w:hAnsi="Arial" w:cs="Arial"/>
                <w:b/>
                <w:sz w:val="22"/>
                <w:szCs w:val="22"/>
              </w:rPr>
              <w:t>100%</w:t>
            </w:r>
          </w:p>
        </w:tc>
      </w:tr>
    </w:tbl>
    <w:p w14:paraId="5A03086A" w14:textId="77777777" w:rsidR="00DD531E" w:rsidRDefault="00DD531E">
      <w:pPr>
        <w:spacing w:after="0" w:line="312" w:lineRule="auto"/>
        <w:rPr>
          <w:rFonts w:ascii="Arial" w:hAnsi="Arial" w:cs="Arial"/>
          <w:sz w:val="22"/>
          <w:szCs w:val="22"/>
        </w:rPr>
      </w:pPr>
    </w:p>
    <w:sectPr w:rsidR="00DD531E">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6-28T16:13:00Z" w:initials="MGF">
    <w:p w14:paraId="36F64EF4" w14:textId="563F82DC" w:rsidR="00971283" w:rsidRDefault="00971283">
      <w:pPr>
        <w:pStyle w:val="Textodecomentrio"/>
      </w:pPr>
      <w:r>
        <w:rPr>
          <w:rStyle w:val="Refdecomentrio"/>
        </w:rPr>
        <w:annotationRef/>
      </w:r>
      <w:r>
        <w:rPr>
          <w:rStyle w:val="Refdecomentrio"/>
        </w:rPr>
        <w:t>Já autorizado</w:t>
      </w:r>
    </w:p>
  </w:comment>
  <w:comment w:id="3" w:author="Matheus Gomes Faria" w:date="2021-06-28T16:18:00Z" w:initials="MGF">
    <w:p w14:paraId="069FF268" w14:textId="52E1DBA4" w:rsidR="00971283" w:rsidRDefault="00971283">
      <w:pPr>
        <w:pStyle w:val="Textodecomentrio"/>
      </w:pPr>
      <w:r>
        <w:rPr>
          <w:rStyle w:val="Refdecomentrio"/>
        </w:rPr>
        <w:annotationRef/>
      </w:r>
      <w:r>
        <w:rPr>
          <w:rStyle w:val="Refdecomentrio"/>
        </w:rPr>
        <w:t>Destacamos que este item não foi discutido no call que foi realizado entre Emissora, Agente Fiduciário e Investidor.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64EF4" w15:done="0"/>
  <w15:commentEx w15:paraId="069FF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39E" w16cex:dateUtc="2021-06-28T19:13:00Z"/>
  <w16cex:commentExtensible w16cex:durableId="248474D3" w16cex:dateUtc="2021-06-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4EF4" w16cid:durableId="2484739E"/>
  <w16cid:commentId w16cid:paraId="069FF268" w16cid:durableId="24847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BDA6" w14:textId="77777777" w:rsidR="00DD531E" w:rsidRDefault="0043273C">
      <w:r>
        <w:separator/>
      </w:r>
    </w:p>
  </w:endnote>
  <w:endnote w:type="continuationSeparator" w:id="0">
    <w:p w14:paraId="5B3CC0DC" w14:textId="77777777" w:rsidR="00DD531E" w:rsidRDefault="0043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030C" w14:textId="77777777" w:rsidR="00DD531E" w:rsidRDefault="00DD53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5940" w14:textId="77777777" w:rsidR="00DD531E" w:rsidRDefault="0043273C">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- 40989241v4 - 12070002.478368</w:t>
    </w:r>
    <w:r>
      <w:rPr>
        <w:rStyle w:val="Nmerodepgina"/>
        <w:rFonts w:ascii="Verdana" w:hAnsi="Verdana"/>
        <w:color w:val="FFFFFF" w:themeColor="background1"/>
        <w:sz w:val="20"/>
        <w:szCs w:val="20"/>
      </w:rPr>
      <w:fldChar w:fldCharType="end"/>
    </w:r>
  </w:p>
  <w:p w14:paraId="3454C7E3" w14:textId="77777777" w:rsidR="00DD531E" w:rsidRDefault="0043273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12</w:t>
    </w:r>
    <w:r>
      <w:rPr>
        <w:rStyle w:val="Nmerodepgina"/>
        <w:rFonts w:ascii="Verdana" w:hAnsi="Verdana"/>
        <w:sz w:val="20"/>
        <w:szCs w:val="20"/>
      </w:rPr>
      <w:fldChar w:fldCharType="end"/>
    </w:r>
  </w:p>
  <w:p w14:paraId="33852EED" w14:textId="77777777" w:rsidR="00DD531E" w:rsidRDefault="00DD531E">
    <w:pPr>
      <w:pStyle w:val="Rodap"/>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820D" w14:textId="77777777" w:rsidR="00DD531E" w:rsidRDefault="0043273C">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- 40989241v7 - 12070002.478368</w:t>
    </w:r>
    <w:r>
      <w:rPr>
        <w:rStyle w:val="Nmerodepgina"/>
        <w:rFonts w:ascii="Verdana" w:hAnsi="Verdana"/>
        <w:color w:val="FFFFFF" w:themeColor="background1"/>
        <w:sz w:val="14"/>
      </w:rPr>
      <w:fldChar w:fldCharType="end"/>
    </w:r>
  </w:p>
  <w:p w14:paraId="70F21432" w14:textId="77777777" w:rsidR="00DD531E" w:rsidRDefault="0043273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947B" w14:textId="77777777" w:rsidR="00DD531E" w:rsidRDefault="0043273C">
      <w:r>
        <w:separator/>
      </w:r>
    </w:p>
  </w:footnote>
  <w:footnote w:type="continuationSeparator" w:id="0">
    <w:p w14:paraId="231E0A5F" w14:textId="77777777" w:rsidR="00DD531E" w:rsidRDefault="0043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AD2B" w14:textId="77777777" w:rsidR="00DD531E" w:rsidRDefault="00DD53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7CA2" w14:textId="77777777" w:rsidR="00DD531E" w:rsidRDefault="00DD531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96EB" w14:textId="77777777" w:rsidR="00DD531E" w:rsidRDefault="00DD53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8"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8"/>
  </w:num>
  <w:num w:numId="3">
    <w:abstractNumId w:val="21"/>
  </w:num>
  <w:num w:numId="4">
    <w:abstractNumId w:val="26"/>
  </w:num>
  <w:num w:numId="5">
    <w:abstractNumId w:val="15"/>
  </w:num>
  <w:num w:numId="6">
    <w:abstractNumId w:val="4"/>
  </w:num>
  <w:num w:numId="7">
    <w:abstractNumId w:val="0"/>
  </w:num>
  <w:num w:numId="8">
    <w:abstractNumId w:val="13"/>
  </w:num>
  <w:num w:numId="9">
    <w:abstractNumId w:val="12"/>
  </w:num>
  <w:num w:numId="10">
    <w:abstractNumId w:val="1"/>
  </w:num>
  <w:num w:numId="11">
    <w:abstractNumId w:val="25"/>
  </w:num>
  <w:num w:numId="12">
    <w:abstractNumId w:val="5"/>
  </w:num>
  <w:num w:numId="13">
    <w:abstractNumId w:val="2"/>
  </w:num>
  <w:num w:numId="14">
    <w:abstractNumId w:val="23"/>
  </w:num>
  <w:num w:numId="15">
    <w:abstractNumId w:val="24"/>
  </w:num>
  <w:num w:numId="16">
    <w:abstractNumId w:val="10"/>
  </w:num>
  <w:num w:numId="17">
    <w:abstractNumId w:val="3"/>
  </w:num>
  <w:num w:numId="18">
    <w:abstractNumId w:val="7"/>
  </w:num>
  <w:num w:numId="19">
    <w:abstractNumId w:val="14"/>
  </w:num>
  <w:num w:numId="20">
    <w:abstractNumId w:val="9"/>
  </w:num>
  <w:num w:numId="21">
    <w:abstractNumId w:val="16"/>
  </w:num>
  <w:num w:numId="22">
    <w:abstractNumId w:val="19"/>
  </w:num>
  <w:num w:numId="23">
    <w:abstractNumId w:val="22"/>
  </w:num>
  <w:num w:numId="24">
    <w:abstractNumId w:val="20"/>
  </w:num>
  <w:num w:numId="25">
    <w:abstractNumId w:val="8"/>
  </w:num>
  <w:num w:numId="26">
    <w:abstractNumId w:val="6"/>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1E"/>
    <w:rsid w:val="00234845"/>
    <w:rsid w:val="0043273C"/>
    <w:rsid w:val="006A2524"/>
    <w:rsid w:val="00971283"/>
    <w:rsid w:val="00DD531E"/>
    <w:rsid w:val="00F14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E8B76C"/>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sid w:val="00971283"/>
    <w:rPr>
      <w:sz w:val="16"/>
      <w:szCs w:val="16"/>
    </w:rPr>
  </w:style>
  <w:style w:type="paragraph" w:styleId="Textodecomentrio">
    <w:name w:val="annotation text"/>
    <w:basedOn w:val="Normal"/>
    <w:link w:val="TextodecomentrioChar"/>
    <w:semiHidden/>
    <w:unhideWhenUsed/>
    <w:rsid w:val="00971283"/>
    <w:rPr>
      <w:sz w:val="20"/>
      <w:szCs w:val="20"/>
    </w:rPr>
  </w:style>
  <w:style w:type="character" w:customStyle="1" w:styleId="TextodecomentrioChar">
    <w:name w:val="Texto de comentário Char"/>
    <w:basedOn w:val="Fontepargpadro"/>
    <w:link w:val="Textodecomentrio"/>
    <w:semiHidden/>
    <w:rsid w:val="00971283"/>
  </w:style>
  <w:style w:type="paragraph" w:styleId="Assuntodocomentrio">
    <w:name w:val="annotation subject"/>
    <w:basedOn w:val="Textodecomentrio"/>
    <w:next w:val="Textodecomentrio"/>
    <w:link w:val="AssuntodocomentrioChar"/>
    <w:semiHidden/>
    <w:unhideWhenUsed/>
    <w:rsid w:val="00971283"/>
    <w:rPr>
      <w:b/>
      <w:bCs/>
    </w:rPr>
  </w:style>
  <w:style w:type="character" w:customStyle="1" w:styleId="AssuntodocomentrioChar">
    <w:name w:val="Assunto do comentário Char"/>
    <w:basedOn w:val="TextodecomentrioChar"/>
    <w:link w:val="Assuntodocomentrio"/>
    <w:semiHidden/>
    <w:rsid w:val="00971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mailto:marcio.targa@grupolm.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katia.nozela@grupolm.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katia.nozela@grupolm.com.br"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 J U R _ S P ! 4 0 9 8 9 2 4 1 . 7 < / d o c u m e n t i d >  
     < s e n d e r i d > C I S < / s e n d e r i d >  
     < s e n d e r e m a i l > C D E R I S I O @ P N . C O M . B R < / s e n d e r e m a i l >  
     < l a s t m o d i f i e d > 2 0 2 1 - 0 6 - 2 8 T 1 3 : 0 2 : 0 0 . 0 0 0 0 0 0 0 - 0 3 : 0 0 < / l a s t m o d i f i e d >  
     < d a t a b a s e > J U R _ S P < / d a t a b a s e >  
 < / p r o p e r t i e s > 
</file>

<file path=customXml/itemProps1.xml><?xml version="1.0" encoding="utf-8"?>
<ds:datastoreItem xmlns:ds="http://schemas.openxmlformats.org/officeDocument/2006/customXml" ds:itemID="{A22B4822-44FD-476D-8DEB-72349AF9717A}">
  <ds:schemaRefs>
    <ds:schemaRef ds:uri="http://schemas.openxmlformats.org/officeDocument/2006/bibliography"/>
  </ds:schemaRefs>
</ds:datastoreItem>
</file>

<file path=customXml/itemProps2.xml><?xml version="1.0" encoding="utf-8"?>
<ds:datastoreItem xmlns:ds="http://schemas.openxmlformats.org/officeDocument/2006/customXml" ds:itemID="{9A411CD6-BACB-4C01-9A47-35D06E7B3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2004</Words>
  <Characters>16230</Characters>
  <Application>Microsoft Office Word</Application>
  <DocSecurity>0</DocSecurity>
  <Lines>135</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18198</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Matheus Gomes Faria</cp:lastModifiedBy>
  <cp:revision>5</cp:revision>
  <cp:lastPrinted>2015-06-22T13:28:00Z</cp:lastPrinted>
  <dcterms:created xsi:type="dcterms:W3CDTF">2021-06-28T19:23:00Z</dcterms:created>
  <dcterms:modified xsi:type="dcterms:W3CDTF">2021-06-28T19:39:00Z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- 40989241v7 - 12070002.478368</vt:lpwstr>
  </property>
</Properties>
</file>