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CB90C" w14:textId="77777777" w:rsidR="00131DF4" w:rsidRDefault="0009491C">
      <w:pPr>
        <w:spacing w:after="80" w:line="300" w:lineRule="exact"/>
        <w:jc w:val="center"/>
        <w:rPr>
          <w:rFonts w:ascii="Verdana" w:hAnsi="Verdana" w:cs="Georgia"/>
          <w:b/>
          <w:bCs/>
          <w:sz w:val="20"/>
          <w:szCs w:val="20"/>
        </w:rPr>
      </w:pPr>
      <w:r>
        <w:rPr>
          <w:rFonts w:ascii="Verdana" w:hAnsi="Verdana" w:cs="Georgia"/>
          <w:b/>
          <w:bCs/>
          <w:sz w:val="20"/>
          <w:szCs w:val="20"/>
        </w:rPr>
        <w:t>LM TRANSPORTES INTERESTADUAIS SERVIÇOS E COMÉRCIO S.A.</w:t>
      </w:r>
    </w:p>
    <w:p w14:paraId="1453D9B5" w14:textId="77777777" w:rsidR="00131DF4" w:rsidRDefault="0009491C">
      <w:pPr>
        <w:spacing w:after="80" w:line="300" w:lineRule="exact"/>
        <w:jc w:val="center"/>
        <w:rPr>
          <w:rFonts w:ascii="Verdana" w:hAnsi="Verdana"/>
          <w:b/>
          <w:sz w:val="20"/>
          <w:szCs w:val="20"/>
          <w:lang w:val="it-IT"/>
        </w:rPr>
      </w:pPr>
      <w:r>
        <w:rPr>
          <w:rFonts w:ascii="Verdana" w:hAnsi="Verdana"/>
          <w:b/>
          <w:sz w:val="20"/>
          <w:szCs w:val="20"/>
          <w:lang w:val="it-IT"/>
        </w:rPr>
        <w:t xml:space="preserve">CNPJ/MF n.º </w:t>
      </w:r>
      <w:r>
        <w:rPr>
          <w:rFonts w:ascii="Verdana" w:hAnsi="Verdana"/>
          <w:b/>
          <w:sz w:val="20"/>
          <w:szCs w:val="20"/>
        </w:rPr>
        <w:t>00.389.481/0001-79</w:t>
      </w:r>
      <w:r>
        <w:rPr>
          <w:rFonts w:ascii="Verdana" w:hAnsi="Verdana"/>
          <w:b/>
          <w:sz w:val="20"/>
          <w:szCs w:val="20"/>
          <w:lang w:val="it-IT"/>
        </w:rPr>
        <w:br/>
        <w:t xml:space="preserve">NIRE </w:t>
      </w:r>
      <w:r>
        <w:rPr>
          <w:rFonts w:ascii="Verdana" w:hAnsi="Verdana"/>
          <w:b/>
          <w:sz w:val="20"/>
          <w:szCs w:val="20"/>
        </w:rPr>
        <w:t>293.000.350-41</w:t>
      </w:r>
    </w:p>
    <w:p w14:paraId="6FD39EC9" w14:textId="77777777" w:rsidR="00131DF4" w:rsidRDefault="00131DF4">
      <w:pPr>
        <w:spacing w:after="80" w:line="300" w:lineRule="exact"/>
        <w:jc w:val="center"/>
        <w:rPr>
          <w:rFonts w:ascii="Verdana" w:hAnsi="Verdana"/>
          <w:b/>
          <w:sz w:val="20"/>
          <w:szCs w:val="20"/>
          <w:lang w:val="it-IT"/>
        </w:rPr>
      </w:pPr>
    </w:p>
    <w:p w14:paraId="247F8167" w14:textId="4BA404A5" w:rsidR="00131DF4" w:rsidRDefault="0009491C">
      <w:pPr>
        <w:spacing w:after="0" w:line="320" w:lineRule="exact"/>
        <w:jc w:val="center"/>
        <w:rPr>
          <w:rFonts w:ascii="Verdana" w:hAnsi="Verdana"/>
          <w:smallCaps/>
          <w:sz w:val="20"/>
          <w:szCs w:val="20"/>
          <w:u w:val="single"/>
        </w:rPr>
      </w:pPr>
      <w:r>
        <w:rPr>
          <w:rFonts w:ascii="Verdana" w:hAnsi="Verdana"/>
          <w:smallCaps/>
          <w:sz w:val="20"/>
          <w:szCs w:val="20"/>
          <w:u w:val="single"/>
        </w:rPr>
        <w:t>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w:t>
      </w:r>
      <w:r>
        <w:rPr>
          <w:rFonts w:ascii="Verdana" w:hAnsi="Verdana"/>
          <w:smallCaps/>
          <w:sz w:val="20"/>
          <w:szCs w:val="20"/>
        </w:rPr>
        <w:br/>
      </w:r>
      <w:r>
        <w:rPr>
          <w:rFonts w:ascii="Verdana" w:hAnsi="Verdana"/>
          <w:smallCaps/>
          <w:sz w:val="20"/>
          <w:szCs w:val="20"/>
          <w:u w:val="single"/>
        </w:rPr>
        <w:t xml:space="preserve">Realizada em </w:t>
      </w:r>
      <w:del w:id="0" w:author="Costa, Rubi" w:date="2020-12-17T11:35:00Z">
        <w:r w:rsidR="00BE65D4" w:rsidRPr="00BE65D4" w:rsidDel="00DC6B48">
          <w:rPr>
            <w:rFonts w:ascii="Verdana" w:hAnsi="Verdana"/>
            <w:smallCaps/>
            <w:sz w:val="20"/>
            <w:szCs w:val="20"/>
            <w:highlight w:val="yellow"/>
            <w:u w:val="single"/>
          </w:rPr>
          <w:delText>10</w:delText>
        </w:r>
        <w:r w:rsidR="004156F1" w:rsidRPr="00BE65D4" w:rsidDel="00DC6B48">
          <w:rPr>
            <w:rFonts w:ascii="Verdana" w:hAnsi="Verdana"/>
            <w:smallCaps/>
            <w:sz w:val="20"/>
            <w:szCs w:val="20"/>
            <w:highlight w:val="yellow"/>
            <w:u w:val="single"/>
          </w:rPr>
          <w:delText xml:space="preserve"> </w:delText>
        </w:r>
      </w:del>
      <w:ins w:id="1" w:author="Costa, Rubi" w:date="2020-12-17T11:35:00Z">
        <w:r w:rsidR="00DC6B48">
          <w:rPr>
            <w:rFonts w:ascii="Verdana" w:hAnsi="Verdana"/>
            <w:smallCaps/>
            <w:sz w:val="20"/>
            <w:szCs w:val="20"/>
            <w:highlight w:val="yellow"/>
            <w:u w:val="single"/>
          </w:rPr>
          <w:t>17</w:t>
        </w:r>
        <w:r w:rsidR="00DC6B48" w:rsidRPr="00BE65D4">
          <w:rPr>
            <w:rFonts w:ascii="Verdana" w:hAnsi="Verdana"/>
            <w:smallCaps/>
            <w:sz w:val="20"/>
            <w:szCs w:val="20"/>
            <w:highlight w:val="yellow"/>
            <w:u w:val="single"/>
          </w:rPr>
          <w:t xml:space="preserve"> </w:t>
        </w:r>
      </w:ins>
      <w:r w:rsidR="004156F1" w:rsidRPr="00BE65D4">
        <w:rPr>
          <w:rFonts w:ascii="Verdana" w:hAnsi="Verdana"/>
          <w:smallCaps/>
          <w:sz w:val="20"/>
          <w:szCs w:val="20"/>
          <w:highlight w:val="yellow"/>
          <w:u w:val="single"/>
        </w:rPr>
        <w:t xml:space="preserve">de </w:t>
      </w:r>
      <w:r w:rsidR="004F52DC" w:rsidRPr="00BE65D4">
        <w:rPr>
          <w:rFonts w:ascii="Verdana" w:hAnsi="Verdana"/>
          <w:smallCaps/>
          <w:sz w:val="20"/>
          <w:szCs w:val="20"/>
          <w:highlight w:val="yellow"/>
          <w:u w:val="single"/>
        </w:rPr>
        <w:t>Dezembro</w:t>
      </w:r>
      <w:r w:rsidRPr="00BE65D4">
        <w:rPr>
          <w:rFonts w:ascii="Verdana" w:hAnsi="Verdana"/>
          <w:smallCaps/>
          <w:sz w:val="20"/>
          <w:szCs w:val="20"/>
          <w:highlight w:val="yellow"/>
          <w:u w:val="single"/>
        </w:rPr>
        <w:t xml:space="preserve"> de 2020</w:t>
      </w:r>
    </w:p>
    <w:p w14:paraId="4A9413F9" w14:textId="77777777" w:rsidR="00131DF4" w:rsidRDefault="00131DF4">
      <w:pPr>
        <w:spacing w:after="80" w:line="300" w:lineRule="exact"/>
        <w:jc w:val="center"/>
        <w:rPr>
          <w:rFonts w:ascii="Verdana" w:hAnsi="Verdana"/>
          <w:smallCaps/>
          <w:sz w:val="20"/>
          <w:szCs w:val="20"/>
          <w:u w:val="single"/>
        </w:rPr>
      </w:pPr>
    </w:p>
    <w:p w14:paraId="2DCF2335" w14:textId="443EE70B" w:rsidR="00131DF4" w:rsidRDefault="0009491C">
      <w:pPr>
        <w:spacing w:after="80" w:line="300" w:lineRule="exact"/>
        <w:rPr>
          <w:rFonts w:ascii="Verdana" w:hAnsi="Verdana"/>
          <w:sz w:val="20"/>
          <w:szCs w:val="20"/>
        </w:rPr>
      </w:pPr>
      <w:r>
        <w:rPr>
          <w:rFonts w:ascii="Verdana" w:hAnsi="Verdana"/>
          <w:smallCaps/>
          <w:sz w:val="20"/>
          <w:szCs w:val="20"/>
        </w:rPr>
        <w:t>Data, Horário</w:t>
      </w:r>
      <w:r>
        <w:rPr>
          <w:rFonts w:ascii="Verdana" w:hAnsi="Verdana"/>
          <w:sz w:val="20"/>
          <w:szCs w:val="20"/>
        </w:rPr>
        <w:t xml:space="preserve"> e </w:t>
      </w:r>
      <w:r>
        <w:rPr>
          <w:rFonts w:ascii="Verdana" w:hAnsi="Verdana"/>
          <w:smallCaps/>
          <w:sz w:val="20"/>
          <w:szCs w:val="20"/>
        </w:rPr>
        <w:t>Local</w:t>
      </w:r>
      <w:r>
        <w:rPr>
          <w:rFonts w:ascii="Verdana" w:hAnsi="Verdana"/>
          <w:sz w:val="20"/>
          <w:szCs w:val="20"/>
        </w:rPr>
        <w:t xml:space="preserve">: </w:t>
      </w:r>
      <w:del w:id="2" w:author="Costa, Rubi" w:date="2020-12-17T11:35:00Z">
        <w:r w:rsidR="00333B86" w:rsidRPr="00333B86" w:rsidDel="00DC6B48">
          <w:rPr>
            <w:rFonts w:ascii="Verdana" w:hAnsi="Verdana"/>
            <w:sz w:val="20"/>
            <w:szCs w:val="20"/>
            <w:highlight w:val="yellow"/>
          </w:rPr>
          <w:delText>10</w:delText>
        </w:r>
        <w:r w:rsidR="004156F1" w:rsidRPr="00333B86" w:rsidDel="00DC6B48">
          <w:rPr>
            <w:rFonts w:ascii="Verdana" w:hAnsi="Verdana"/>
            <w:sz w:val="20"/>
            <w:szCs w:val="20"/>
            <w:highlight w:val="yellow"/>
          </w:rPr>
          <w:delText xml:space="preserve"> </w:delText>
        </w:r>
      </w:del>
      <w:ins w:id="3" w:author="Costa, Rubi" w:date="2020-12-17T11:35:00Z">
        <w:r w:rsidR="00DC6B48">
          <w:rPr>
            <w:rFonts w:ascii="Verdana" w:hAnsi="Verdana"/>
            <w:sz w:val="20"/>
            <w:szCs w:val="20"/>
            <w:highlight w:val="yellow"/>
          </w:rPr>
          <w:t>17</w:t>
        </w:r>
        <w:r w:rsidR="00DC6B48" w:rsidRPr="00333B86">
          <w:rPr>
            <w:rFonts w:ascii="Verdana" w:hAnsi="Verdana"/>
            <w:sz w:val="20"/>
            <w:szCs w:val="20"/>
            <w:highlight w:val="yellow"/>
          </w:rPr>
          <w:t xml:space="preserve"> </w:t>
        </w:r>
      </w:ins>
      <w:r w:rsidR="004156F1" w:rsidRPr="00333B86">
        <w:rPr>
          <w:rFonts w:ascii="Verdana" w:hAnsi="Verdana"/>
          <w:sz w:val="20"/>
          <w:szCs w:val="20"/>
          <w:highlight w:val="yellow"/>
        </w:rPr>
        <w:t xml:space="preserve">de </w:t>
      </w:r>
      <w:r w:rsidR="004F52DC" w:rsidRPr="00333B86">
        <w:rPr>
          <w:rFonts w:ascii="Verdana" w:hAnsi="Verdana"/>
          <w:sz w:val="20"/>
          <w:szCs w:val="20"/>
          <w:highlight w:val="yellow"/>
        </w:rPr>
        <w:t>dezembro</w:t>
      </w:r>
      <w:r w:rsidRPr="00333B86">
        <w:rPr>
          <w:rFonts w:ascii="Verdana" w:hAnsi="Verdana"/>
          <w:sz w:val="20"/>
          <w:szCs w:val="20"/>
          <w:highlight w:val="yellow"/>
        </w:rPr>
        <w:t xml:space="preserve"> de 2020</w:t>
      </w:r>
      <w:r>
        <w:rPr>
          <w:rFonts w:ascii="Verdana" w:hAnsi="Verdana"/>
          <w:sz w:val="20"/>
          <w:szCs w:val="20"/>
        </w:rPr>
        <w:t xml:space="preserve">, às </w:t>
      </w:r>
      <w:r w:rsidR="00333B86" w:rsidRPr="00333B86">
        <w:rPr>
          <w:rFonts w:ascii="Verdana" w:hAnsi="Verdana"/>
          <w:sz w:val="20"/>
          <w:szCs w:val="20"/>
          <w:highlight w:val="yellow"/>
        </w:rPr>
        <w:t>14</w:t>
      </w:r>
      <w:r w:rsidRPr="00333B86">
        <w:rPr>
          <w:rFonts w:ascii="Verdana" w:hAnsi="Verdana"/>
          <w:sz w:val="20"/>
          <w:szCs w:val="20"/>
          <w:highlight w:val="yellow"/>
        </w:rPr>
        <w:t xml:space="preserve"> horas</w:t>
      </w:r>
      <w:r>
        <w:rPr>
          <w:rFonts w:ascii="Verdana" w:hAnsi="Verdana"/>
          <w:sz w:val="20"/>
          <w:szCs w:val="20"/>
        </w:rPr>
        <w:t>, na sede da LM Transportes Interestaduais Serviços e Comércio S.A. ("</w:t>
      </w:r>
      <w:r>
        <w:rPr>
          <w:rFonts w:ascii="Verdana" w:hAnsi="Verdana"/>
          <w:sz w:val="20"/>
          <w:szCs w:val="20"/>
          <w:u w:val="single"/>
        </w:rPr>
        <w:t>Companhia</w:t>
      </w:r>
      <w:r>
        <w:rPr>
          <w:rFonts w:ascii="Verdana" w:hAnsi="Verdana"/>
          <w:sz w:val="20"/>
          <w:szCs w:val="20"/>
        </w:rPr>
        <w:t>" ou “</w:t>
      </w:r>
      <w:r>
        <w:rPr>
          <w:rFonts w:ascii="Verdana" w:hAnsi="Verdana"/>
          <w:sz w:val="20"/>
          <w:szCs w:val="20"/>
          <w:u w:val="single"/>
        </w:rPr>
        <w:t>Emissora</w:t>
      </w:r>
      <w:r>
        <w:rPr>
          <w:rFonts w:ascii="Verdana" w:hAnsi="Verdana"/>
          <w:sz w:val="20"/>
          <w:szCs w:val="20"/>
        </w:rPr>
        <w:t>”) na Rua da Alfazema, 761, Ed. Iguatemi Business Flat, sala 703, 7° andar, Caminho das Árvores, CEP 41.820-710</w:t>
      </w:r>
      <w:r>
        <w:rPr>
          <w:rFonts w:ascii="Verdana" w:hAnsi="Verdana" w:cs="Georgia"/>
          <w:sz w:val="20"/>
          <w:szCs w:val="20"/>
        </w:rPr>
        <w:t>, na cidade de Salvador, Estado da Bahia</w:t>
      </w:r>
      <w:r>
        <w:rPr>
          <w:rFonts w:ascii="Verdana" w:hAnsi="Verdana"/>
          <w:sz w:val="20"/>
          <w:szCs w:val="20"/>
        </w:rPr>
        <w:t>.</w:t>
      </w:r>
    </w:p>
    <w:p w14:paraId="7E86635E" w14:textId="77777777" w:rsidR="00131DF4" w:rsidRDefault="00131DF4">
      <w:pPr>
        <w:spacing w:after="80" w:line="300" w:lineRule="exact"/>
        <w:rPr>
          <w:rFonts w:ascii="Verdana" w:hAnsi="Verdana"/>
          <w:sz w:val="20"/>
          <w:szCs w:val="20"/>
        </w:rPr>
      </w:pPr>
    </w:p>
    <w:p w14:paraId="0760423B" w14:textId="60A39338" w:rsidR="00B8735E" w:rsidRDefault="0009491C" w:rsidP="00B8735E">
      <w:pPr>
        <w:spacing w:after="0" w:line="320" w:lineRule="exact"/>
        <w:rPr>
          <w:rFonts w:ascii="Verdana" w:hAnsi="Verdana"/>
          <w:sz w:val="20"/>
          <w:szCs w:val="20"/>
        </w:rPr>
      </w:pPr>
      <w:r>
        <w:rPr>
          <w:rFonts w:ascii="Verdana" w:hAnsi="Verdana"/>
          <w:smallCaps/>
          <w:sz w:val="20"/>
          <w:szCs w:val="20"/>
        </w:rPr>
        <w:t>Convocação:</w:t>
      </w:r>
      <w:r>
        <w:rPr>
          <w:rFonts w:ascii="Verdana" w:hAnsi="Verdana"/>
          <w:smallCaps/>
          <w:sz w:val="20"/>
          <w:szCs w:val="20"/>
        </w:rPr>
        <w:tab/>
      </w:r>
      <w:r>
        <w:rPr>
          <w:rFonts w:ascii="Verdana" w:hAnsi="Verdana"/>
          <w:smallCaps/>
          <w:sz w:val="20"/>
          <w:szCs w:val="20"/>
        </w:rPr>
        <w:tab/>
      </w:r>
      <w:r w:rsidR="00B8735E">
        <w:rPr>
          <w:rFonts w:ascii="Verdana" w:hAnsi="Verdana"/>
          <w:sz w:val="20"/>
          <w:szCs w:val="20"/>
        </w:rPr>
        <w:t>dispensada a convocação por edital, tendo em vista que se verificou a presença de debenturista(s) representando 100% (cem por cento) das debêntures em circulação da 3ª (terceira) emissão de debêntures simples, não conversíveis em ações, em série única, da espécie com garantia real, com garantia adicional fidejussória, para colocação privada, da Companhia, realizada em 13 de junho de 2020 (“</w:t>
      </w:r>
      <w:r w:rsidR="00B8735E">
        <w:rPr>
          <w:rFonts w:ascii="Verdana" w:hAnsi="Verdana"/>
          <w:sz w:val="20"/>
          <w:szCs w:val="20"/>
          <w:u w:val="single"/>
        </w:rPr>
        <w:t>Debêntures</w:t>
      </w:r>
      <w:r w:rsidR="00B8735E">
        <w:rPr>
          <w:rFonts w:ascii="Verdana" w:hAnsi="Verdana"/>
          <w:sz w:val="20"/>
          <w:szCs w:val="20"/>
        </w:rPr>
        <w:t>”, “</w:t>
      </w:r>
      <w:r w:rsidR="00B8735E">
        <w:rPr>
          <w:rFonts w:ascii="Verdana" w:hAnsi="Verdana"/>
          <w:sz w:val="20"/>
          <w:szCs w:val="20"/>
          <w:u w:val="single"/>
        </w:rPr>
        <w:t>Debenturista</w:t>
      </w:r>
      <w:r w:rsidR="00B8735E">
        <w:rPr>
          <w:rFonts w:ascii="Verdana" w:hAnsi="Verdana"/>
          <w:sz w:val="20"/>
          <w:szCs w:val="20"/>
        </w:rPr>
        <w:t>”, “</w:t>
      </w:r>
      <w:r w:rsidR="00B8735E">
        <w:rPr>
          <w:rFonts w:ascii="Verdana" w:hAnsi="Verdana"/>
          <w:sz w:val="20"/>
          <w:szCs w:val="20"/>
          <w:u w:val="single"/>
        </w:rPr>
        <w:t>Data de Emissão</w:t>
      </w:r>
      <w:r w:rsidR="00B8735E">
        <w:rPr>
          <w:rFonts w:ascii="Verdana" w:hAnsi="Verdana"/>
          <w:sz w:val="20"/>
          <w:szCs w:val="20"/>
        </w:rPr>
        <w:t>” e “</w:t>
      </w:r>
      <w:r w:rsidR="00B8735E">
        <w:rPr>
          <w:rFonts w:ascii="Verdana" w:hAnsi="Verdana"/>
          <w:sz w:val="20"/>
          <w:szCs w:val="20"/>
          <w:u w:val="single"/>
        </w:rPr>
        <w:t>Emissão</w:t>
      </w:r>
      <w:r w:rsidR="00B8735E">
        <w:rPr>
          <w:rFonts w:ascii="Verdana" w:hAnsi="Verdana"/>
          <w:sz w:val="20"/>
          <w:szCs w:val="20"/>
        </w:rPr>
        <w:t>”, respectivamente)</w:t>
      </w:r>
      <w:ins w:id="4" w:author="Costa, Rubi" w:date="2020-12-17T11:28:00Z">
        <w:r w:rsidR="005F0197">
          <w:rPr>
            <w:rFonts w:ascii="Verdana" w:hAnsi="Verdana"/>
            <w:sz w:val="20"/>
            <w:szCs w:val="20"/>
          </w:rPr>
          <w:t>,</w:t>
        </w:r>
        <w:r w:rsidR="005F0197" w:rsidRPr="005F0197">
          <w:rPr>
            <w:rFonts w:ascii="Verdana" w:hAnsi="Verdana"/>
            <w:sz w:val="20"/>
          </w:rPr>
          <w:t xml:space="preserve"> </w:t>
        </w:r>
        <w:r w:rsidR="005F0197" w:rsidRPr="005F0197">
          <w:rPr>
            <w:rFonts w:ascii="Verdana" w:hAnsi="Verdana"/>
            <w:sz w:val="20"/>
            <w:szCs w:val="20"/>
          </w:rPr>
          <w:t>nos termos do “Instrumento Particular de Escritura da 3ª (Terceira) Emissão de Debêntures Simples, Não Conversíveis em Ações, em Série Única, da Espécie com Garantia Real, com Garantia Adicional Fidejussória, para Colocação Privada, da LM Transportes I</w:t>
        </w:r>
        <w:r w:rsidR="005F0197" w:rsidRPr="00DC6B48">
          <w:rPr>
            <w:rFonts w:ascii="Verdana" w:hAnsi="Verdana"/>
            <w:sz w:val="20"/>
            <w:szCs w:val="20"/>
          </w:rPr>
          <w:t>nterestaduais Serviços e Comércio S.A.”, datado de 13 de junho de 2020 (“</w:t>
        </w:r>
        <w:r w:rsidR="005F0197" w:rsidRPr="005F0197">
          <w:rPr>
            <w:rFonts w:ascii="Verdana" w:hAnsi="Verdana"/>
            <w:sz w:val="20"/>
            <w:szCs w:val="20"/>
            <w:u w:val="single"/>
            <w:rPrChange w:id="5" w:author="Costa, Rubi" w:date="2020-12-17T11:28:00Z">
              <w:rPr>
                <w:rFonts w:ascii="Verdana" w:hAnsi="Verdana"/>
                <w:sz w:val="20"/>
                <w:u w:val="single"/>
              </w:rPr>
            </w:rPrChange>
          </w:rPr>
          <w:t>Escritura de Emissão</w:t>
        </w:r>
        <w:r w:rsidR="005F0197" w:rsidRPr="005F0197">
          <w:rPr>
            <w:rFonts w:ascii="Verdana" w:hAnsi="Verdana"/>
            <w:sz w:val="20"/>
            <w:szCs w:val="20"/>
          </w:rPr>
          <w:t>”)</w:t>
        </w:r>
      </w:ins>
      <w:r w:rsidR="00B8735E">
        <w:rPr>
          <w:rFonts w:ascii="Verdana" w:hAnsi="Verdana"/>
          <w:sz w:val="20"/>
          <w:szCs w:val="20"/>
        </w:rPr>
        <w:t>.</w:t>
      </w:r>
    </w:p>
    <w:p w14:paraId="12D97B66" w14:textId="77777777" w:rsidR="00B8735E" w:rsidRDefault="00B8735E" w:rsidP="00B8735E">
      <w:pPr>
        <w:spacing w:after="80" w:line="300" w:lineRule="exact"/>
        <w:rPr>
          <w:rFonts w:ascii="Verdana" w:hAnsi="Verdana"/>
          <w:sz w:val="20"/>
          <w:szCs w:val="20"/>
        </w:rPr>
      </w:pPr>
    </w:p>
    <w:p w14:paraId="3C5FA0BE" w14:textId="7E346EB1" w:rsidR="00B8735E" w:rsidRDefault="00B8735E" w:rsidP="00B8735E">
      <w:pPr>
        <w:spacing w:after="0" w:line="320" w:lineRule="exact"/>
        <w:rPr>
          <w:rFonts w:ascii="Verdana" w:hAnsi="Verdana"/>
          <w:sz w:val="20"/>
          <w:szCs w:val="20"/>
        </w:rPr>
      </w:pPr>
      <w:r>
        <w:rPr>
          <w:rFonts w:ascii="Verdana" w:hAnsi="Verdana"/>
          <w:smallCaps/>
          <w:sz w:val="20"/>
          <w:szCs w:val="20"/>
        </w:rPr>
        <w:t>Presença</w:t>
      </w:r>
      <w:r>
        <w:rPr>
          <w:rFonts w:ascii="Verdana" w:hAnsi="Verdana"/>
          <w:sz w:val="20"/>
          <w:szCs w:val="20"/>
        </w:rPr>
        <w:t xml:space="preserve">: </w:t>
      </w:r>
      <w:r>
        <w:rPr>
          <w:rFonts w:ascii="Verdana" w:hAnsi="Verdana"/>
          <w:sz w:val="20"/>
          <w:szCs w:val="20"/>
        </w:rPr>
        <w:tab/>
      </w:r>
      <w:r>
        <w:rPr>
          <w:rFonts w:ascii="Verdana" w:hAnsi="Verdana"/>
          <w:sz w:val="20"/>
          <w:szCs w:val="20"/>
        </w:rPr>
        <w:tab/>
        <w:t>presentes os Debenturistas da Emissão, conforme se verificou das assinaturas da Lista de Presença dos Debenturistas. Presentes ainda o representante da Simplific Pavarini Distribuidora de Títulos e Valores Mobiliários Ltda., na qualidade de agente fiduciário da Emissão (“</w:t>
      </w:r>
      <w:r>
        <w:rPr>
          <w:rFonts w:ascii="Verdana" w:hAnsi="Verdana"/>
          <w:sz w:val="20"/>
          <w:szCs w:val="20"/>
          <w:u w:val="single"/>
        </w:rPr>
        <w:t>Agente Fiduciário</w:t>
      </w:r>
      <w:r>
        <w:rPr>
          <w:rFonts w:ascii="Verdana" w:hAnsi="Verdana"/>
          <w:sz w:val="20"/>
          <w:szCs w:val="20"/>
        </w:rPr>
        <w:t xml:space="preserve">”), os representantes da Emissora </w:t>
      </w:r>
      <w:r w:rsidRPr="00427351">
        <w:rPr>
          <w:rFonts w:ascii="Verdana" w:hAnsi="Verdana"/>
          <w:sz w:val="20"/>
          <w:szCs w:val="20"/>
        </w:rPr>
        <w:t xml:space="preserve">e </w:t>
      </w:r>
      <w:r>
        <w:rPr>
          <w:rFonts w:ascii="Verdana" w:hAnsi="Verdana"/>
          <w:sz w:val="20"/>
          <w:szCs w:val="20"/>
        </w:rPr>
        <w:t xml:space="preserve">os representantes </w:t>
      </w:r>
      <w:r w:rsidRPr="00427351">
        <w:rPr>
          <w:rFonts w:ascii="Verdana" w:hAnsi="Verdana"/>
          <w:sz w:val="20"/>
          <w:szCs w:val="20"/>
        </w:rPr>
        <w:t>da LM Transportes Serviços e Comércio Ltda</w:t>
      </w:r>
      <w:r>
        <w:rPr>
          <w:rFonts w:ascii="Verdana" w:hAnsi="Verdana"/>
          <w:sz w:val="20"/>
          <w:szCs w:val="20"/>
        </w:rPr>
        <w:t xml:space="preserve"> (“</w:t>
      </w:r>
      <w:r w:rsidR="00812F5F" w:rsidRPr="00812F5F">
        <w:rPr>
          <w:rFonts w:ascii="Verdana" w:hAnsi="Verdana"/>
          <w:sz w:val="20"/>
          <w:szCs w:val="20"/>
          <w:u w:val="single"/>
        </w:rPr>
        <w:t>LM Serviços</w:t>
      </w:r>
      <w:r w:rsidR="00812F5F">
        <w:rPr>
          <w:rFonts w:ascii="Verdana" w:hAnsi="Verdana"/>
          <w:sz w:val="20"/>
          <w:szCs w:val="20"/>
        </w:rPr>
        <w:t>” ou “</w:t>
      </w:r>
      <w:r w:rsidRPr="00B26900">
        <w:rPr>
          <w:rFonts w:ascii="Verdana" w:hAnsi="Verdana"/>
          <w:sz w:val="20"/>
          <w:szCs w:val="20"/>
          <w:u w:val="single"/>
        </w:rPr>
        <w:t>Fiador</w:t>
      </w:r>
      <w:r>
        <w:rPr>
          <w:rFonts w:ascii="Verdana" w:hAnsi="Verdana"/>
          <w:sz w:val="20"/>
          <w:szCs w:val="20"/>
        </w:rPr>
        <w:t>”).</w:t>
      </w:r>
    </w:p>
    <w:p w14:paraId="3BA664B4" w14:textId="77777777" w:rsidR="00B8735E" w:rsidRDefault="00B8735E" w:rsidP="00B8735E">
      <w:pPr>
        <w:tabs>
          <w:tab w:val="left" w:pos="2880"/>
        </w:tabs>
        <w:spacing w:after="80" w:line="300" w:lineRule="exact"/>
        <w:ind w:left="2880" w:hanging="2880"/>
        <w:jc w:val="left"/>
        <w:rPr>
          <w:rFonts w:ascii="Verdana" w:hAnsi="Verdana"/>
          <w:smallCaps/>
          <w:sz w:val="20"/>
          <w:szCs w:val="20"/>
        </w:rPr>
      </w:pPr>
    </w:p>
    <w:p w14:paraId="7BE33F00" w14:textId="79721265" w:rsidR="00131DF4" w:rsidRPr="009C62FA" w:rsidRDefault="00131DF4" w:rsidP="00B8735E">
      <w:pPr>
        <w:spacing w:after="0" w:line="320" w:lineRule="exact"/>
        <w:rPr>
          <w:rFonts w:ascii="Verdana" w:hAnsi="Verdana"/>
          <w:smallCaps/>
          <w:sz w:val="20"/>
          <w:szCs w:val="20"/>
        </w:rPr>
      </w:pPr>
    </w:p>
    <w:p w14:paraId="4D9C1226" w14:textId="17315511" w:rsidR="00333B86" w:rsidRPr="009C62FA" w:rsidRDefault="0009491C" w:rsidP="00333B86">
      <w:pPr>
        <w:pStyle w:val="Default"/>
        <w:spacing w:line="340" w:lineRule="exact"/>
        <w:jc w:val="both"/>
        <w:rPr>
          <w:rFonts w:ascii="Verdana" w:hAnsi="Verdana" w:cs="Arial"/>
          <w:color w:val="auto"/>
          <w:sz w:val="20"/>
          <w:szCs w:val="20"/>
          <w:rPrChange w:id="6" w:author="Costa, Rubi" w:date="2020-12-17T10:54:00Z">
            <w:rPr>
              <w:rFonts w:ascii="Arial" w:hAnsi="Arial" w:cs="Arial"/>
              <w:color w:val="auto"/>
              <w:sz w:val="22"/>
              <w:szCs w:val="22"/>
            </w:rPr>
          </w:rPrChange>
        </w:rPr>
      </w:pPr>
      <w:r w:rsidRPr="009C62FA">
        <w:rPr>
          <w:rFonts w:ascii="Verdana" w:hAnsi="Verdana"/>
          <w:smallCaps/>
          <w:sz w:val="20"/>
          <w:szCs w:val="20"/>
        </w:rPr>
        <w:t>Composição da Mesa</w:t>
      </w:r>
      <w:r w:rsidRPr="009C62FA">
        <w:rPr>
          <w:rFonts w:ascii="Verdana" w:hAnsi="Verdana"/>
          <w:sz w:val="20"/>
          <w:szCs w:val="20"/>
        </w:rPr>
        <w:t>:</w:t>
      </w:r>
      <w:r w:rsidRPr="009C62FA">
        <w:rPr>
          <w:rFonts w:ascii="Verdana" w:hAnsi="Verdana"/>
          <w:sz w:val="20"/>
          <w:szCs w:val="20"/>
        </w:rPr>
        <w:tab/>
      </w:r>
      <w:r w:rsidR="00333B86" w:rsidRPr="009C62FA">
        <w:rPr>
          <w:rFonts w:ascii="Verdana" w:hAnsi="Verdana" w:cs="Arial"/>
          <w:color w:val="auto"/>
          <w:sz w:val="20"/>
          <w:szCs w:val="20"/>
          <w:rPrChange w:id="7" w:author="Costa, Rubi" w:date="2020-12-17T10:54:00Z">
            <w:rPr>
              <w:rFonts w:ascii="Arial" w:hAnsi="Arial" w:cs="Arial"/>
              <w:color w:val="auto"/>
              <w:sz w:val="22"/>
              <w:szCs w:val="22"/>
            </w:rPr>
          </w:rPrChange>
        </w:rPr>
        <w:t xml:space="preserve">Presidente: </w:t>
      </w:r>
      <w:r w:rsidR="00EF50A8" w:rsidRPr="009C62FA">
        <w:rPr>
          <w:rFonts w:ascii="Verdana" w:hAnsi="Verdana" w:cs="Arial"/>
          <w:color w:val="auto"/>
          <w:sz w:val="20"/>
          <w:szCs w:val="20"/>
          <w:rPrChange w:id="8" w:author="Costa, Rubi" w:date="2020-12-17T10:54:00Z">
            <w:rPr>
              <w:rFonts w:ascii="Arial" w:hAnsi="Arial" w:cs="Arial"/>
              <w:color w:val="auto"/>
              <w:sz w:val="22"/>
              <w:szCs w:val="22"/>
            </w:rPr>
          </w:rPrChange>
        </w:rPr>
        <w:t>Luiz Lopes Mendonça Filho</w:t>
      </w:r>
      <w:r w:rsidR="00333B86" w:rsidRPr="009C62FA">
        <w:rPr>
          <w:rFonts w:ascii="Verdana" w:hAnsi="Verdana" w:cs="Arial"/>
          <w:color w:val="auto"/>
          <w:sz w:val="20"/>
          <w:szCs w:val="20"/>
          <w:rPrChange w:id="9" w:author="Costa, Rubi" w:date="2020-12-17T10:54:00Z">
            <w:rPr>
              <w:rFonts w:ascii="Arial" w:hAnsi="Arial" w:cs="Arial"/>
              <w:color w:val="auto"/>
              <w:sz w:val="22"/>
              <w:szCs w:val="22"/>
            </w:rPr>
          </w:rPrChange>
        </w:rPr>
        <w:t xml:space="preserve">; e Secretário: Pedro Paulo Farme d’Amoed Fernandes de Oliveira. </w:t>
      </w:r>
    </w:p>
    <w:p w14:paraId="67E85D35" w14:textId="77777777" w:rsidR="00131DF4" w:rsidRDefault="00131DF4">
      <w:pPr>
        <w:tabs>
          <w:tab w:val="left" w:pos="2880"/>
        </w:tabs>
        <w:spacing w:after="80" w:line="300" w:lineRule="exact"/>
        <w:ind w:left="2880" w:hanging="2880"/>
        <w:jc w:val="left"/>
        <w:rPr>
          <w:rFonts w:ascii="Verdana" w:hAnsi="Verdana"/>
          <w:sz w:val="20"/>
          <w:szCs w:val="20"/>
        </w:rPr>
      </w:pPr>
    </w:p>
    <w:p w14:paraId="05E2166A" w14:textId="78138984" w:rsidR="00BE66B6" w:rsidRPr="001838EB" w:rsidRDefault="0009491C" w:rsidP="00BE66B6">
      <w:pPr>
        <w:pStyle w:val="Estilo"/>
        <w:spacing w:line="340" w:lineRule="exact"/>
        <w:jc w:val="both"/>
        <w:rPr>
          <w:rFonts w:ascii="Verdana" w:hAnsi="Verdana"/>
          <w:sz w:val="20"/>
        </w:rPr>
      </w:pPr>
      <w:r>
        <w:rPr>
          <w:rFonts w:ascii="Verdana" w:hAnsi="Verdana"/>
          <w:smallCaps/>
          <w:sz w:val="20"/>
          <w:szCs w:val="20"/>
        </w:rPr>
        <w:t>Ordem do Dia:</w:t>
      </w:r>
      <w:r>
        <w:rPr>
          <w:rFonts w:ascii="Verdana" w:hAnsi="Verdana"/>
          <w:smallCaps/>
          <w:sz w:val="20"/>
          <w:szCs w:val="20"/>
        </w:rPr>
        <w:tab/>
        <w:t xml:space="preserve"> </w:t>
      </w:r>
      <w:r>
        <w:rPr>
          <w:rFonts w:ascii="Verdana" w:hAnsi="Verdana"/>
          <w:smallCaps/>
          <w:sz w:val="20"/>
          <w:szCs w:val="20"/>
        </w:rPr>
        <w:tab/>
      </w:r>
      <w:r w:rsidR="00BE66B6" w:rsidRPr="00E546F2">
        <w:rPr>
          <w:rFonts w:ascii="Verdana" w:hAnsi="Verdana" w:cs="Arial"/>
          <w:sz w:val="20"/>
          <w:szCs w:val="20"/>
        </w:rPr>
        <w:t>O</w:t>
      </w:r>
      <w:ins w:id="10" w:author="Costa, Rubi" w:date="2020-12-17T11:01:00Z">
        <w:r w:rsidR="00E546F2" w:rsidRPr="00E546F2">
          <w:rPr>
            <w:rFonts w:ascii="Verdana" w:hAnsi="Verdana" w:cs="Arial"/>
            <w:sz w:val="20"/>
            <w:szCs w:val="20"/>
          </w:rPr>
          <w:t xml:space="preserve">s </w:t>
        </w:r>
      </w:ins>
      <w:ins w:id="11" w:author="Costa, Rubi" w:date="2020-12-17T11:16:00Z">
        <w:r w:rsidR="004678F5" w:rsidRPr="004678F5">
          <w:rPr>
            <w:rFonts w:ascii="Verdana" w:hAnsi="Verdana" w:cs="Arial"/>
            <w:sz w:val="20"/>
            <w:szCs w:val="20"/>
            <w:rPrChange w:id="12" w:author="Costa, Rubi" w:date="2020-12-17T11:16:00Z">
              <w:rPr>
                <w:rFonts w:ascii="Arial" w:eastAsia="MS Mincho" w:hAnsi="Arial" w:cs="Arial"/>
                <w:color w:val="000000"/>
              </w:rPr>
            </w:rPrChange>
          </w:rPr>
          <w:t xml:space="preserve">Sr. Luiz Lopes Mendonça Filho, portador da Cédula de </w:t>
        </w:r>
        <w:r w:rsidR="004678F5" w:rsidRPr="004678F5">
          <w:rPr>
            <w:rFonts w:ascii="Verdana" w:hAnsi="Verdana" w:cs="Arial"/>
            <w:sz w:val="20"/>
            <w:szCs w:val="20"/>
            <w:rPrChange w:id="13" w:author="Costa, Rubi" w:date="2020-12-17T11:16:00Z">
              <w:rPr>
                <w:rFonts w:ascii="Arial" w:eastAsia="MS Mincho" w:hAnsi="Arial" w:cs="Arial"/>
                <w:color w:val="000000"/>
              </w:rPr>
            </w:rPrChange>
          </w:rPr>
          <w:lastRenderedPageBreak/>
          <w:t>Identidade RG nº 00814255-62 e inscrito no CPF/ME sob o nº 023.756.805-53 e</w:t>
        </w:r>
        <w:r w:rsidR="004678F5" w:rsidRPr="004678F5">
          <w:rPr>
            <w:rFonts w:ascii="Verdana" w:hAnsi="Verdana" w:cs="Arial"/>
            <w:sz w:val="20"/>
            <w:szCs w:val="20"/>
            <w:rPrChange w:id="14" w:author="Costa, Rubi" w:date="2020-12-17T11:16:00Z">
              <w:rPr>
                <w:rFonts w:ascii="Arial" w:eastAsia="MS Mincho" w:hAnsi="Arial" w:cs="Arial"/>
                <w:color w:val="000000"/>
              </w:rPr>
            </w:rPrChange>
          </w:rPr>
          <w:t xml:space="preserve"> a </w:t>
        </w:r>
        <w:r w:rsidR="004678F5" w:rsidRPr="004678F5">
          <w:rPr>
            <w:rFonts w:ascii="Verdana" w:hAnsi="Verdana" w:cs="Arial"/>
            <w:sz w:val="20"/>
            <w:szCs w:val="20"/>
            <w:rPrChange w:id="15" w:author="Costa, Rubi" w:date="2020-12-17T11:16:00Z">
              <w:rPr>
                <w:rFonts w:ascii="Arial" w:eastAsia="MS Mincho" w:hAnsi="Arial" w:cs="Arial"/>
                <w:color w:val="000000"/>
              </w:rPr>
            </w:rPrChange>
          </w:rPr>
          <w:t xml:space="preserve"> Sra. Aurora Maria Moura Mendonça, portadora da Cédula de Identidade RG nº 00.872.070-36 e inscrita no CPF/ME sob o nº 338.874.205-78</w:t>
        </w:r>
        <w:r w:rsidR="004678F5" w:rsidRPr="004678F5">
          <w:rPr>
            <w:rFonts w:ascii="Verdana" w:hAnsi="Verdana" w:cs="Arial"/>
            <w:sz w:val="20"/>
            <w:szCs w:val="20"/>
            <w:rPrChange w:id="16" w:author="Costa, Rubi" w:date="2020-12-17T11:16:00Z">
              <w:rPr>
                <w:rFonts w:ascii="Arial" w:eastAsia="MS Mincho" w:hAnsi="Arial" w:cs="Arial"/>
                <w:color w:val="000000"/>
              </w:rPr>
            </w:rPrChange>
          </w:rPr>
          <w:t xml:space="preserve"> (“</w:t>
        </w:r>
        <w:r w:rsidR="004678F5" w:rsidRPr="004678F5">
          <w:rPr>
            <w:rFonts w:ascii="Verdana" w:hAnsi="Verdana" w:cs="Arial"/>
            <w:sz w:val="20"/>
            <w:szCs w:val="20"/>
            <w:u w:val="single"/>
            <w:rPrChange w:id="17" w:author="Costa, Rubi" w:date="2020-12-17T11:18:00Z">
              <w:rPr>
                <w:rFonts w:ascii="Arial" w:eastAsia="MS Mincho" w:hAnsi="Arial" w:cs="Arial"/>
                <w:color w:val="000000"/>
              </w:rPr>
            </w:rPrChange>
          </w:rPr>
          <w:t>C</w:t>
        </w:r>
      </w:ins>
      <w:ins w:id="18" w:author="Costa, Rubi" w:date="2020-12-17T11:01:00Z">
        <w:r w:rsidR="00E546F2" w:rsidRPr="004678F5">
          <w:rPr>
            <w:rFonts w:ascii="Verdana" w:hAnsi="Verdana" w:cs="Arial"/>
            <w:sz w:val="20"/>
            <w:szCs w:val="20"/>
            <w:u w:val="single"/>
            <w:rPrChange w:id="19" w:author="Costa, Rubi" w:date="2020-12-17T11:18:00Z">
              <w:rPr>
                <w:rFonts w:ascii="Verdana" w:hAnsi="Verdana" w:cs="Arial"/>
                <w:sz w:val="20"/>
                <w:szCs w:val="20"/>
              </w:rPr>
            </w:rPrChange>
          </w:rPr>
          <w:t>ontroladores</w:t>
        </w:r>
      </w:ins>
      <w:ins w:id="20" w:author="Costa, Rubi" w:date="2020-12-17T11:16:00Z">
        <w:r w:rsidR="004678F5">
          <w:rPr>
            <w:rFonts w:ascii="Verdana" w:hAnsi="Verdana" w:cs="Arial"/>
            <w:sz w:val="20"/>
            <w:szCs w:val="20"/>
          </w:rPr>
          <w:t>”)</w:t>
        </w:r>
      </w:ins>
      <w:r w:rsidR="00BE66B6" w:rsidRPr="00E546F2">
        <w:rPr>
          <w:rFonts w:ascii="Verdana" w:hAnsi="Verdana" w:cs="Arial"/>
          <w:sz w:val="20"/>
          <w:szCs w:val="20"/>
        </w:rPr>
        <w:t xml:space="preserve"> </w:t>
      </w:r>
      <w:del w:id="21" w:author="Costa, Rubi" w:date="2020-12-17T11:02:00Z">
        <w:r w:rsidR="00BE66B6" w:rsidRPr="00E546F2" w:rsidDel="00E546F2">
          <w:rPr>
            <w:rFonts w:ascii="Verdana" w:hAnsi="Verdana" w:cs="Arial"/>
            <w:sz w:val="20"/>
            <w:szCs w:val="20"/>
          </w:rPr>
          <w:delText xml:space="preserve">Grupo LM </w:delText>
        </w:r>
      </w:del>
      <w:r w:rsidR="00BE66B6" w:rsidRPr="004678F5">
        <w:rPr>
          <w:rFonts w:ascii="Verdana" w:hAnsi="Verdana" w:cs="Arial"/>
          <w:sz w:val="20"/>
          <w:szCs w:val="20"/>
        </w:rPr>
        <w:t>pretende</w:t>
      </w:r>
      <w:ins w:id="22" w:author="Costa, Rubi" w:date="2020-12-17T11:02:00Z">
        <w:r w:rsidR="00E546F2" w:rsidRPr="004678F5">
          <w:rPr>
            <w:rFonts w:ascii="Verdana" w:hAnsi="Verdana" w:cs="Arial"/>
            <w:sz w:val="20"/>
            <w:szCs w:val="20"/>
          </w:rPr>
          <w:t>m</w:t>
        </w:r>
      </w:ins>
      <w:r w:rsidR="00BE66B6" w:rsidRPr="001838EB">
        <w:rPr>
          <w:rFonts w:ascii="Verdana" w:hAnsi="Verdana"/>
          <w:sz w:val="20"/>
        </w:rPr>
        <w:t xml:space="preserve"> implementar uma reorganização societária interna</w:t>
      </w:r>
      <w:ins w:id="23" w:author="Costa, Rubi" w:date="2020-12-17T11:17:00Z">
        <w:r w:rsidR="004678F5">
          <w:rPr>
            <w:rFonts w:ascii="Verdana" w:hAnsi="Verdana"/>
            <w:sz w:val="20"/>
          </w:rPr>
          <w:t xml:space="preserve"> das sociedades que compõem o grupo econômico </w:t>
        </w:r>
      </w:ins>
      <w:ins w:id="24" w:author="Costa, Rubi" w:date="2020-12-17T11:18:00Z">
        <w:r w:rsidR="00501E8C">
          <w:rPr>
            <w:rFonts w:ascii="Verdana" w:hAnsi="Verdana"/>
            <w:sz w:val="20"/>
          </w:rPr>
          <w:t>do q</w:t>
        </w:r>
      </w:ins>
      <w:ins w:id="25" w:author="Costa, Rubi" w:date="2020-12-17T11:19:00Z">
        <w:r w:rsidR="00501E8C">
          <w:rPr>
            <w:rFonts w:ascii="Verdana" w:hAnsi="Verdana"/>
            <w:sz w:val="20"/>
          </w:rPr>
          <w:t>ual fazem parte a Emissora e o Fiador</w:t>
        </w:r>
      </w:ins>
      <w:r w:rsidR="00B8735E">
        <w:rPr>
          <w:rFonts w:ascii="Verdana" w:hAnsi="Verdana"/>
          <w:sz w:val="20"/>
        </w:rPr>
        <w:t xml:space="preserve"> (</w:t>
      </w:r>
      <w:r w:rsidR="00B8735E" w:rsidRPr="001838EB">
        <w:rPr>
          <w:rFonts w:ascii="Verdana" w:hAnsi="Verdana"/>
          <w:sz w:val="20"/>
        </w:rPr>
        <w:t>“</w:t>
      </w:r>
      <w:r w:rsidR="00B8735E" w:rsidRPr="001838EB">
        <w:rPr>
          <w:rFonts w:ascii="Verdana" w:hAnsi="Verdana"/>
          <w:sz w:val="20"/>
          <w:u w:val="single"/>
        </w:rPr>
        <w:t>Operação</w:t>
      </w:r>
      <w:r w:rsidR="00B8735E" w:rsidRPr="001838EB">
        <w:rPr>
          <w:rFonts w:ascii="Verdana" w:hAnsi="Verdana"/>
          <w:sz w:val="20"/>
        </w:rPr>
        <w:t>”</w:t>
      </w:r>
      <w:ins w:id="26" w:author="Costa, Rubi" w:date="2020-12-17T11:19:00Z">
        <w:r w:rsidR="00501E8C">
          <w:rPr>
            <w:rFonts w:ascii="Verdana" w:hAnsi="Verdana"/>
            <w:sz w:val="20"/>
          </w:rPr>
          <w:t xml:space="preserve"> e “</w:t>
        </w:r>
        <w:r w:rsidR="00501E8C" w:rsidRPr="00501E8C">
          <w:rPr>
            <w:rFonts w:ascii="Verdana" w:hAnsi="Verdana"/>
            <w:sz w:val="20"/>
            <w:u w:val="single"/>
          </w:rPr>
          <w:t>Grupo LM</w:t>
        </w:r>
        <w:r w:rsidR="00501E8C">
          <w:rPr>
            <w:rFonts w:ascii="Verdana" w:hAnsi="Verdana"/>
            <w:sz w:val="20"/>
          </w:rPr>
          <w:t>”</w:t>
        </w:r>
      </w:ins>
      <w:r w:rsidR="00B8735E">
        <w:rPr>
          <w:rFonts w:ascii="Verdana" w:hAnsi="Verdana"/>
          <w:sz w:val="20"/>
        </w:rPr>
        <w:t>)</w:t>
      </w:r>
      <w:r w:rsidR="00BE66B6" w:rsidRPr="001838EB">
        <w:rPr>
          <w:rFonts w:ascii="Verdana" w:hAnsi="Verdana"/>
          <w:sz w:val="20"/>
        </w:rPr>
        <w:t xml:space="preserve">, por meio da qual haverá a simplificação </w:t>
      </w:r>
      <w:del w:id="27" w:author="Costa, Rubi" w:date="2020-12-17T11:02:00Z">
        <w:r w:rsidR="00BE66B6" w:rsidRPr="001838EB" w:rsidDel="00E546F2">
          <w:rPr>
            <w:rFonts w:ascii="Verdana" w:hAnsi="Verdana"/>
            <w:sz w:val="20"/>
          </w:rPr>
          <w:delText>de sua</w:delText>
        </w:r>
      </w:del>
      <w:ins w:id="28" w:author="Costa, Rubi" w:date="2020-12-17T11:02:00Z">
        <w:r w:rsidR="00E546F2">
          <w:rPr>
            <w:rFonts w:ascii="Verdana" w:hAnsi="Verdana"/>
            <w:sz w:val="20"/>
          </w:rPr>
          <w:t>da</w:t>
        </w:r>
      </w:ins>
      <w:r w:rsidR="00BE66B6" w:rsidRPr="001838EB">
        <w:rPr>
          <w:rFonts w:ascii="Verdana" w:hAnsi="Verdana"/>
          <w:sz w:val="20"/>
        </w:rPr>
        <w:t xml:space="preserve"> estrutura</w:t>
      </w:r>
      <w:ins w:id="29" w:author="Costa, Rubi" w:date="2020-12-17T11:02:00Z">
        <w:r w:rsidR="00E546F2">
          <w:rPr>
            <w:rFonts w:ascii="Verdana" w:hAnsi="Verdana"/>
            <w:sz w:val="20"/>
          </w:rPr>
          <w:t xml:space="preserve"> </w:t>
        </w:r>
      </w:ins>
      <w:ins w:id="30" w:author="Costa, Rubi" w:date="2020-12-17T11:08:00Z">
        <w:r w:rsidR="004678F5">
          <w:rPr>
            <w:rFonts w:ascii="Verdana" w:hAnsi="Verdana"/>
            <w:sz w:val="20"/>
          </w:rPr>
          <w:t>atual</w:t>
        </w:r>
      </w:ins>
      <w:r w:rsidR="00BE66B6" w:rsidRPr="001838EB">
        <w:rPr>
          <w:rFonts w:ascii="Verdana" w:hAnsi="Verdana"/>
          <w:sz w:val="20"/>
        </w:rPr>
        <w:t xml:space="preserve"> </w:t>
      </w:r>
      <w:ins w:id="31" w:author="Costa, Rubi" w:date="2020-12-17T11:19:00Z">
        <w:r w:rsidR="00501E8C">
          <w:rPr>
            <w:rFonts w:ascii="Verdana" w:hAnsi="Verdana"/>
            <w:sz w:val="20"/>
          </w:rPr>
          <w:t xml:space="preserve">do </w:t>
        </w:r>
        <w:r w:rsidR="00501E8C" w:rsidRPr="00501E8C">
          <w:rPr>
            <w:rFonts w:ascii="Verdana" w:hAnsi="Verdana"/>
            <w:sz w:val="20"/>
          </w:rPr>
          <w:t>Grupo LM</w:t>
        </w:r>
        <w:r w:rsidR="00501E8C" w:rsidRPr="001838EB">
          <w:rPr>
            <w:rFonts w:ascii="Verdana" w:hAnsi="Verdana"/>
            <w:sz w:val="20"/>
          </w:rPr>
          <w:t xml:space="preserve"> </w:t>
        </w:r>
      </w:ins>
      <w:r w:rsidR="00BE66B6" w:rsidRPr="001838EB">
        <w:rPr>
          <w:rFonts w:ascii="Verdana" w:hAnsi="Verdana"/>
          <w:sz w:val="20"/>
        </w:rPr>
        <w:t xml:space="preserve">e resultará na participação direta dos Controladores </w:t>
      </w:r>
      <w:ins w:id="32" w:author="Costa, Rubi" w:date="2020-12-17T11:08:00Z">
        <w:r w:rsidR="004678F5" w:rsidRPr="001838EB">
          <w:rPr>
            <w:rFonts w:ascii="Verdana" w:hAnsi="Verdana"/>
            <w:sz w:val="20"/>
          </w:rPr>
          <w:t xml:space="preserve"> </w:t>
        </w:r>
      </w:ins>
      <w:r w:rsidR="00BE66B6" w:rsidRPr="001838EB">
        <w:rPr>
          <w:rFonts w:ascii="Verdana" w:hAnsi="Verdana"/>
          <w:sz w:val="20"/>
        </w:rPr>
        <w:t xml:space="preserve">nas sociedades operacionais </w:t>
      </w:r>
      <w:ins w:id="33" w:author="Costa, Rubi" w:date="2020-12-17T11:09:00Z">
        <w:r w:rsidR="004678F5">
          <w:rPr>
            <w:rFonts w:ascii="Verdana" w:hAnsi="Verdana"/>
            <w:sz w:val="20"/>
          </w:rPr>
          <w:t xml:space="preserve">que compõem </w:t>
        </w:r>
      </w:ins>
      <w:del w:id="34" w:author="Costa, Rubi" w:date="2020-12-17T11:09:00Z">
        <w:r w:rsidR="00BE66B6" w:rsidRPr="001838EB" w:rsidDel="004678F5">
          <w:rPr>
            <w:rFonts w:ascii="Verdana" w:hAnsi="Verdana"/>
            <w:sz w:val="20"/>
          </w:rPr>
          <w:delText>d</w:delText>
        </w:r>
      </w:del>
      <w:r w:rsidR="00BE66B6" w:rsidRPr="001838EB">
        <w:rPr>
          <w:rFonts w:ascii="Verdana" w:hAnsi="Verdana"/>
          <w:sz w:val="20"/>
        </w:rPr>
        <w:t xml:space="preserve">o </w:t>
      </w:r>
      <w:ins w:id="35" w:author="Costa, Rubi" w:date="2020-12-17T11:20:00Z">
        <w:r w:rsidR="00501E8C">
          <w:rPr>
            <w:rFonts w:ascii="Verdana" w:hAnsi="Verdana"/>
            <w:sz w:val="20"/>
          </w:rPr>
          <w:t>G</w:t>
        </w:r>
      </w:ins>
      <w:del w:id="36" w:author="Costa, Rubi" w:date="2020-12-17T11:20:00Z">
        <w:r w:rsidR="00BE66B6" w:rsidRPr="001838EB" w:rsidDel="00501E8C">
          <w:rPr>
            <w:rFonts w:ascii="Verdana" w:hAnsi="Verdana"/>
            <w:sz w:val="20"/>
          </w:rPr>
          <w:delText>g</w:delText>
        </w:r>
      </w:del>
      <w:r w:rsidR="00BE66B6" w:rsidRPr="001838EB">
        <w:rPr>
          <w:rFonts w:ascii="Verdana" w:hAnsi="Verdana"/>
          <w:sz w:val="20"/>
        </w:rPr>
        <w:t>rupo</w:t>
      </w:r>
      <w:ins w:id="37" w:author="Costa, Rubi" w:date="2020-12-17T11:09:00Z">
        <w:r w:rsidR="004678F5">
          <w:rPr>
            <w:rFonts w:ascii="Verdana" w:hAnsi="Verdana"/>
            <w:sz w:val="20"/>
          </w:rPr>
          <w:t xml:space="preserve"> </w:t>
        </w:r>
      </w:ins>
      <w:ins w:id="38" w:author="Costa, Rubi" w:date="2020-12-17T11:20:00Z">
        <w:r w:rsidR="00501E8C">
          <w:rPr>
            <w:rFonts w:ascii="Verdana" w:hAnsi="Verdana"/>
            <w:sz w:val="20"/>
          </w:rPr>
          <w:t>LM</w:t>
        </w:r>
      </w:ins>
      <w:r w:rsidR="00BE66B6" w:rsidRPr="001838EB">
        <w:rPr>
          <w:rFonts w:ascii="Verdana" w:hAnsi="Verdana"/>
          <w:sz w:val="20"/>
        </w:rPr>
        <w:t xml:space="preserve">, quais sejam, </w:t>
      </w:r>
      <w:ins w:id="39" w:author="Costa, Rubi" w:date="2020-12-17T11:20:00Z">
        <w:r w:rsidR="00501E8C">
          <w:rPr>
            <w:rFonts w:ascii="Verdana" w:hAnsi="Verdana"/>
            <w:sz w:val="20"/>
          </w:rPr>
          <w:t xml:space="preserve">a </w:t>
        </w:r>
      </w:ins>
      <w:r w:rsidR="00BE66B6" w:rsidRPr="001838EB">
        <w:rPr>
          <w:rFonts w:ascii="Verdana" w:hAnsi="Verdana"/>
          <w:sz w:val="20"/>
        </w:rPr>
        <w:t xml:space="preserve">Emissora (que, por sua vez, </w:t>
      </w:r>
      <w:ins w:id="40" w:author="Costa, Rubi" w:date="2020-12-17T11:10:00Z">
        <w:r w:rsidR="004678F5">
          <w:rPr>
            <w:rFonts w:ascii="Verdana" w:hAnsi="Verdana"/>
            <w:sz w:val="20"/>
          </w:rPr>
          <w:t xml:space="preserve">passará a </w:t>
        </w:r>
      </w:ins>
      <w:r w:rsidR="00BE66B6" w:rsidRPr="001838EB">
        <w:rPr>
          <w:rFonts w:ascii="Verdana" w:hAnsi="Verdana"/>
          <w:sz w:val="20"/>
        </w:rPr>
        <w:t>ser</w:t>
      </w:r>
      <w:del w:id="41" w:author="Costa, Rubi" w:date="2020-12-17T11:10:00Z">
        <w:r w:rsidR="00BE66B6" w:rsidRPr="001838EB" w:rsidDel="004678F5">
          <w:rPr>
            <w:rFonts w:ascii="Verdana" w:hAnsi="Verdana"/>
            <w:sz w:val="20"/>
          </w:rPr>
          <w:delText>á</w:delText>
        </w:r>
      </w:del>
      <w:r w:rsidR="00BE66B6" w:rsidRPr="001838EB">
        <w:rPr>
          <w:rFonts w:ascii="Verdana" w:hAnsi="Verdana"/>
          <w:sz w:val="20"/>
        </w:rPr>
        <w:t xml:space="preserve"> a controladora direta da LM Serviços), </w:t>
      </w:r>
      <w:r w:rsidR="00B8735E" w:rsidRPr="00501E8C">
        <w:rPr>
          <w:rFonts w:ascii="Verdana" w:hAnsi="Verdana"/>
          <w:sz w:val="20"/>
          <w:rPrChange w:id="42" w:author="Costa, Rubi" w:date="2020-12-17T11:20:00Z">
            <w:rPr>
              <w:rFonts w:ascii="Arial" w:hAnsi="Arial" w:cs="Arial"/>
              <w:sz w:val="22"/>
              <w:szCs w:val="22"/>
            </w:rPr>
          </w:rPrChange>
        </w:rPr>
        <w:t xml:space="preserve">a </w:t>
      </w:r>
      <w:r w:rsidR="00B8735E" w:rsidRPr="00B8735E">
        <w:rPr>
          <w:rFonts w:ascii="Verdana" w:hAnsi="Verdana"/>
          <w:sz w:val="20"/>
        </w:rPr>
        <w:t>AuraBrasil – Transportes, Máquinas e Equipamentos Ltda., inscrita no CNPJ/ME sob o nº 14.053.968/0001-90 (“</w:t>
      </w:r>
      <w:proofErr w:type="spellStart"/>
      <w:r w:rsidR="00B8735E" w:rsidRPr="00B8735E">
        <w:rPr>
          <w:rFonts w:ascii="Verdana" w:hAnsi="Verdana"/>
          <w:sz w:val="20"/>
          <w:u w:val="single"/>
        </w:rPr>
        <w:t>AuraBrasil</w:t>
      </w:r>
      <w:proofErr w:type="spellEnd"/>
      <w:r w:rsidR="00B8735E" w:rsidRPr="00B8735E">
        <w:rPr>
          <w:rFonts w:ascii="Verdana" w:hAnsi="Verdana"/>
          <w:sz w:val="20"/>
        </w:rPr>
        <w:t>”)</w:t>
      </w:r>
      <w:del w:id="43" w:author="Costa, Rubi" w:date="2020-12-17T11:20:00Z">
        <w:r w:rsidR="00B8735E" w:rsidDel="00501E8C">
          <w:rPr>
            <w:rFonts w:ascii="Verdana" w:hAnsi="Verdana"/>
            <w:sz w:val="20"/>
          </w:rPr>
          <w:delText>,</w:delText>
        </w:r>
      </w:del>
      <w:r w:rsidR="00B8735E">
        <w:rPr>
          <w:rFonts w:ascii="Verdana" w:hAnsi="Verdana"/>
          <w:sz w:val="20"/>
        </w:rPr>
        <w:t xml:space="preserve"> </w:t>
      </w:r>
      <w:r w:rsidR="00BE66B6" w:rsidRPr="001838EB">
        <w:rPr>
          <w:rFonts w:ascii="Verdana" w:hAnsi="Verdana"/>
          <w:sz w:val="20"/>
        </w:rPr>
        <w:t xml:space="preserve">e </w:t>
      </w:r>
      <w:r w:rsidR="00B8735E" w:rsidRPr="00B8735E">
        <w:rPr>
          <w:rFonts w:ascii="Verdana" w:hAnsi="Verdana"/>
          <w:sz w:val="20"/>
        </w:rPr>
        <w:t>Bravo Caminhões e Empreendimentos Ltda., inscrita no CNPJ/ME sob o nº 00.251.951/0001-33 (“</w:t>
      </w:r>
      <w:r w:rsidR="00B8735E" w:rsidRPr="00B8735E">
        <w:rPr>
          <w:rFonts w:ascii="Verdana" w:hAnsi="Verdana"/>
          <w:sz w:val="20"/>
          <w:u w:val="single"/>
        </w:rPr>
        <w:t>Bravo</w:t>
      </w:r>
      <w:r w:rsidR="00B8735E" w:rsidRPr="00B8735E">
        <w:rPr>
          <w:rFonts w:ascii="Verdana" w:hAnsi="Verdana"/>
          <w:sz w:val="20"/>
        </w:rPr>
        <w:t>”</w:t>
      </w:r>
      <w:r w:rsidR="00BE66B6" w:rsidRPr="001838EB">
        <w:rPr>
          <w:rFonts w:ascii="Verdana" w:hAnsi="Verdana"/>
          <w:sz w:val="20"/>
        </w:rPr>
        <w:t xml:space="preserve">). A Operação não envolverá a alteração do controle </w:t>
      </w:r>
      <w:ins w:id="44" w:author="Costa, Rubi" w:date="2020-12-17T11:20:00Z">
        <w:r w:rsidR="00501E8C">
          <w:rPr>
            <w:rFonts w:ascii="Verdana" w:hAnsi="Verdana"/>
            <w:sz w:val="20"/>
          </w:rPr>
          <w:t xml:space="preserve">acionário </w:t>
        </w:r>
      </w:ins>
      <w:del w:id="45" w:author="Costa, Rubi" w:date="2020-12-17T11:22:00Z">
        <w:r w:rsidR="00BE66B6" w:rsidRPr="001838EB" w:rsidDel="005F0197">
          <w:rPr>
            <w:rFonts w:ascii="Verdana" w:hAnsi="Verdana"/>
            <w:sz w:val="20"/>
          </w:rPr>
          <w:delText xml:space="preserve">e beneficiário finais </w:delText>
        </w:r>
      </w:del>
      <w:r w:rsidR="00BE66B6" w:rsidRPr="001838EB">
        <w:rPr>
          <w:rFonts w:ascii="Verdana" w:hAnsi="Verdana"/>
          <w:sz w:val="20"/>
        </w:rPr>
        <w:t xml:space="preserve">do Grupo LM, uma vez que os Controladores detêm a totalidade do capital social das </w:t>
      </w:r>
      <w:del w:id="46" w:author="Costa, Rubi" w:date="2020-12-17T11:22:00Z">
        <w:r w:rsidR="00BE66B6" w:rsidRPr="001838EB" w:rsidDel="005F0197">
          <w:rPr>
            <w:rFonts w:ascii="Verdana" w:hAnsi="Verdana"/>
            <w:sz w:val="20"/>
          </w:rPr>
          <w:delText>holdings</w:delText>
        </w:r>
        <w:r w:rsidR="00333B86" w:rsidDel="005F0197">
          <w:rPr>
            <w:rFonts w:ascii="Verdana" w:hAnsi="Verdana"/>
            <w:sz w:val="20"/>
          </w:rPr>
          <w:delText>,</w:delText>
        </w:r>
      </w:del>
      <w:ins w:id="47" w:author="Costa, Rubi" w:date="2020-12-17T11:22:00Z">
        <w:r w:rsidR="005F0197">
          <w:rPr>
            <w:rFonts w:ascii="Verdana" w:hAnsi="Verdana"/>
            <w:sz w:val="20"/>
          </w:rPr>
          <w:t>empresas</w:t>
        </w:r>
      </w:ins>
      <w:r w:rsidR="001838EB" w:rsidRPr="001838EB">
        <w:rPr>
          <w:rFonts w:ascii="Verdana" w:hAnsi="Verdana"/>
          <w:sz w:val="20"/>
        </w:rPr>
        <w:t xml:space="preserve"> LM Participações e Empreendimentos Ltda., inscrita no CNPJ/ME sob o nº 08.330.104/0001-76 (“</w:t>
      </w:r>
      <w:r w:rsidR="001838EB" w:rsidRPr="001838EB">
        <w:rPr>
          <w:rFonts w:ascii="Verdana" w:hAnsi="Verdana"/>
          <w:sz w:val="20"/>
          <w:u w:val="single"/>
        </w:rPr>
        <w:t>LM Participações</w:t>
      </w:r>
      <w:r w:rsidR="001838EB" w:rsidRPr="001838EB">
        <w:rPr>
          <w:rFonts w:ascii="Verdana" w:hAnsi="Verdana"/>
          <w:sz w:val="20"/>
        </w:rPr>
        <w:t>”)</w:t>
      </w:r>
      <w:r w:rsidR="001838EB">
        <w:rPr>
          <w:rFonts w:ascii="Verdana" w:hAnsi="Verdana"/>
          <w:sz w:val="20"/>
        </w:rPr>
        <w:t xml:space="preserve"> </w:t>
      </w:r>
      <w:r w:rsidR="00BE66B6" w:rsidRPr="001838EB">
        <w:rPr>
          <w:rFonts w:ascii="Verdana" w:hAnsi="Verdana"/>
          <w:sz w:val="20"/>
        </w:rPr>
        <w:t>e LM Gestão e Participações Societárias Ltda., inscrita no CNPJ/ME sob o nº 09.614.467/0001-04 (“</w:t>
      </w:r>
      <w:r w:rsidR="00BE66B6" w:rsidRPr="001838EB">
        <w:rPr>
          <w:rFonts w:ascii="Verdana" w:hAnsi="Verdana"/>
          <w:sz w:val="20"/>
          <w:u w:val="single"/>
        </w:rPr>
        <w:t>LM Gestão</w:t>
      </w:r>
      <w:r w:rsidR="00BE66B6" w:rsidRPr="001838EB">
        <w:rPr>
          <w:rFonts w:ascii="Verdana" w:hAnsi="Verdana"/>
          <w:sz w:val="20"/>
        </w:rPr>
        <w:t>”</w:t>
      </w:r>
      <w:ins w:id="48" w:author="Costa, Rubi" w:date="2020-12-17T11:22:00Z">
        <w:r w:rsidR="005F0197">
          <w:rPr>
            <w:rFonts w:ascii="Verdana" w:hAnsi="Verdana"/>
            <w:sz w:val="20"/>
          </w:rPr>
          <w:t xml:space="preserve">, quando em conjunto com a </w:t>
        </w:r>
      </w:ins>
      <w:ins w:id="49" w:author="Costa, Rubi" w:date="2020-12-17T11:23:00Z">
        <w:r w:rsidR="005F0197" w:rsidRPr="005F0197">
          <w:rPr>
            <w:rFonts w:ascii="Verdana" w:hAnsi="Verdana"/>
            <w:sz w:val="20"/>
            <w:rPrChange w:id="50" w:author="Costa, Rubi" w:date="2020-12-17T11:23:00Z">
              <w:rPr>
                <w:rFonts w:ascii="Verdana" w:hAnsi="Verdana"/>
                <w:sz w:val="20"/>
                <w:u w:val="single"/>
              </w:rPr>
            </w:rPrChange>
          </w:rPr>
          <w:t>LM Participações</w:t>
        </w:r>
        <w:r w:rsidR="005F0197" w:rsidRPr="005F0197">
          <w:rPr>
            <w:rFonts w:ascii="Verdana" w:hAnsi="Verdana"/>
            <w:sz w:val="20"/>
            <w:rPrChange w:id="51" w:author="Costa, Rubi" w:date="2020-12-17T11:23:00Z">
              <w:rPr>
                <w:rFonts w:ascii="Verdana" w:hAnsi="Verdana"/>
                <w:sz w:val="20"/>
                <w:u w:val="single"/>
              </w:rPr>
            </w:rPrChange>
          </w:rPr>
          <w:t>,</w:t>
        </w:r>
        <w:r w:rsidR="005F0197">
          <w:rPr>
            <w:rFonts w:ascii="Verdana" w:hAnsi="Verdana"/>
            <w:sz w:val="20"/>
            <w:u w:val="single"/>
          </w:rPr>
          <w:t xml:space="preserve"> </w:t>
        </w:r>
        <w:r w:rsidR="005F0197" w:rsidRPr="005F0197">
          <w:rPr>
            <w:rFonts w:ascii="Verdana" w:hAnsi="Verdana"/>
            <w:sz w:val="20"/>
            <w:rPrChange w:id="52" w:author="Costa, Rubi" w:date="2020-12-17T11:23:00Z">
              <w:rPr>
                <w:rFonts w:ascii="Verdana" w:hAnsi="Verdana"/>
                <w:sz w:val="20"/>
                <w:u w:val="single"/>
              </w:rPr>
            </w:rPrChange>
          </w:rPr>
          <w:t>as “</w:t>
        </w:r>
        <w:r w:rsidR="005F0197">
          <w:rPr>
            <w:rFonts w:ascii="Verdana" w:hAnsi="Verdana"/>
            <w:sz w:val="20"/>
            <w:u w:val="single"/>
          </w:rPr>
          <w:t>Holdings”)</w:t>
        </w:r>
      </w:ins>
      <w:r w:rsidR="00BE66B6" w:rsidRPr="001838EB">
        <w:rPr>
          <w:rFonts w:ascii="Verdana" w:hAnsi="Verdana"/>
          <w:sz w:val="20"/>
        </w:rPr>
        <w:t xml:space="preserve">) as quais, após </w:t>
      </w:r>
      <w:ins w:id="53" w:author="Costa, Rubi" w:date="2020-12-17T11:11:00Z">
        <w:r w:rsidR="004678F5">
          <w:rPr>
            <w:rFonts w:ascii="Verdana" w:hAnsi="Verdana"/>
            <w:sz w:val="20"/>
          </w:rPr>
          <w:t>a implementação d</w:t>
        </w:r>
      </w:ins>
      <w:r w:rsidR="00BE66B6" w:rsidRPr="001838EB">
        <w:rPr>
          <w:rFonts w:ascii="Verdana" w:hAnsi="Verdana"/>
          <w:sz w:val="20"/>
        </w:rPr>
        <w:t>a Operação, serão extintas.</w:t>
      </w:r>
    </w:p>
    <w:p w14:paraId="4D828526" w14:textId="77777777" w:rsidR="00BE66B6" w:rsidRPr="001838EB" w:rsidRDefault="00BE66B6" w:rsidP="00BE66B6">
      <w:pPr>
        <w:pStyle w:val="Estilo"/>
        <w:spacing w:line="340" w:lineRule="exact"/>
        <w:jc w:val="both"/>
        <w:rPr>
          <w:rFonts w:ascii="Verdana" w:hAnsi="Verdana"/>
          <w:sz w:val="20"/>
        </w:rPr>
      </w:pPr>
    </w:p>
    <w:p w14:paraId="233AD5D4" w14:textId="3F1A8057" w:rsidR="00BE66B6" w:rsidRPr="001838EB" w:rsidRDefault="00BE66B6" w:rsidP="00BE66B6">
      <w:pPr>
        <w:pStyle w:val="Estilo"/>
        <w:spacing w:line="340" w:lineRule="exact"/>
        <w:jc w:val="both"/>
        <w:rPr>
          <w:rFonts w:ascii="Verdana" w:hAnsi="Verdana"/>
          <w:sz w:val="20"/>
        </w:rPr>
      </w:pPr>
      <w:r w:rsidRPr="001838EB">
        <w:rPr>
          <w:rFonts w:ascii="Verdana" w:hAnsi="Verdana"/>
          <w:sz w:val="20"/>
        </w:rPr>
        <w:t xml:space="preserve">Nesse sentido, a Emissora </w:t>
      </w:r>
      <w:ins w:id="54" w:author="Costa, Rubi" w:date="2020-12-17T11:26:00Z">
        <w:r w:rsidR="005F0197">
          <w:rPr>
            <w:rFonts w:ascii="Verdana" w:hAnsi="Verdana"/>
            <w:sz w:val="20"/>
          </w:rPr>
          <w:t xml:space="preserve">e o Fiador submetem </w:t>
        </w:r>
      </w:ins>
      <w:del w:id="55" w:author="Costa, Rubi" w:date="2020-12-17T11:26:00Z">
        <w:r w:rsidRPr="001838EB" w:rsidDel="005F0197">
          <w:rPr>
            <w:rFonts w:ascii="Verdana" w:hAnsi="Verdana"/>
            <w:sz w:val="20"/>
          </w:rPr>
          <w:delText xml:space="preserve">pretende </w:delText>
        </w:r>
      </w:del>
      <w:ins w:id="56" w:author="Costa, Rubi" w:date="2020-12-17T11:26:00Z">
        <w:r w:rsidR="005F0197">
          <w:rPr>
            <w:rFonts w:ascii="Verdana" w:hAnsi="Verdana"/>
            <w:sz w:val="20"/>
          </w:rPr>
          <w:t>ao</w:t>
        </w:r>
        <w:r w:rsidR="005F0197" w:rsidRPr="001838EB">
          <w:rPr>
            <w:rFonts w:ascii="Verdana" w:hAnsi="Verdana"/>
            <w:sz w:val="20"/>
          </w:rPr>
          <w:t xml:space="preserve"> </w:t>
        </w:r>
      </w:ins>
      <w:r w:rsidRPr="001838EB">
        <w:rPr>
          <w:rFonts w:ascii="Verdana" w:hAnsi="Verdana"/>
          <w:sz w:val="20"/>
        </w:rPr>
        <w:t>examin</w:t>
      </w:r>
      <w:ins w:id="57" w:author="Costa, Rubi" w:date="2020-12-17T11:26:00Z">
        <w:r w:rsidR="005F0197">
          <w:rPr>
            <w:rFonts w:ascii="Verdana" w:hAnsi="Verdana"/>
            <w:sz w:val="20"/>
          </w:rPr>
          <w:t>e</w:t>
        </w:r>
      </w:ins>
      <w:del w:id="58" w:author="Costa, Rubi" w:date="2020-12-17T11:26:00Z">
        <w:r w:rsidRPr="001838EB" w:rsidDel="005F0197">
          <w:rPr>
            <w:rFonts w:ascii="Verdana" w:hAnsi="Verdana"/>
            <w:sz w:val="20"/>
          </w:rPr>
          <w:delText>ar</w:delText>
        </w:r>
      </w:del>
      <w:r w:rsidRPr="001838EB">
        <w:rPr>
          <w:rFonts w:ascii="Verdana" w:hAnsi="Verdana"/>
          <w:sz w:val="20"/>
        </w:rPr>
        <w:t>, discu</w:t>
      </w:r>
      <w:ins w:id="59" w:author="Costa, Rubi" w:date="2020-12-17T11:26:00Z">
        <w:r w:rsidR="005F0197">
          <w:rPr>
            <w:rFonts w:ascii="Verdana" w:hAnsi="Verdana"/>
            <w:sz w:val="20"/>
          </w:rPr>
          <w:t>ssão</w:t>
        </w:r>
      </w:ins>
      <w:del w:id="60" w:author="Costa, Rubi" w:date="2020-12-17T11:26:00Z">
        <w:r w:rsidRPr="001838EB" w:rsidDel="005F0197">
          <w:rPr>
            <w:rFonts w:ascii="Verdana" w:hAnsi="Verdana"/>
            <w:sz w:val="20"/>
          </w:rPr>
          <w:delText>tir</w:delText>
        </w:r>
      </w:del>
      <w:r w:rsidRPr="001838EB">
        <w:rPr>
          <w:rFonts w:ascii="Verdana" w:hAnsi="Verdana"/>
          <w:sz w:val="20"/>
        </w:rPr>
        <w:t xml:space="preserve"> e delibera</w:t>
      </w:r>
      <w:ins w:id="61" w:author="Costa, Rubi" w:date="2020-12-17T11:26:00Z">
        <w:r w:rsidR="005F0197">
          <w:rPr>
            <w:rFonts w:ascii="Verdana" w:hAnsi="Verdana"/>
            <w:sz w:val="20"/>
          </w:rPr>
          <w:t>ção</w:t>
        </w:r>
      </w:ins>
      <w:del w:id="62" w:author="Costa, Rubi" w:date="2020-12-17T11:26:00Z">
        <w:r w:rsidRPr="001838EB" w:rsidDel="005F0197">
          <w:rPr>
            <w:rFonts w:ascii="Verdana" w:hAnsi="Verdana"/>
            <w:sz w:val="20"/>
          </w:rPr>
          <w:delText>r</w:delText>
        </w:r>
      </w:del>
      <w:r w:rsidRPr="001838EB">
        <w:rPr>
          <w:rFonts w:ascii="Verdana" w:hAnsi="Verdana"/>
          <w:sz w:val="20"/>
        </w:rPr>
        <w:t xml:space="preserve"> </w:t>
      </w:r>
      <w:del w:id="63" w:author="Costa, Rubi" w:date="2020-12-17T11:27:00Z">
        <w:r w:rsidRPr="001838EB" w:rsidDel="005F0197">
          <w:rPr>
            <w:rFonts w:ascii="Verdana" w:hAnsi="Verdana"/>
            <w:sz w:val="20"/>
          </w:rPr>
          <w:delText xml:space="preserve">sobre </w:delText>
        </w:r>
      </w:del>
      <w:ins w:id="64" w:author="Costa, Rubi" w:date="2020-12-17T11:27:00Z">
        <w:r w:rsidR="005F0197">
          <w:rPr>
            <w:rFonts w:ascii="Verdana" w:hAnsi="Verdana"/>
            <w:sz w:val="20"/>
          </w:rPr>
          <w:t>d</w:t>
        </w:r>
      </w:ins>
      <w:r w:rsidRPr="001838EB">
        <w:rPr>
          <w:rFonts w:ascii="Verdana" w:hAnsi="Verdana"/>
          <w:sz w:val="20"/>
        </w:rPr>
        <w:t>a</w:t>
      </w:r>
      <w:ins w:id="65" w:author="Costa, Rubi" w:date="2020-12-17T11:27:00Z">
        <w:r w:rsidR="005F0197">
          <w:rPr>
            <w:rFonts w:ascii="Verdana" w:hAnsi="Verdana"/>
            <w:sz w:val="20"/>
          </w:rPr>
          <w:t>s</w:t>
        </w:r>
      </w:ins>
      <w:r w:rsidRPr="001838EB">
        <w:rPr>
          <w:rFonts w:ascii="Verdana" w:hAnsi="Verdana"/>
          <w:sz w:val="20"/>
        </w:rPr>
        <w:t xml:space="preserve"> seguinte</w:t>
      </w:r>
      <w:ins w:id="66" w:author="Costa, Rubi" w:date="2020-12-17T11:27:00Z">
        <w:r w:rsidR="005F0197">
          <w:rPr>
            <w:rFonts w:ascii="Verdana" w:hAnsi="Verdana"/>
            <w:sz w:val="20"/>
          </w:rPr>
          <w:t>s</w:t>
        </w:r>
      </w:ins>
      <w:r w:rsidRPr="001838EB">
        <w:rPr>
          <w:rFonts w:ascii="Verdana" w:hAnsi="Verdana"/>
          <w:sz w:val="20"/>
        </w:rPr>
        <w:t xml:space="preserve"> </w:t>
      </w:r>
      <w:del w:id="67" w:author="Costa, Rubi" w:date="2020-12-17T11:27:00Z">
        <w:r w:rsidRPr="001838EB" w:rsidDel="005F0197">
          <w:rPr>
            <w:rFonts w:ascii="Verdana" w:hAnsi="Verdana"/>
            <w:sz w:val="20"/>
          </w:rPr>
          <w:delText>Ordem do Dia</w:delText>
        </w:r>
      </w:del>
      <w:ins w:id="68" w:author="Costa, Rubi" w:date="2020-12-17T11:27:00Z">
        <w:r w:rsidR="005F0197">
          <w:rPr>
            <w:rFonts w:ascii="Verdana" w:hAnsi="Verdana"/>
            <w:sz w:val="20"/>
          </w:rPr>
          <w:t>matérias</w:t>
        </w:r>
      </w:ins>
      <w:r w:rsidRPr="001838EB">
        <w:rPr>
          <w:rFonts w:ascii="Verdana" w:hAnsi="Verdana"/>
          <w:sz w:val="20"/>
        </w:rPr>
        <w:t>:</w:t>
      </w:r>
    </w:p>
    <w:p w14:paraId="2329E362" w14:textId="77777777" w:rsidR="00BE66B6" w:rsidRDefault="00BE66B6" w:rsidP="00BE66B6">
      <w:pPr>
        <w:pStyle w:val="Estilo"/>
        <w:spacing w:line="340" w:lineRule="exact"/>
        <w:jc w:val="both"/>
        <w:rPr>
          <w:rFonts w:ascii="Arial" w:hAnsi="Arial" w:cs="Arial"/>
          <w:sz w:val="22"/>
          <w:szCs w:val="20"/>
          <w:shd w:val="clear" w:color="auto" w:fill="FFFFFF"/>
        </w:rPr>
      </w:pPr>
    </w:p>
    <w:p w14:paraId="584C98AA" w14:textId="405116A0" w:rsidR="00131DF4" w:rsidRDefault="00BE66B6" w:rsidP="00EF50A8">
      <w:pPr>
        <w:pStyle w:val="ListParagraph"/>
        <w:numPr>
          <w:ilvl w:val="0"/>
          <w:numId w:val="19"/>
        </w:numPr>
        <w:spacing w:after="80" w:line="300" w:lineRule="exact"/>
        <w:rPr>
          <w:ins w:id="69" w:author="Costa, Rubi" w:date="2020-12-17T11:30:00Z"/>
          <w:rFonts w:ascii="Verdana" w:hAnsi="Verdana"/>
          <w:sz w:val="20"/>
        </w:rPr>
      </w:pPr>
      <w:r w:rsidRPr="00EF50A8">
        <w:rPr>
          <w:rFonts w:ascii="Verdana" w:hAnsi="Verdana"/>
          <w:sz w:val="20"/>
        </w:rPr>
        <w:t>autoriza</w:t>
      </w:r>
      <w:ins w:id="70" w:author="Costa, Rubi" w:date="2020-12-17T11:27:00Z">
        <w:r w:rsidR="005F0197">
          <w:rPr>
            <w:rFonts w:ascii="Verdana" w:hAnsi="Verdana"/>
            <w:sz w:val="20"/>
          </w:rPr>
          <w:t>ção</w:t>
        </w:r>
      </w:ins>
      <w:del w:id="71" w:author="Costa, Rubi" w:date="2020-12-17T11:27:00Z">
        <w:r w:rsidRPr="00EF50A8" w:rsidDel="005F0197">
          <w:rPr>
            <w:rFonts w:ascii="Verdana" w:hAnsi="Verdana"/>
            <w:sz w:val="20"/>
          </w:rPr>
          <w:delText>r</w:delText>
        </w:r>
      </w:del>
      <w:r w:rsidRPr="00EF50A8">
        <w:rPr>
          <w:rFonts w:ascii="Verdana" w:hAnsi="Verdana"/>
          <w:sz w:val="20"/>
        </w:rPr>
        <w:t xml:space="preserve"> </w:t>
      </w:r>
      <w:ins w:id="72" w:author="Costa, Rubi" w:date="2020-12-17T11:27:00Z">
        <w:r w:rsidR="005F0197">
          <w:rPr>
            <w:rFonts w:ascii="Verdana" w:hAnsi="Verdana"/>
            <w:sz w:val="20"/>
          </w:rPr>
          <w:t>para</w:t>
        </w:r>
      </w:ins>
      <w:ins w:id="73" w:author="Costa, Rubi" w:date="2020-12-17T11:29:00Z">
        <w:r w:rsidR="00DC6B48">
          <w:rPr>
            <w:rFonts w:ascii="Verdana" w:hAnsi="Verdana"/>
            <w:sz w:val="20"/>
          </w:rPr>
          <w:t xml:space="preserve"> </w:t>
        </w:r>
      </w:ins>
      <w:r w:rsidRPr="00EF50A8">
        <w:rPr>
          <w:rFonts w:ascii="Verdana" w:hAnsi="Verdana"/>
          <w:sz w:val="20"/>
        </w:rPr>
        <w:t xml:space="preserve">a </w:t>
      </w:r>
      <w:del w:id="74" w:author="Costa, Rubi" w:date="2020-12-17T11:12:00Z">
        <w:r w:rsidRPr="00EF50A8" w:rsidDel="004678F5">
          <w:rPr>
            <w:rFonts w:ascii="Verdana" w:hAnsi="Verdana"/>
            <w:sz w:val="20"/>
          </w:rPr>
          <w:delText>futura mudança de controle acionário</w:delText>
        </w:r>
      </w:del>
      <w:del w:id="75" w:author="Costa, Rubi" w:date="2020-12-17T11:11:00Z">
        <w:r w:rsidRPr="00EF50A8" w:rsidDel="004678F5">
          <w:rPr>
            <w:rFonts w:ascii="Verdana" w:hAnsi="Verdana"/>
            <w:sz w:val="20"/>
          </w:rPr>
          <w:delText xml:space="preserve"> informada</w:delText>
        </w:r>
      </w:del>
      <w:del w:id="76" w:author="Costa, Rubi" w:date="2020-12-17T11:12:00Z">
        <w:r w:rsidRPr="00EF50A8" w:rsidDel="004678F5">
          <w:rPr>
            <w:rFonts w:ascii="Verdana" w:hAnsi="Verdana"/>
            <w:sz w:val="20"/>
          </w:rPr>
          <w:delText xml:space="preserve"> acima em decorrência da</w:delText>
        </w:r>
      </w:del>
      <w:ins w:id="77" w:author="Costa, Rubi" w:date="2020-12-17T11:12:00Z">
        <w:r w:rsidR="004678F5">
          <w:rPr>
            <w:rFonts w:ascii="Verdana" w:hAnsi="Verdana"/>
            <w:sz w:val="20"/>
          </w:rPr>
          <w:t>implementação da</w:t>
        </w:r>
      </w:ins>
      <w:r w:rsidRPr="00EF50A8">
        <w:rPr>
          <w:rFonts w:ascii="Verdana" w:hAnsi="Verdana"/>
          <w:sz w:val="20"/>
        </w:rPr>
        <w:t xml:space="preserve"> Operação, </w:t>
      </w:r>
      <w:ins w:id="78" w:author="Costa, Rubi" w:date="2020-12-17T11:29:00Z">
        <w:r w:rsidR="00DC6B48">
          <w:rPr>
            <w:rFonts w:ascii="Verdana" w:hAnsi="Verdana"/>
            <w:sz w:val="20"/>
          </w:rPr>
          <w:t xml:space="preserve">pela Emissora e pelo Fiador, </w:t>
        </w:r>
      </w:ins>
      <w:r w:rsidRPr="00EF50A8">
        <w:rPr>
          <w:rFonts w:ascii="Verdana" w:hAnsi="Verdana"/>
          <w:sz w:val="20"/>
        </w:rPr>
        <w:t>qual seja</w:t>
      </w:r>
      <w:r w:rsidR="00812F5F" w:rsidRPr="00EF50A8">
        <w:rPr>
          <w:rFonts w:ascii="Verdana" w:hAnsi="Verdana"/>
          <w:sz w:val="20"/>
        </w:rPr>
        <w:t>,</w:t>
      </w:r>
      <w:r w:rsidRPr="00EF50A8">
        <w:rPr>
          <w:rFonts w:ascii="Verdana" w:hAnsi="Verdana"/>
          <w:sz w:val="20"/>
        </w:rPr>
        <w:t xml:space="preserve"> a mudança de controle acionário direto da Emissora, que passar</w:t>
      </w:r>
      <w:r w:rsidR="001838EB" w:rsidRPr="00EF50A8">
        <w:rPr>
          <w:rFonts w:ascii="Verdana" w:hAnsi="Verdana"/>
          <w:sz w:val="20"/>
        </w:rPr>
        <w:t>á</w:t>
      </w:r>
      <w:r w:rsidRPr="00EF50A8">
        <w:rPr>
          <w:rFonts w:ascii="Verdana" w:hAnsi="Verdana"/>
          <w:sz w:val="20"/>
        </w:rPr>
        <w:t xml:space="preserve"> a ser detid</w:t>
      </w:r>
      <w:del w:id="79" w:author="Costa, Rubi" w:date="2020-12-17T11:15:00Z">
        <w:r w:rsidR="001838EB" w:rsidRPr="00EF50A8" w:rsidDel="004678F5">
          <w:rPr>
            <w:rFonts w:ascii="Verdana" w:hAnsi="Verdana"/>
            <w:sz w:val="20"/>
          </w:rPr>
          <w:delText>a</w:delText>
        </w:r>
      </w:del>
      <w:ins w:id="80" w:author="Costa, Rubi" w:date="2020-12-17T11:15:00Z">
        <w:r w:rsidR="004678F5">
          <w:rPr>
            <w:rFonts w:ascii="Verdana" w:hAnsi="Verdana"/>
            <w:sz w:val="20"/>
          </w:rPr>
          <w:t>o</w:t>
        </w:r>
      </w:ins>
      <w:r w:rsidRPr="00EF50A8">
        <w:rPr>
          <w:rFonts w:ascii="Verdana" w:hAnsi="Verdana"/>
          <w:sz w:val="20"/>
        </w:rPr>
        <w:t xml:space="preserve"> diretamente pelos Controladores e não mais por LM Participações e LM Gestão, as quais serão extintas, com a consequente aprovação prévia </w:t>
      </w:r>
      <w:ins w:id="81" w:author="Costa, Rubi" w:date="2020-12-17T11:28:00Z">
        <w:r w:rsidR="005F0197">
          <w:rPr>
            <w:rFonts w:ascii="Verdana" w:hAnsi="Verdana"/>
            <w:sz w:val="20"/>
          </w:rPr>
          <w:t xml:space="preserve">dos Debenturistas </w:t>
        </w:r>
      </w:ins>
      <w:r w:rsidRPr="00EF50A8">
        <w:rPr>
          <w:rFonts w:ascii="Verdana" w:hAnsi="Verdana"/>
          <w:sz w:val="20"/>
        </w:rPr>
        <w:t>para a não declaração do vencimento antecipado</w:t>
      </w:r>
      <w:r w:rsidR="0009491C" w:rsidRPr="00EF50A8">
        <w:rPr>
          <w:rFonts w:ascii="Verdana" w:hAnsi="Verdana"/>
          <w:sz w:val="20"/>
        </w:rPr>
        <w:t xml:space="preserve">, </w:t>
      </w:r>
      <w:r w:rsidR="00B8735E" w:rsidRPr="00EF50A8">
        <w:rPr>
          <w:rFonts w:ascii="Verdana" w:hAnsi="Verdana"/>
          <w:sz w:val="20"/>
        </w:rPr>
        <w:t xml:space="preserve">nos termos </w:t>
      </w:r>
      <w:r w:rsidR="00A57E2C" w:rsidRPr="00EF50A8">
        <w:rPr>
          <w:rFonts w:ascii="Verdana" w:hAnsi="Verdana"/>
          <w:sz w:val="20"/>
        </w:rPr>
        <w:t xml:space="preserve">dos itens (xii) e  (xiii) </w:t>
      </w:r>
      <w:r w:rsidR="00B8735E" w:rsidRPr="00EF50A8">
        <w:rPr>
          <w:rFonts w:ascii="Verdana" w:hAnsi="Verdana"/>
          <w:sz w:val="20"/>
        </w:rPr>
        <w:t xml:space="preserve">da Cláusula 5.4.1.4 </w:t>
      </w:r>
      <w:del w:id="82" w:author="Costa, Rubi" w:date="2020-12-17T11:29:00Z">
        <w:r w:rsidR="00B8735E" w:rsidRPr="00EF50A8" w:rsidDel="00DC6B48">
          <w:rPr>
            <w:rFonts w:ascii="Verdana" w:hAnsi="Verdana"/>
            <w:sz w:val="20"/>
          </w:rPr>
          <w:delText>do “Instrumento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 datado de 13 de junho de 2020 (“</w:delText>
        </w:r>
      </w:del>
      <w:ins w:id="83" w:author="Costa, Rubi" w:date="2020-12-17T11:29:00Z">
        <w:r w:rsidR="00DC6B48">
          <w:rPr>
            <w:rFonts w:ascii="Verdana" w:hAnsi="Verdana"/>
            <w:sz w:val="20"/>
          </w:rPr>
          <w:t xml:space="preserve">da </w:t>
        </w:r>
      </w:ins>
      <w:r w:rsidR="00B8735E" w:rsidRPr="00DC6B48">
        <w:rPr>
          <w:rFonts w:ascii="Verdana" w:hAnsi="Verdana"/>
          <w:sz w:val="20"/>
          <w:rPrChange w:id="84" w:author="Costa, Rubi" w:date="2020-12-17T11:29:00Z">
            <w:rPr>
              <w:rFonts w:ascii="Verdana" w:hAnsi="Verdana"/>
              <w:sz w:val="20"/>
              <w:u w:val="single"/>
            </w:rPr>
          </w:rPrChange>
        </w:rPr>
        <w:t xml:space="preserve">Escritura de </w:t>
      </w:r>
      <w:proofErr w:type="spellStart"/>
      <w:r w:rsidR="00B8735E" w:rsidRPr="00DC6B48">
        <w:rPr>
          <w:rFonts w:ascii="Verdana" w:hAnsi="Verdana"/>
          <w:sz w:val="20"/>
          <w:rPrChange w:id="85" w:author="Costa, Rubi" w:date="2020-12-17T11:29:00Z">
            <w:rPr>
              <w:rFonts w:ascii="Verdana" w:hAnsi="Verdana"/>
              <w:sz w:val="20"/>
              <w:u w:val="single"/>
            </w:rPr>
          </w:rPrChange>
        </w:rPr>
        <w:t>Emissão</w:t>
      </w:r>
      <w:del w:id="86" w:author="Costa, Rubi" w:date="2020-12-17T11:29:00Z">
        <w:r w:rsidR="00B8735E" w:rsidRPr="00EF50A8" w:rsidDel="00DC6B48">
          <w:rPr>
            <w:rFonts w:ascii="Verdana" w:hAnsi="Verdana"/>
            <w:sz w:val="20"/>
          </w:rPr>
          <w:delText>”)</w:delText>
        </w:r>
      </w:del>
      <w:ins w:id="87" w:author="Costa, Rubi" w:date="2020-12-17T11:30:00Z">
        <w:r w:rsidR="00DC6B48">
          <w:rPr>
            <w:rFonts w:ascii="Verdana" w:hAnsi="Verdana"/>
            <w:sz w:val="20"/>
          </w:rPr>
          <w:t>;</w:t>
        </w:r>
      </w:ins>
      <w:del w:id="88" w:author="Costa, Rubi" w:date="2020-12-17T11:30:00Z">
        <w:r w:rsidR="0009491C" w:rsidRPr="00EF50A8" w:rsidDel="00DC6B48">
          <w:rPr>
            <w:rFonts w:ascii="Verdana" w:hAnsi="Verdana"/>
            <w:sz w:val="20"/>
          </w:rPr>
          <w:delText>.</w:delText>
        </w:r>
      </w:del>
      <w:ins w:id="89" w:author="Costa, Rubi" w:date="2020-12-17T11:30:00Z">
        <w:r w:rsidR="00DC6B48">
          <w:rPr>
            <w:rFonts w:ascii="Verdana" w:hAnsi="Verdana"/>
            <w:sz w:val="20"/>
          </w:rPr>
          <w:t>e</w:t>
        </w:r>
        <w:proofErr w:type="spellEnd"/>
      </w:ins>
    </w:p>
    <w:p w14:paraId="09FCBFA7" w14:textId="77777777" w:rsidR="00DC6B48" w:rsidRPr="00EF50A8" w:rsidRDefault="00DC6B48" w:rsidP="00DC6B48">
      <w:pPr>
        <w:pStyle w:val="ListParagraph"/>
        <w:spacing w:after="80" w:line="300" w:lineRule="exact"/>
        <w:ind w:left="1080"/>
        <w:rPr>
          <w:rFonts w:ascii="Verdana" w:hAnsi="Verdana"/>
          <w:sz w:val="20"/>
        </w:rPr>
        <w:pPrChange w:id="90" w:author="Costa, Rubi" w:date="2020-12-17T11:30:00Z">
          <w:pPr>
            <w:pStyle w:val="ListParagraph"/>
            <w:numPr>
              <w:numId w:val="19"/>
            </w:numPr>
            <w:spacing w:after="80" w:line="300" w:lineRule="exact"/>
            <w:ind w:left="1080" w:hanging="720"/>
          </w:pPr>
        </w:pPrChange>
      </w:pPr>
    </w:p>
    <w:p w14:paraId="3F69B9A2" w14:textId="7C242D53" w:rsidR="00EF50A8" w:rsidRPr="00EF50A8" w:rsidRDefault="00EF50A8" w:rsidP="00EF50A8">
      <w:pPr>
        <w:pStyle w:val="ListParagraph"/>
        <w:numPr>
          <w:ilvl w:val="0"/>
          <w:numId w:val="19"/>
        </w:numPr>
        <w:spacing w:after="80" w:line="300" w:lineRule="exact"/>
        <w:rPr>
          <w:rFonts w:ascii="Verdana" w:hAnsi="Verdana"/>
          <w:sz w:val="20"/>
        </w:rPr>
      </w:pPr>
      <w:del w:id="91" w:author="Costa, Rubi" w:date="2020-12-17T11:30:00Z">
        <w:r w:rsidRPr="00EF50A8" w:rsidDel="00DC6B48">
          <w:rPr>
            <w:rFonts w:ascii="Verdana" w:hAnsi="Verdana"/>
            <w:sz w:val="20"/>
          </w:rPr>
          <w:delText xml:space="preserve">Autorizar </w:delText>
        </w:r>
      </w:del>
      <w:ins w:id="92" w:author="Costa, Rubi" w:date="2020-12-17T11:30:00Z">
        <w:r w:rsidR="00DC6B48">
          <w:rPr>
            <w:rFonts w:ascii="Verdana" w:hAnsi="Verdana"/>
            <w:sz w:val="20"/>
          </w:rPr>
          <w:t>a</w:t>
        </w:r>
        <w:r w:rsidR="00DC6B48" w:rsidRPr="00EF50A8">
          <w:rPr>
            <w:rFonts w:ascii="Verdana" w:hAnsi="Verdana"/>
            <w:sz w:val="20"/>
          </w:rPr>
          <w:t xml:space="preserve">utorizar </w:t>
        </w:r>
      </w:ins>
      <w:r w:rsidRPr="00EF50A8">
        <w:rPr>
          <w:rFonts w:ascii="Verdana" w:hAnsi="Verdana"/>
          <w:sz w:val="20"/>
        </w:rPr>
        <w:t xml:space="preserve">o Agente Fiduciário a praticar, em conjunto com a </w:t>
      </w:r>
      <w:ins w:id="93" w:author="Costa, Rubi" w:date="2020-12-17T11:30:00Z">
        <w:r w:rsidR="00DC6B48">
          <w:rPr>
            <w:rFonts w:ascii="Verdana" w:hAnsi="Verdana"/>
            <w:sz w:val="20"/>
          </w:rPr>
          <w:t>Emissora e o Fiador</w:t>
        </w:r>
      </w:ins>
      <w:del w:id="94" w:author="Costa, Rubi" w:date="2020-12-17T11:30:00Z">
        <w:r w:rsidRPr="00EF50A8" w:rsidDel="00DC6B48">
          <w:rPr>
            <w:rFonts w:ascii="Verdana" w:hAnsi="Verdana"/>
            <w:sz w:val="20"/>
          </w:rPr>
          <w:delText>Companhia</w:delText>
        </w:r>
      </w:del>
      <w:r w:rsidRPr="00EF50A8">
        <w:rPr>
          <w:rFonts w:ascii="Verdana" w:hAnsi="Verdana"/>
          <w:sz w:val="20"/>
        </w:rPr>
        <w:t>, no que couber, todos e quaisquer atos e tom</w:t>
      </w:r>
      <w:ins w:id="95" w:author="Costa, Rubi" w:date="2020-12-17T11:30:00Z">
        <w:r w:rsidR="00DC6B48">
          <w:rPr>
            <w:rFonts w:ascii="Verdana" w:hAnsi="Verdana"/>
            <w:sz w:val="20"/>
          </w:rPr>
          <w:t>ar</w:t>
        </w:r>
      </w:ins>
      <w:del w:id="96" w:author="Costa, Rubi" w:date="2020-12-17T11:30:00Z">
        <w:r w:rsidRPr="00EF50A8" w:rsidDel="00DC6B48">
          <w:rPr>
            <w:rFonts w:ascii="Verdana" w:hAnsi="Verdana"/>
            <w:sz w:val="20"/>
          </w:rPr>
          <w:delText>e</w:delText>
        </w:r>
      </w:del>
      <w:r w:rsidRPr="00EF50A8">
        <w:rPr>
          <w:rFonts w:ascii="Verdana" w:hAnsi="Verdana"/>
          <w:sz w:val="20"/>
        </w:rPr>
        <w:t xml:space="preserve"> todas as providências necessárias para dar efeito às deliberações aprovadas no âmbito</w:t>
      </w:r>
      <w:ins w:id="97" w:author="Costa, Rubi" w:date="2020-12-17T11:30:00Z">
        <w:r w:rsidR="00DC6B48">
          <w:rPr>
            <w:rFonts w:ascii="Verdana" w:hAnsi="Verdana"/>
            <w:sz w:val="20"/>
          </w:rPr>
          <w:t xml:space="preserve"> presente</w:t>
        </w:r>
      </w:ins>
      <w:del w:id="98" w:author="Costa, Rubi" w:date="2020-12-17T11:30:00Z">
        <w:r w:rsidRPr="00EF50A8" w:rsidDel="00DC6B48">
          <w:rPr>
            <w:rFonts w:ascii="Verdana" w:hAnsi="Verdana"/>
            <w:sz w:val="20"/>
          </w:rPr>
          <w:delText xml:space="preserve"> da</w:delText>
        </w:r>
      </w:del>
      <w:r w:rsidRPr="00EF50A8">
        <w:rPr>
          <w:rFonts w:ascii="Verdana" w:hAnsi="Verdana"/>
          <w:sz w:val="20"/>
        </w:rPr>
        <w:t xml:space="preserve"> </w:t>
      </w:r>
      <w:del w:id="99" w:author="Costa, Rubi" w:date="2020-12-17T11:31:00Z">
        <w:r w:rsidRPr="00EF50A8" w:rsidDel="00DC6B48">
          <w:rPr>
            <w:rFonts w:ascii="Verdana" w:hAnsi="Verdana"/>
            <w:sz w:val="20"/>
          </w:rPr>
          <w:delText xml:space="preserve">Assembleia </w:delText>
        </w:r>
      </w:del>
      <w:ins w:id="100" w:author="Costa, Rubi" w:date="2020-12-17T11:31:00Z">
        <w:r w:rsidR="00DC6B48">
          <w:rPr>
            <w:rFonts w:ascii="Verdana" w:hAnsi="Verdana"/>
            <w:sz w:val="20"/>
          </w:rPr>
          <w:t>a</w:t>
        </w:r>
        <w:r w:rsidR="00DC6B48" w:rsidRPr="00EF50A8">
          <w:rPr>
            <w:rFonts w:ascii="Verdana" w:hAnsi="Verdana"/>
            <w:sz w:val="20"/>
          </w:rPr>
          <w:t>ssembleia</w:t>
        </w:r>
      </w:ins>
      <w:del w:id="101" w:author="Costa, Rubi" w:date="2020-12-17T11:31:00Z">
        <w:r w:rsidRPr="00EF50A8" w:rsidDel="00DC6B48">
          <w:rPr>
            <w:rFonts w:ascii="Verdana" w:hAnsi="Verdana"/>
            <w:sz w:val="20"/>
          </w:rPr>
          <w:delText xml:space="preserve">Geral de </w:delText>
        </w:r>
        <w:r w:rsidRPr="00EF50A8" w:rsidDel="00DC6B48">
          <w:rPr>
            <w:rFonts w:ascii="Verdana" w:hAnsi="Verdana"/>
            <w:sz w:val="20"/>
          </w:rPr>
          <w:lastRenderedPageBreak/>
          <w:delText>Debenturistas</w:delText>
        </w:r>
      </w:del>
      <w:r w:rsidRPr="00EF50A8">
        <w:rPr>
          <w:rFonts w:ascii="Verdana" w:hAnsi="Verdana"/>
          <w:sz w:val="20"/>
        </w:rPr>
        <w:t>, incluindo, sem limitação, a possibilidade de celebração e formalização, caso necessário, de aditamento à Escritura de Emissão</w:t>
      </w:r>
      <w:r>
        <w:rPr>
          <w:rFonts w:ascii="Arial" w:hAnsi="Arial" w:cs="Arial"/>
          <w:color w:val="000000"/>
          <w:sz w:val="22"/>
          <w:szCs w:val="20"/>
          <w:shd w:val="clear" w:color="auto" w:fill="FFFFFF"/>
        </w:rPr>
        <w:t>.</w:t>
      </w:r>
    </w:p>
    <w:p w14:paraId="0D898681" w14:textId="77777777" w:rsidR="00131DF4" w:rsidRDefault="00131DF4">
      <w:pPr>
        <w:spacing w:after="80" w:line="300" w:lineRule="exact"/>
        <w:rPr>
          <w:rFonts w:ascii="Verdana" w:hAnsi="Verdana"/>
          <w:sz w:val="20"/>
        </w:rPr>
      </w:pPr>
    </w:p>
    <w:p w14:paraId="64BACF33" w14:textId="4C70D64A" w:rsidR="00B8735E" w:rsidRDefault="0009491C" w:rsidP="00B8735E">
      <w:pPr>
        <w:spacing w:after="0" w:line="320" w:lineRule="exact"/>
        <w:rPr>
          <w:rFonts w:ascii="Verdana" w:hAnsi="Verdana"/>
          <w:sz w:val="20"/>
          <w:szCs w:val="20"/>
        </w:rPr>
      </w:pPr>
      <w:r>
        <w:rPr>
          <w:rFonts w:ascii="Verdana" w:hAnsi="Verdana"/>
          <w:smallCaps/>
          <w:sz w:val="20"/>
          <w:szCs w:val="20"/>
        </w:rPr>
        <w:t>Abertura:</w:t>
      </w:r>
      <w:r>
        <w:rPr>
          <w:rFonts w:ascii="Verdana" w:hAnsi="Verdana"/>
          <w:smallCaps/>
          <w:sz w:val="20"/>
          <w:szCs w:val="20"/>
        </w:rPr>
        <w:tab/>
      </w:r>
      <w:r>
        <w:rPr>
          <w:rFonts w:ascii="Verdana" w:hAnsi="Verdana"/>
          <w:smallCaps/>
          <w:sz w:val="20"/>
          <w:szCs w:val="20"/>
        </w:rPr>
        <w:tab/>
      </w:r>
      <w:r w:rsidR="00B8735E">
        <w:rPr>
          <w:rFonts w:ascii="Verdana" w:hAnsi="Verdana"/>
          <w:sz w:val="20"/>
          <w:szCs w:val="20"/>
        </w:rPr>
        <w:t xml:space="preserve">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 Debenturista presente, declarando o Presidente instalada a presente </w:t>
      </w:r>
      <w:del w:id="102" w:author="Costa, Rubi" w:date="2020-12-17T11:31:00Z">
        <w:r w:rsidR="00B8735E" w:rsidDel="00DC6B48">
          <w:rPr>
            <w:rFonts w:ascii="Verdana" w:hAnsi="Verdana"/>
            <w:sz w:val="20"/>
            <w:szCs w:val="20"/>
          </w:rPr>
          <w:delText>Assembleia</w:delText>
        </w:r>
      </w:del>
      <w:ins w:id="103" w:author="Costa, Rubi" w:date="2020-12-17T11:31:00Z">
        <w:r w:rsidR="00DC6B48">
          <w:rPr>
            <w:rFonts w:ascii="Verdana" w:hAnsi="Verdana"/>
            <w:sz w:val="20"/>
            <w:szCs w:val="20"/>
          </w:rPr>
          <w:t>a</w:t>
        </w:r>
        <w:r w:rsidR="00DC6B48">
          <w:rPr>
            <w:rFonts w:ascii="Verdana" w:hAnsi="Verdana"/>
            <w:sz w:val="20"/>
            <w:szCs w:val="20"/>
          </w:rPr>
          <w:t>ssembleia</w:t>
        </w:r>
      </w:ins>
      <w:r w:rsidR="00B8735E">
        <w:rPr>
          <w:rFonts w:ascii="Verdana" w:hAnsi="Verdana"/>
          <w:sz w:val="20"/>
          <w:szCs w:val="20"/>
        </w:rPr>
        <w:t xml:space="preserve">. Em seguida, foi realizada a leitura da Ordem do Dia. </w:t>
      </w:r>
    </w:p>
    <w:p w14:paraId="6FF9C70C" w14:textId="5637D336" w:rsidR="00131DF4" w:rsidRDefault="0009491C">
      <w:pPr>
        <w:spacing w:after="0" w:line="320" w:lineRule="exact"/>
        <w:rPr>
          <w:rFonts w:ascii="Verdana" w:hAnsi="Verdana"/>
          <w:sz w:val="20"/>
          <w:szCs w:val="20"/>
        </w:rPr>
      </w:pPr>
      <w:r>
        <w:rPr>
          <w:rFonts w:ascii="Verdana" w:hAnsi="Verdana"/>
          <w:sz w:val="20"/>
          <w:szCs w:val="20"/>
        </w:rPr>
        <w:t xml:space="preserve"> </w:t>
      </w:r>
    </w:p>
    <w:p w14:paraId="5C55FC70" w14:textId="77777777" w:rsidR="00131DF4" w:rsidRDefault="00131DF4">
      <w:pPr>
        <w:spacing w:after="80" w:line="300" w:lineRule="exact"/>
        <w:rPr>
          <w:rFonts w:ascii="Verdana" w:hAnsi="Verdana"/>
          <w:sz w:val="20"/>
          <w:szCs w:val="20"/>
        </w:rPr>
      </w:pPr>
    </w:p>
    <w:p w14:paraId="30E1A1EC" w14:textId="467C3D59" w:rsidR="00EF50A8" w:rsidRPr="00812361" w:rsidRDefault="0009491C" w:rsidP="00EF50A8">
      <w:pPr>
        <w:spacing w:after="0" w:line="320" w:lineRule="exact"/>
        <w:rPr>
          <w:rFonts w:ascii="Verdana" w:hAnsi="Verdana"/>
          <w:sz w:val="20"/>
          <w:szCs w:val="20"/>
          <w:lang w:eastAsia="en-US"/>
        </w:rPr>
      </w:pPr>
      <w:r>
        <w:rPr>
          <w:rFonts w:ascii="Verdana" w:hAnsi="Verdana"/>
          <w:smallCaps/>
          <w:sz w:val="20"/>
          <w:szCs w:val="20"/>
        </w:rPr>
        <w:t>Deliberação</w:t>
      </w:r>
      <w:r>
        <w:rPr>
          <w:rFonts w:ascii="Verdana" w:hAnsi="Verdana"/>
          <w:sz w:val="20"/>
          <w:szCs w:val="20"/>
        </w:rPr>
        <w:t xml:space="preserve">: </w:t>
      </w:r>
      <w:r>
        <w:rPr>
          <w:rFonts w:ascii="Verdana" w:hAnsi="Verdana"/>
          <w:sz w:val="20"/>
          <w:szCs w:val="20"/>
        </w:rPr>
        <w:tab/>
      </w:r>
      <w:r>
        <w:rPr>
          <w:rFonts w:ascii="Verdana" w:hAnsi="Verdana"/>
          <w:sz w:val="20"/>
          <w:szCs w:val="20"/>
        </w:rPr>
        <w:tab/>
      </w:r>
      <w:r w:rsidR="00B8735E">
        <w:rPr>
          <w:rFonts w:ascii="Verdana" w:hAnsi="Verdana"/>
          <w:sz w:val="20"/>
          <w:szCs w:val="20"/>
        </w:rPr>
        <w:t>analisadas e discutidas as matérias constantes da ordem do dia, os Debenturistas, por unanimidade de votos e sem quaisquer restrições, autorizaram</w:t>
      </w:r>
      <w:ins w:id="104" w:author="Costa, Rubi" w:date="2020-12-17T11:34:00Z">
        <w:r w:rsidR="00DC6B48">
          <w:rPr>
            <w:rFonts w:ascii="Verdana" w:hAnsi="Verdana"/>
            <w:sz w:val="20"/>
            <w:szCs w:val="20"/>
          </w:rPr>
          <w:t>: (i)</w:t>
        </w:r>
      </w:ins>
      <w:r w:rsidR="00B8735E">
        <w:rPr>
          <w:rFonts w:ascii="Verdana" w:hAnsi="Verdana"/>
          <w:sz w:val="20"/>
          <w:szCs w:val="20"/>
        </w:rPr>
        <w:t xml:space="preserve"> a </w:t>
      </w:r>
      <w:del w:id="105" w:author="Costa, Rubi" w:date="2020-12-17T11:31:00Z">
        <w:r w:rsidR="00812F5F" w:rsidDel="00DC6B48">
          <w:rPr>
            <w:rFonts w:ascii="Verdana" w:hAnsi="Verdana"/>
            <w:sz w:val="20"/>
            <w:szCs w:val="20"/>
          </w:rPr>
          <w:delText xml:space="preserve">futura </w:delText>
        </w:r>
        <w:r w:rsidR="00812F5F" w:rsidRPr="00812F5F" w:rsidDel="00DC6B48">
          <w:rPr>
            <w:rFonts w:ascii="Verdana" w:hAnsi="Verdana"/>
            <w:sz w:val="20"/>
          </w:rPr>
          <w:delText>mudança de controle acionário informada acima em decorrência da</w:delText>
        </w:r>
      </w:del>
      <w:ins w:id="106" w:author="Costa, Rubi" w:date="2020-12-17T11:31:00Z">
        <w:r w:rsidR="00DC6B48">
          <w:rPr>
            <w:rFonts w:ascii="Verdana" w:hAnsi="Verdana"/>
            <w:sz w:val="20"/>
            <w:szCs w:val="20"/>
          </w:rPr>
          <w:t>implementação da</w:t>
        </w:r>
      </w:ins>
      <w:r w:rsidR="00812F5F" w:rsidRPr="00812F5F">
        <w:rPr>
          <w:rFonts w:ascii="Verdana" w:hAnsi="Verdana"/>
          <w:sz w:val="20"/>
        </w:rPr>
        <w:t xml:space="preserve"> Operação</w:t>
      </w:r>
      <w:r w:rsidR="00812F5F">
        <w:rPr>
          <w:rFonts w:ascii="Verdana" w:hAnsi="Verdana"/>
          <w:sz w:val="20"/>
        </w:rPr>
        <w:t xml:space="preserve">, </w:t>
      </w:r>
      <w:ins w:id="107" w:author="Costa, Rubi" w:date="2020-12-17T11:32:00Z">
        <w:r w:rsidR="00DC6B48">
          <w:rPr>
            <w:rFonts w:ascii="Verdana" w:hAnsi="Verdana"/>
            <w:sz w:val="20"/>
          </w:rPr>
          <w:t>pela Emissora e pelo Fiador</w:t>
        </w:r>
        <w:r w:rsidR="00DC6B48">
          <w:rPr>
            <w:rFonts w:ascii="Verdana" w:hAnsi="Verdana"/>
            <w:sz w:val="20"/>
          </w:rPr>
          <w:t xml:space="preserve">, </w:t>
        </w:r>
      </w:ins>
      <w:r w:rsidR="00812F5F">
        <w:rPr>
          <w:rFonts w:ascii="Verdana" w:hAnsi="Verdana"/>
          <w:sz w:val="20"/>
        </w:rPr>
        <w:t xml:space="preserve">nos termos previstos </w:t>
      </w:r>
      <w:del w:id="108" w:author="Costa, Rubi" w:date="2020-12-17T11:32:00Z">
        <w:r w:rsidR="00812F5F" w:rsidDel="00DC6B48">
          <w:rPr>
            <w:rFonts w:ascii="Verdana" w:hAnsi="Verdana"/>
            <w:sz w:val="20"/>
          </w:rPr>
          <w:delText>no item</w:delText>
        </w:r>
        <w:r w:rsidR="00EF50A8" w:rsidDel="00DC6B48">
          <w:rPr>
            <w:rFonts w:ascii="Verdana" w:hAnsi="Verdana"/>
            <w:sz w:val="20"/>
          </w:rPr>
          <w:delText xml:space="preserve"> I</w:delText>
        </w:r>
        <w:r w:rsidR="00812F5F" w:rsidDel="00DC6B48">
          <w:rPr>
            <w:rFonts w:ascii="Verdana" w:hAnsi="Verdana"/>
            <w:sz w:val="20"/>
          </w:rPr>
          <w:delText xml:space="preserve"> Ordem do Dia da AGD de </w:delText>
        </w:r>
        <w:r w:rsidR="00EF50A8" w:rsidDel="00DC6B48">
          <w:rPr>
            <w:rFonts w:ascii="Verdana" w:hAnsi="Verdana"/>
            <w:sz w:val="20"/>
          </w:rPr>
          <w:delText>10 de dezembro de 2020</w:delText>
        </w:r>
      </w:del>
      <w:ins w:id="109" w:author="Costa, Rubi" w:date="2020-12-17T11:32:00Z">
        <w:r w:rsidR="00DC6B48">
          <w:rPr>
            <w:rFonts w:ascii="Verdana" w:hAnsi="Verdana"/>
            <w:sz w:val="20"/>
          </w:rPr>
          <w:t>na presente ata</w:t>
        </w:r>
      </w:ins>
      <w:r w:rsidR="00B8735E">
        <w:rPr>
          <w:rFonts w:ascii="Verdana" w:hAnsi="Verdana"/>
          <w:sz w:val="20"/>
        </w:rPr>
        <w:t xml:space="preserve">, </w:t>
      </w:r>
      <w:r w:rsidR="00812F5F">
        <w:rPr>
          <w:rFonts w:ascii="Verdana" w:hAnsi="Verdana"/>
          <w:sz w:val="20"/>
        </w:rPr>
        <w:t xml:space="preserve">sem que a aludida alteração do controle acionário da Emissora </w:t>
      </w:r>
      <w:ins w:id="110" w:author="Costa, Rubi" w:date="2020-12-17T11:32:00Z">
        <w:r w:rsidR="00DC6B48">
          <w:rPr>
            <w:rFonts w:ascii="Verdana" w:hAnsi="Verdana"/>
            <w:sz w:val="20"/>
          </w:rPr>
          <w:t xml:space="preserve">e do Fiador </w:t>
        </w:r>
      </w:ins>
      <w:r w:rsidR="00812F5F">
        <w:rPr>
          <w:rFonts w:ascii="Verdana" w:hAnsi="Verdana"/>
          <w:sz w:val="20"/>
        </w:rPr>
        <w:t>acarrete a decretação de vencimento antecipado da Emissão, nos</w:t>
      </w:r>
      <w:r w:rsidR="00B8735E">
        <w:rPr>
          <w:rFonts w:ascii="Verdana" w:hAnsi="Verdana"/>
          <w:sz w:val="20"/>
        </w:rPr>
        <w:t xml:space="preserve"> termos </w:t>
      </w:r>
      <w:r w:rsidR="00A57E2C">
        <w:rPr>
          <w:rFonts w:ascii="Verdana" w:hAnsi="Verdana"/>
          <w:sz w:val="20"/>
        </w:rPr>
        <w:t xml:space="preserve">dos itens (xii) e (xiii) </w:t>
      </w:r>
      <w:r w:rsidR="00B8735E">
        <w:rPr>
          <w:rFonts w:ascii="Verdana" w:hAnsi="Verdana"/>
          <w:sz w:val="20"/>
        </w:rPr>
        <w:t>da Cláusula 5.4.1.4 da Escritura de Emissão</w:t>
      </w:r>
      <w:del w:id="111" w:author="Costa, Rubi" w:date="2020-12-17T11:34:00Z">
        <w:r w:rsidR="00EF50A8" w:rsidDel="00DC6B48">
          <w:rPr>
            <w:rFonts w:ascii="Verdana" w:hAnsi="Verdana"/>
            <w:sz w:val="20"/>
            <w:szCs w:val="20"/>
          </w:rPr>
          <w:delText>, bem como</w:delText>
        </w:r>
      </w:del>
      <w:ins w:id="112" w:author="Costa, Rubi" w:date="2020-12-17T11:34:00Z">
        <w:r w:rsidR="00DC6B48">
          <w:rPr>
            <w:rFonts w:ascii="Verdana" w:hAnsi="Verdana"/>
            <w:sz w:val="20"/>
            <w:szCs w:val="20"/>
          </w:rPr>
          <w:t>; e</w:t>
        </w:r>
      </w:ins>
      <w:r w:rsidR="00EF50A8">
        <w:rPr>
          <w:rFonts w:ascii="Verdana" w:hAnsi="Verdana"/>
          <w:sz w:val="20"/>
          <w:szCs w:val="20"/>
        </w:rPr>
        <w:t xml:space="preserve"> </w:t>
      </w:r>
      <w:del w:id="113" w:author="Costa, Rubi" w:date="2020-12-17T11:34:00Z">
        <w:r w:rsidR="00EF50A8" w:rsidDel="00DC6B48">
          <w:rPr>
            <w:rFonts w:ascii="Verdana" w:hAnsi="Verdana"/>
            <w:sz w:val="20"/>
            <w:szCs w:val="20"/>
          </w:rPr>
          <w:delText xml:space="preserve">aprovaram o item II da ordem do dia, </w:delText>
        </w:r>
        <w:r w:rsidR="00EF50A8" w:rsidRPr="00812361" w:rsidDel="00DC6B48">
          <w:rPr>
            <w:rFonts w:ascii="Verdana" w:hAnsi="Verdana"/>
            <w:sz w:val="20"/>
            <w:szCs w:val="20"/>
            <w:lang w:eastAsia="en-US"/>
          </w:rPr>
          <w:delText>autoriza</w:delText>
        </w:r>
        <w:r w:rsidR="00EF50A8" w:rsidDel="00DC6B48">
          <w:rPr>
            <w:rFonts w:ascii="Verdana" w:hAnsi="Verdana"/>
            <w:sz w:val="20"/>
            <w:szCs w:val="20"/>
            <w:lang w:eastAsia="en-US"/>
          </w:rPr>
          <w:delText>ndo</w:delText>
        </w:r>
      </w:del>
      <w:ins w:id="114" w:author="Costa, Rubi" w:date="2020-12-17T11:34:00Z">
        <w:r w:rsidR="00DC6B48">
          <w:rPr>
            <w:rFonts w:ascii="Verdana" w:hAnsi="Verdana"/>
            <w:sz w:val="20"/>
            <w:szCs w:val="20"/>
          </w:rPr>
          <w:t>(</w:t>
        </w:r>
        <w:proofErr w:type="spellStart"/>
        <w:r w:rsidR="00DC6B48">
          <w:rPr>
            <w:rFonts w:ascii="Verdana" w:hAnsi="Verdana"/>
            <w:sz w:val="20"/>
            <w:szCs w:val="20"/>
          </w:rPr>
          <w:t>ii</w:t>
        </w:r>
        <w:proofErr w:type="spellEnd"/>
        <w:r w:rsidR="00DC6B48">
          <w:rPr>
            <w:rFonts w:ascii="Verdana" w:hAnsi="Verdana"/>
            <w:sz w:val="20"/>
            <w:szCs w:val="20"/>
          </w:rPr>
          <w:t>)</w:t>
        </w:r>
      </w:ins>
      <w:r w:rsidR="00EF50A8" w:rsidRPr="00812361">
        <w:rPr>
          <w:rFonts w:ascii="Verdana" w:hAnsi="Verdana"/>
          <w:sz w:val="20"/>
          <w:szCs w:val="20"/>
          <w:lang w:eastAsia="en-US"/>
        </w:rPr>
        <w:t xml:space="preserve"> o Agente Fiduciário a praticar, em conjunto com a </w:t>
      </w:r>
      <w:ins w:id="115" w:author="Costa, Rubi" w:date="2020-12-17T11:34:00Z">
        <w:r w:rsidR="00DC6B48">
          <w:rPr>
            <w:rFonts w:ascii="Verdana" w:hAnsi="Verdana"/>
            <w:sz w:val="20"/>
          </w:rPr>
          <w:t>Emissora e o Fiador</w:t>
        </w:r>
      </w:ins>
      <w:del w:id="116" w:author="Costa, Rubi" w:date="2020-12-17T11:34:00Z">
        <w:r w:rsidR="00EF50A8" w:rsidRPr="00812361" w:rsidDel="00DC6B48">
          <w:rPr>
            <w:rFonts w:ascii="Verdana" w:hAnsi="Verdana"/>
            <w:sz w:val="20"/>
            <w:szCs w:val="20"/>
            <w:lang w:eastAsia="en-US"/>
          </w:rPr>
          <w:delText>Companhia</w:delText>
        </w:r>
      </w:del>
      <w:r w:rsidR="00EF50A8" w:rsidRPr="00812361">
        <w:rPr>
          <w:rFonts w:ascii="Verdana" w:hAnsi="Verdana"/>
          <w:sz w:val="20"/>
          <w:szCs w:val="20"/>
          <w:lang w:eastAsia="en-US"/>
        </w:rPr>
        <w:t xml:space="preserve">, no que couber, todos e quaisquer atos e tome todas as providências necessárias para dar efeito às deliberações aprovadas no âmbito da </w:t>
      </w:r>
      <w:ins w:id="117" w:author="Costa, Rubi" w:date="2020-12-17T11:34:00Z">
        <w:r w:rsidR="00DC6B48">
          <w:rPr>
            <w:rFonts w:ascii="Verdana" w:hAnsi="Verdana"/>
            <w:sz w:val="20"/>
            <w:szCs w:val="20"/>
            <w:lang w:eastAsia="en-US"/>
          </w:rPr>
          <w:t>presente a</w:t>
        </w:r>
      </w:ins>
      <w:del w:id="118" w:author="Costa, Rubi" w:date="2020-12-17T11:34:00Z">
        <w:r w:rsidR="00EF50A8" w:rsidRPr="00812361" w:rsidDel="00DC6B48">
          <w:rPr>
            <w:rFonts w:ascii="Verdana" w:hAnsi="Verdana"/>
            <w:sz w:val="20"/>
            <w:szCs w:val="20"/>
            <w:lang w:eastAsia="en-US"/>
          </w:rPr>
          <w:delText>A</w:delText>
        </w:r>
      </w:del>
      <w:r w:rsidR="00EF50A8" w:rsidRPr="00812361">
        <w:rPr>
          <w:rFonts w:ascii="Verdana" w:hAnsi="Verdana"/>
          <w:sz w:val="20"/>
          <w:szCs w:val="20"/>
          <w:lang w:eastAsia="en-US"/>
        </w:rPr>
        <w:t>ssembleia</w:t>
      </w:r>
      <w:del w:id="119" w:author="Costa, Rubi" w:date="2020-12-17T11:34:00Z">
        <w:r w:rsidR="00EF50A8" w:rsidRPr="00812361" w:rsidDel="00DC6B48">
          <w:rPr>
            <w:rFonts w:ascii="Verdana" w:hAnsi="Verdana"/>
            <w:sz w:val="20"/>
            <w:szCs w:val="20"/>
            <w:lang w:eastAsia="en-US"/>
          </w:rPr>
          <w:delText xml:space="preserve"> Geral de Debenturistas</w:delText>
        </w:r>
      </w:del>
      <w:r w:rsidR="00EF50A8" w:rsidRPr="00812361">
        <w:rPr>
          <w:rFonts w:ascii="Verdana" w:hAnsi="Verdana"/>
          <w:sz w:val="20"/>
          <w:szCs w:val="20"/>
          <w:lang w:eastAsia="en-US"/>
        </w:rPr>
        <w:t>, incluindo, sem limitação, a possibilidade de celebração e formalização de aditamento à Escritura de Emissão.</w:t>
      </w:r>
    </w:p>
    <w:p w14:paraId="69C22FDF" w14:textId="5B0DAF7A" w:rsidR="00131DF4" w:rsidRDefault="00131DF4">
      <w:pPr>
        <w:spacing w:after="80" w:line="300" w:lineRule="exact"/>
        <w:rPr>
          <w:rFonts w:ascii="Verdana" w:hAnsi="Verdana"/>
          <w:sz w:val="20"/>
          <w:szCs w:val="20"/>
        </w:rPr>
      </w:pPr>
    </w:p>
    <w:p w14:paraId="59B38063" w14:textId="77777777" w:rsidR="00131DF4" w:rsidRDefault="00131DF4">
      <w:pPr>
        <w:spacing w:after="0" w:line="320" w:lineRule="exact"/>
        <w:rPr>
          <w:rFonts w:ascii="Verdana" w:hAnsi="Verdana"/>
          <w:sz w:val="20"/>
          <w:szCs w:val="20"/>
        </w:rPr>
      </w:pPr>
    </w:p>
    <w:p w14:paraId="565131E7" w14:textId="3CA97D00" w:rsidR="00131DF4" w:rsidRDefault="0009491C">
      <w:pPr>
        <w:spacing w:after="0" w:line="320" w:lineRule="exact"/>
        <w:rPr>
          <w:rFonts w:ascii="Verdana" w:hAnsi="Verdana"/>
          <w:sz w:val="20"/>
          <w:szCs w:val="20"/>
        </w:rPr>
      </w:pPr>
      <w:r>
        <w:rPr>
          <w:rFonts w:ascii="Verdana" w:hAnsi="Verdana"/>
          <w:smallCaps/>
          <w:sz w:val="20"/>
          <w:szCs w:val="20"/>
        </w:rPr>
        <w:t>Encerramento</w:t>
      </w:r>
      <w:r>
        <w:rPr>
          <w:rFonts w:ascii="Verdana" w:hAnsi="Verdana"/>
          <w:sz w:val="20"/>
          <w:szCs w:val="20"/>
        </w:rPr>
        <w:t>:</w:t>
      </w:r>
      <w:r>
        <w:rPr>
          <w:rFonts w:ascii="Verdana" w:hAnsi="Verdana"/>
          <w:sz w:val="20"/>
          <w:szCs w:val="20"/>
        </w:rPr>
        <w:tab/>
        <w:t xml:space="preserve">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w:t>
      </w:r>
      <w:del w:id="120" w:author="Costa, Rubi" w:date="2020-12-17T11:35:00Z">
        <w:r w:rsidDel="00DC6B48">
          <w:rPr>
            <w:rFonts w:ascii="Verdana" w:hAnsi="Verdana"/>
            <w:sz w:val="20"/>
            <w:szCs w:val="20"/>
          </w:rPr>
          <w:delText xml:space="preserve">Assembleia </w:delText>
        </w:r>
      </w:del>
      <w:ins w:id="121" w:author="Costa, Rubi" w:date="2020-12-17T11:35:00Z">
        <w:r w:rsidR="00DC6B48">
          <w:rPr>
            <w:rFonts w:ascii="Verdana" w:hAnsi="Verdana"/>
            <w:sz w:val="20"/>
            <w:szCs w:val="20"/>
          </w:rPr>
          <w:t>a</w:t>
        </w:r>
        <w:r w:rsidR="00DC6B48">
          <w:rPr>
            <w:rFonts w:ascii="Verdana" w:hAnsi="Verdana"/>
            <w:sz w:val="20"/>
            <w:szCs w:val="20"/>
          </w:rPr>
          <w:t xml:space="preserve">ssembleia </w:t>
        </w:r>
      </w:ins>
      <w:del w:id="122" w:author="Costa, Rubi" w:date="2020-12-17T11:35:00Z">
        <w:r w:rsidDel="00DC6B48">
          <w:rPr>
            <w:rFonts w:ascii="Verdana" w:hAnsi="Verdana"/>
            <w:sz w:val="20"/>
            <w:szCs w:val="20"/>
          </w:rPr>
          <w:delText xml:space="preserve">Geral </w:delText>
        </w:r>
      </w:del>
      <w:ins w:id="123" w:author="Costa, Rubi" w:date="2020-12-17T11:35:00Z">
        <w:r w:rsidR="00DC6B48">
          <w:rPr>
            <w:rFonts w:ascii="Verdana" w:hAnsi="Verdana"/>
            <w:sz w:val="20"/>
            <w:szCs w:val="20"/>
          </w:rPr>
          <w:t>g</w:t>
        </w:r>
        <w:r w:rsidR="00DC6B48">
          <w:rPr>
            <w:rFonts w:ascii="Verdana" w:hAnsi="Verdana"/>
            <w:sz w:val="20"/>
            <w:szCs w:val="20"/>
          </w:rPr>
          <w:t xml:space="preserve">eral </w:t>
        </w:r>
      </w:ins>
      <w:r>
        <w:rPr>
          <w:rFonts w:ascii="Verdana" w:hAnsi="Verdana"/>
          <w:sz w:val="20"/>
          <w:szCs w:val="20"/>
        </w:rPr>
        <w:t xml:space="preserve">de Debenturistas na forma de sumário, nos termos do artigo 130, Parágrafo 1º da Lei das Sociedades por Ações. </w:t>
      </w:r>
    </w:p>
    <w:p w14:paraId="684A2C67" w14:textId="77777777" w:rsidR="00473DAE" w:rsidRDefault="00473DAE">
      <w:pPr>
        <w:spacing w:after="0" w:line="320" w:lineRule="exact"/>
        <w:rPr>
          <w:rFonts w:ascii="Verdana" w:hAnsi="Verdana"/>
          <w:sz w:val="20"/>
          <w:szCs w:val="20"/>
        </w:rPr>
      </w:pPr>
    </w:p>
    <w:p w14:paraId="03F43FE4" w14:textId="77777777" w:rsidR="00131DF4" w:rsidRDefault="00131DF4">
      <w:pPr>
        <w:spacing w:after="80" w:line="300" w:lineRule="exact"/>
        <w:rPr>
          <w:rFonts w:ascii="Verdana" w:hAnsi="Verdana"/>
          <w:sz w:val="20"/>
          <w:szCs w:val="20"/>
        </w:rPr>
      </w:pPr>
    </w:p>
    <w:p w14:paraId="4C43C08E" w14:textId="543E820A" w:rsidR="00131DF4" w:rsidRDefault="0009491C">
      <w:pPr>
        <w:spacing w:after="80" w:line="300" w:lineRule="exact"/>
        <w:jc w:val="center"/>
        <w:rPr>
          <w:rFonts w:ascii="Verdana" w:hAnsi="Verdana"/>
          <w:sz w:val="20"/>
          <w:szCs w:val="20"/>
        </w:rPr>
      </w:pPr>
      <w:r>
        <w:rPr>
          <w:rFonts w:ascii="Verdana" w:hAnsi="Verdana"/>
          <w:sz w:val="20"/>
          <w:szCs w:val="20"/>
        </w:rPr>
        <w:t xml:space="preserve">Salvador, </w:t>
      </w:r>
      <w:del w:id="124" w:author="Costa, Rubi" w:date="2020-12-17T11:35:00Z">
        <w:r w:rsidR="00EF50A8" w:rsidDel="00DC6B48">
          <w:rPr>
            <w:rFonts w:ascii="Verdana" w:hAnsi="Verdana"/>
            <w:sz w:val="20"/>
            <w:szCs w:val="20"/>
          </w:rPr>
          <w:delText>10</w:delText>
        </w:r>
        <w:r w:rsidR="004156F1" w:rsidDel="00DC6B48">
          <w:rPr>
            <w:rFonts w:ascii="Verdana" w:hAnsi="Verdana"/>
            <w:sz w:val="20"/>
            <w:szCs w:val="20"/>
          </w:rPr>
          <w:delText xml:space="preserve"> </w:delText>
        </w:r>
      </w:del>
      <w:ins w:id="125" w:author="Costa, Rubi" w:date="2020-12-17T11:35:00Z">
        <w:r w:rsidR="00DC6B48">
          <w:rPr>
            <w:rFonts w:ascii="Verdana" w:hAnsi="Verdana"/>
            <w:sz w:val="20"/>
            <w:szCs w:val="20"/>
          </w:rPr>
          <w:t>17</w:t>
        </w:r>
        <w:r w:rsidR="00DC6B48">
          <w:rPr>
            <w:rFonts w:ascii="Verdana" w:hAnsi="Verdana"/>
            <w:sz w:val="20"/>
            <w:szCs w:val="20"/>
          </w:rPr>
          <w:t xml:space="preserve"> </w:t>
        </w:r>
      </w:ins>
      <w:r w:rsidR="004156F1">
        <w:rPr>
          <w:rFonts w:ascii="Verdana" w:hAnsi="Verdana"/>
          <w:sz w:val="20"/>
          <w:szCs w:val="20"/>
        </w:rPr>
        <w:t xml:space="preserve">de </w:t>
      </w:r>
      <w:r w:rsidR="004F52DC">
        <w:rPr>
          <w:rFonts w:ascii="Verdana" w:hAnsi="Verdana"/>
          <w:sz w:val="20"/>
          <w:szCs w:val="20"/>
        </w:rPr>
        <w:t>dezembro</w:t>
      </w:r>
      <w:r>
        <w:rPr>
          <w:rFonts w:ascii="Verdana" w:hAnsi="Verdana"/>
          <w:sz w:val="20"/>
          <w:szCs w:val="20"/>
        </w:rPr>
        <w:t xml:space="preserve"> de 2020.</w:t>
      </w:r>
    </w:p>
    <w:p w14:paraId="5E3EE04D" w14:textId="77777777" w:rsidR="00131DF4" w:rsidRDefault="00131DF4">
      <w:pPr>
        <w:spacing w:after="80"/>
      </w:pPr>
    </w:p>
    <w:p w14:paraId="2D2FC636" w14:textId="77777777" w:rsidR="00131DF4" w:rsidRDefault="00131DF4">
      <w:pPr>
        <w:spacing w:after="80"/>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rsidR="00131DF4" w14:paraId="7236C751" w14:textId="77777777" w:rsidTr="00EF50A8">
        <w:trPr>
          <w:cantSplit/>
        </w:trPr>
        <w:tc>
          <w:tcPr>
            <w:tcW w:w="3616" w:type="dxa"/>
            <w:tcBorders>
              <w:top w:val="single" w:sz="6" w:space="0" w:color="auto"/>
            </w:tcBorders>
          </w:tcPr>
          <w:p w14:paraId="08FCC05C" w14:textId="344CFA39" w:rsidR="00131DF4" w:rsidRDefault="00EF50A8" w:rsidP="00EF50A8">
            <w:pPr>
              <w:spacing w:after="80" w:line="300" w:lineRule="exact"/>
              <w:jc w:val="center"/>
              <w:rPr>
                <w:rFonts w:ascii="Verdana" w:hAnsi="Verdana"/>
                <w:sz w:val="20"/>
                <w:szCs w:val="20"/>
              </w:rPr>
            </w:pPr>
            <w:r>
              <w:rPr>
                <w:rFonts w:ascii="Verdana" w:hAnsi="Verdana"/>
                <w:sz w:val="20"/>
                <w:szCs w:val="20"/>
              </w:rPr>
              <w:t>Luiz Lopes Mendonça Filho</w:t>
            </w:r>
            <w:r w:rsidR="0009491C">
              <w:rPr>
                <w:rFonts w:ascii="Verdana" w:hAnsi="Verdana"/>
                <w:sz w:val="20"/>
                <w:szCs w:val="20"/>
              </w:rPr>
              <w:br/>
              <w:t>Presidente</w:t>
            </w:r>
          </w:p>
          <w:p w14:paraId="1CD3D019" w14:textId="0AF626C3" w:rsidR="00EF50A8" w:rsidRDefault="00EF50A8" w:rsidP="00EF50A8">
            <w:pPr>
              <w:spacing w:after="80" w:line="300" w:lineRule="exact"/>
              <w:rPr>
                <w:rFonts w:ascii="Verdana" w:hAnsi="Verdana"/>
                <w:sz w:val="20"/>
                <w:szCs w:val="20"/>
              </w:rPr>
            </w:pPr>
            <w:r>
              <w:rPr>
                <w:rFonts w:ascii="Verdana" w:hAnsi="Verdana"/>
                <w:sz w:val="20"/>
                <w:szCs w:val="20"/>
              </w:rPr>
              <w:t xml:space="preserve">           CPF 023.756.805-53                                             </w:t>
            </w:r>
          </w:p>
        </w:tc>
        <w:tc>
          <w:tcPr>
            <w:tcW w:w="567" w:type="dxa"/>
          </w:tcPr>
          <w:p w14:paraId="04E317B1" w14:textId="77777777" w:rsidR="00131DF4" w:rsidRDefault="00131DF4">
            <w:pPr>
              <w:spacing w:after="80" w:line="300" w:lineRule="exact"/>
              <w:jc w:val="center"/>
              <w:rPr>
                <w:rFonts w:ascii="Verdana" w:hAnsi="Verdana"/>
                <w:sz w:val="20"/>
                <w:szCs w:val="20"/>
              </w:rPr>
            </w:pPr>
          </w:p>
        </w:tc>
        <w:tc>
          <w:tcPr>
            <w:tcW w:w="4820" w:type="dxa"/>
            <w:tcBorders>
              <w:top w:val="single" w:sz="6" w:space="0" w:color="auto"/>
            </w:tcBorders>
          </w:tcPr>
          <w:p w14:paraId="3F1E80F5" w14:textId="77777777" w:rsidR="00131DF4" w:rsidRDefault="00EF50A8" w:rsidP="00EF50A8">
            <w:pPr>
              <w:spacing w:after="80" w:line="300" w:lineRule="exact"/>
              <w:jc w:val="center"/>
              <w:rPr>
                <w:rFonts w:ascii="Verdana" w:hAnsi="Verdana"/>
                <w:sz w:val="20"/>
                <w:szCs w:val="20"/>
              </w:rPr>
            </w:pPr>
            <w:r w:rsidRPr="00EF50A8">
              <w:rPr>
                <w:rFonts w:ascii="Arial" w:hAnsi="Arial" w:cs="Arial"/>
                <w:sz w:val="20"/>
                <w:szCs w:val="20"/>
              </w:rPr>
              <w:t>Pedro Paulo Farme d’Amoed Fernandes de Oliveira</w:t>
            </w:r>
            <w:r w:rsidR="0009491C" w:rsidRPr="00EF50A8">
              <w:rPr>
                <w:rFonts w:ascii="Verdana" w:hAnsi="Verdana"/>
                <w:sz w:val="18"/>
                <w:szCs w:val="18"/>
              </w:rPr>
              <w:br/>
            </w:r>
            <w:r w:rsidR="0009491C">
              <w:rPr>
                <w:rFonts w:ascii="Verdana" w:hAnsi="Verdana"/>
                <w:sz w:val="20"/>
                <w:szCs w:val="20"/>
              </w:rPr>
              <w:t>Secretário</w:t>
            </w:r>
          </w:p>
          <w:p w14:paraId="17109527" w14:textId="3C16CFEA" w:rsidR="00EF50A8" w:rsidRDefault="00EF50A8" w:rsidP="00EF50A8">
            <w:pPr>
              <w:spacing w:after="80" w:line="300" w:lineRule="exact"/>
              <w:jc w:val="center"/>
              <w:rPr>
                <w:rFonts w:ascii="Verdana" w:hAnsi="Verdana"/>
                <w:sz w:val="20"/>
                <w:szCs w:val="20"/>
              </w:rPr>
            </w:pPr>
            <w:r>
              <w:rPr>
                <w:rFonts w:ascii="Verdana" w:hAnsi="Verdana"/>
                <w:sz w:val="20"/>
                <w:szCs w:val="20"/>
              </w:rPr>
              <w:t xml:space="preserve">CPF </w:t>
            </w:r>
            <w:r w:rsidRPr="00EF50A8">
              <w:rPr>
                <w:rFonts w:ascii="Verdana" w:hAnsi="Verdana"/>
                <w:sz w:val="20"/>
                <w:szCs w:val="20"/>
              </w:rPr>
              <w:t>060.883.727-02</w:t>
            </w:r>
          </w:p>
        </w:tc>
      </w:tr>
    </w:tbl>
    <w:p w14:paraId="423E2CA7" w14:textId="2D386D16" w:rsidR="002F58BA" w:rsidRDefault="00EF50A8">
      <w:pPr>
        <w:spacing w:after="0" w:line="320" w:lineRule="exact"/>
        <w:rPr>
          <w:rFonts w:ascii="Verdana" w:hAnsi="Verdana"/>
          <w:sz w:val="20"/>
          <w:szCs w:val="20"/>
        </w:rPr>
      </w:pPr>
      <w:r>
        <w:rPr>
          <w:rFonts w:ascii="Arial" w:hAnsi="Arial" w:cs="Arial"/>
          <w:sz w:val="20"/>
          <w:szCs w:val="20"/>
        </w:rPr>
        <w:t xml:space="preserve">                      </w:t>
      </w:r>
    </w:p>
    <w:p w14:paraId="6643CABF" w14:textId="77777777" w:rsidR="002F58BA" w:rsidRDefault="002F58BA">
      <w:pPr>
        <w:spacing w:after="0" w:line="320" w:lineRule="exact"/>
        <w:rPr>
          <w:rFonts w:ascii="Verdana" w:hAnsi="Verdana"/>
          <w:sz w:val="20"/>
          <w:szCs w:val="20"/>
        </w:rPr>
      </w:pPr>
    </w:p>
    <w:p w14:paraId="51C5F78C" w14:textId="2039C4BC" w:rsidR="002F58BA" w:rsidRDefault="002F58BA">
      <w:pPr>
        <w:spacing w:after="0" w:line="320" w:lineRule="exact"/>
        <w:rPr>
          <w:rFonts w:ascii="Verdana" w:hAnsi="Verdana"/>
          <w:sz w:val="20"/>
          <w:szCs w:val="20"/>
        </w:rPr>
      </w:pPr>
    </w:p>
    <w:p w14:paraId="633D151F" w14:textId="39602246" w:rsidR="00EF50A8" w:rsidRDefault="00EF50A8">
      <w:pPr>
        <w:spacing w:after="0" w:line="320" w:lineRule="exact"/>
        <w:rPr>
          <w:rFonts w:ascii="Verdana" w:hAnsi="Verdana"/>
          <w:sz w:val="20"/>
          <w:szCs w:val="20"/>
        </w:rPr>
      </w:pPr>
    </w:p>
    <w:p w14:paraId="380FB35E" w14:textId="4D60F21E" w:rsidR="00EF50A8" w:rsidRDefault="00EF50A8">
      <w:pPr>
        <w:spacing w:after="0" w:line="320" w:lineRule="exact"/>
        <w:rPr>
          <w:rFonts w:ascii="Verdana" w:hAnsi="Verdana"/>
          <w:sz w:val="20"/>
          <w:szCs w:val="20"/>
        </w:rPr>
      </w:pPr>
    </w:p>
    <w:p w14:paraId="1B3541FE" w14:textId="65315FA0" w:rsidR="00EF50A8" w:rsidRDefault="00EF50A8">
      <w:pPr>
        <w:spacing w:after="0" w:line="320" w:lineRule="exact"/>
        <w:rPr>
          <w:rFonts w:ascii="Verdana" w:hAnsi="Verdana"/>
          <w:sz w:val="20"/>
          <w:szCs w:val="20"/>
        </w:rPr>
      </w:pPr>
    </w:p>
    <w:p w14:paraId="322E595D" w14:textId="37270F44" w:rsidR="00EF50A8" w:rsidRDefault="00EF50A8">
      <w:pPr>
        <w:spacing w:after="0" w:line="320" w:lineRule="exact"/>
        <w:rPr>
          <w:rFonts w:ascii="Verdana" w:hAnsi="Verdana"/>
          <w:sz w:val="20"/>
          <w:szCs w:val="20"/>
        </w:rPr>
      </w:pPr>
    </w:p>
    <w:p w14:paraId="39CA38AE" w14:textId="019DBDFF" w:rsidR="00EF50A8" w:rsidRDefault="00EF50A8" w:rsidP="00EF50A8">
      <w:pPr>
        <w:pStyle w:val="Default"/>
        <w:spacing w:line="340" w:lineRule="exact"/>
        <w:ind w:right="-284"/>
        <w:jc w:val="both"/>
        <w:rPr>
          <w:rFonts w:ascii="Arial" w:hAnsi="Arial" w:cs="Arial"/>
          <w:sz w:val="22"/>
          <w:szCs w:val="22"/>
        </w:rPr>
      </w:pPr>
      <w:r>
        <w:rPr>
          <w:rFonts w:ascii="Arial" w:hAnsi="Arial" w:cs="Arial"/>
          <w:sz w:val="22"/>
          <w:szCs w:val="22"/>
        </w:rPr>
        <w:t>(Página de assinaturas 1/</w:t>
      </w:r>
      <w:r w:rsidR="001812A4">
        <w:rPr>
          <w:rFonts w:ascii="Arial" w:hAnsi="Arial" w:cs="Arial"/>
          <w:sz w:val="22"/>
          <w:szCs w:val="22"/>
        </w:rPr>
        <w:t>2</w:t>
      </w:r>
      <w:r>
        <w:rPr>
          <w:rFonts w:ascii="Arial" w:hAnsi="Arial" w:cs="Arial"/>
          <w:sz w:val="22"/>
          <w:szCs w:val="22"/>
        </w:rPr>
        <w:t xml:space="preserve"> da Ata da Assembleia Geral de Debenturistas da 3ª (terceira) Emissão de Debêntures Simples, Não Conversíveis em Ações, em Série Única, da Espécie com Garantia Real, com Garantia Adicional Fidejussória, </w:t>
      </w:r>
      <w:r w:rsidR="001812A4">
        <w:rPr>
          <w:rFonts w:ascii="Arial" w:hAnsi="Arial" w:cs="Arial"/>
          <w:sz w:val="22"/>
          <w:szCs w:val="22"/>
        </w:rPr>
        <w:t>para Colocação Privada</w:t>
      </w:r>
      <w:r>
        <w:rPr>
          <w:rFonts w:ascii="Arial" w:hAnsi="Arial" w:cs="Arial"/>
          <w:sz w:val="22"/>
          <w:szCs w:val="22"/>
        </w:rPr>
        <w:t xml:space="preserve">, da LM Transportes Interestaduais Serviços e Comércio S.A., realizada no dia </w:t>
      </w:r>
      <w:r w:rsidR="001812A4">
        <w:rPr>
          <w:rFonts w:ascii="Arial" w:hAnsi="Arial" w:cs="Arial"/>
          <w:sz w:val="22"/>
          <w:szCs w:val="22"/>
        </w:rPr>
        <w:t>1</w:t>
      </w:r>
      <w:ins w:id="126" w:author="Costa, Rubi" w:date="2020-12-17T11:35:00Z">
        <w:r w:rsidR="00DC6B48">
          <w:rPr>
            <w:rFonts w:ascii="Arial" w:hAnsi="Arial" w:cs="Arial"/>
            <w:sz w:val="22"/>
            <w:szCs w:val="22"/>
          </w:rPr>
          <w:t>7</w:t>
        </w:r>
      </w:ins>
      <w:del w:id="127" w:author="Costa, Rubi" w:date="2020-12-17T11:35:00Z">
        <w:r w:rsidR="001812A4" w:rsidDel="00DC6B48">
          <w:rPr>
            <w:rFonts w:ascii="Arial" w:hAnsi="Arial" w:cs="Arial"/>
            <w:sz w:val="22"/>
            <w:szCs w:val="22"/>
          </w:rPr>
          <w:delText>0</w:delText>
        </w:r>
      </w:del>
      <w:r>
        <w:rPr>
          <w:rFonts w:ascii="Arial" w:hAnsi="Arial" w:cs="Arial"/>
          <w:sz w:val="22"/>
          <w:szCs w:val="22"/>
        </w:rPr>
        <w:t xml:space="preserve"> de dezembro de 2020)</w:t>
      </w:r>
    </w:p>
    <w:p w14:paraId="70816C4E" w14:textId="77777777" w:rsidR="00EF50A8" w:rsidRDefault="00EF50A8">
      <w:pPr>
        <w:spacing w:after="0" w:line="320" w:lineRule="exact"/>
        <w:rPr>
          <w:rFonts w:ascii="Verdana" w:hAnsi="Verdana"/>
          <w:sz w:val="20"/>
          <w:szCs w:val="20"/>
        </w:rPr>
      </w:pPr>
    </w:p>
    <w:p w14:paraId="3AE41BE6" w14:textId="77777777" w:rsidR="00333B86" w:rsidRDefault="00333B86" w:rsidP="00333B86">
      <w:pPr>
        <w:spacing w:line="320" w:lineRule="exact"/>
        <w:rPr>
          <w:rFonts w:ascii="Verdana" w:hAnsi="Verdana" w:cs="Calibri"/>
          <w:b/>
          <w:sz w:val="20"/>
          <w:szCs w:val="20"/>
        </w:rPr>
      </w:pPr>
      <w:r>
        <w:rPr>
          <w:rFonts w:ascii="Verdana" w:hAnsi="Verdana" w:cs="Calibri"/>
          <w:b/>
          <w:sz w:val="20"/>
          <w:szCs w:val="20"/>
        </w:rPr>
        <w:t>Emissora:</w:t>
      </w:r>
    </w:p>
    <w:p w14:paraId="5C0F0CC3" w14:textId="77777777" w:rsidR="00333B86" w:rsidRDefault="00333B86" w:rsidP="00333B86">
      <w:pPr>
        <w:spacing w:line="320" w:lineRule="exact"/>
        <w:rPr>
          <w:rFonts w:ascii="Verdana" w:hAnsi="Verdana" w:cs="Calibri"/>
          <w:b/>
          <w:sz w:val="20"/>
          <w:szCs w:val="20"/>
        </w:rPr>
      </w:pPr>
    </w:p>
    <w:p w14:paraId="4869763F" w14:textId="77777777" w:rsidR="00333B86" w:rsidRDefault="00333B86" w:rsidP="00333B86">
      <w:pPr>
        <w:pStyle w:val="BodyText"/>
        <w:spacing w:line="320" w:lineRule="exact"/>
        <w:jc w:val="center"/>
        <w:rPr>
          <w:rFonts w:ascii="Verdana" w:hAnsi="Verdana" w:cs="Calibri"/>
          <w:b/>
          <w:bCs/>
          <w:sz w:val="20"/>
          <w:szCs w:val="20"/>
        </w:rPr>
      </w:pPr>
      <w:r w:rsidRPr="003E5F72">
        <w:rPr>
          <w:rFonts w:ascii="Verdana" w:hAnsi="Verdana" w:cs="Calibri"/>
          <w:b/>
          <w:bCs/>
          <w:sz w:val="20"/>
          <w:szCs w:val="20"/>
        </w:rPr>
        <w:t>LM TRANSPORTES INTERESTADUAIS SERVIÇOS E COMÉRCIO S.A.</w:t>
      </w:r>
    </w:p>
    <w:p w14:paraId="10EA2DD3" w14:textId="77777777" w:rsidR="00333B86" w:rsidRDefault="00333B86" w:rsidP="00333B86">
      <w:pPr>
        <w:pStyle w:val="BodyText"/>
        <w:spacing w:line="320" w:lineRule="exact"/>
        <w:rPr>
          <w:rFonts w:ascii="Verdana" w:hAnsi="Verdana" w:cs="Calibri"/>
          <w:smallCaps/>
          <w:sz w:val="20"/>
          <w:szCs w:val="20"/>
        </w:rPr>
      </w:pPr>
    </w:p>
    <w:p w14:paraId="02ECB074" w14:textId="77777777" w:rsidR="00333B86" w:rsidRDefault="00333B86" w:rsidP="00333B86">
      <w:pPr>
        <w:spacing w:after="80"/>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333B86" w14:paraId="0B6507B0" w14:textId="77777777" w:rsidTr="003779DA">
        <w:trPr>
          <w:cantSplit/>
        </w:trPr>
        <w:tc>
          <w:tcPr>
            <w:tcW w:w="4253" w:type="dxa"/>
            <w:tcBorders>
              <w:top w:val="single" w:sz="6" w:space="0" w:color="auto"/>
            </w:tcBorders>
          </w:tcPr>
          <w:p w14:paraId="4D39F97A" w14:textId="77777777" w:rsidR="00333B86" w:rsidRDefault="00333B86" w:rsidP="003779DA">
            <w:pPr>
              <w:spacing w:after="80" w:line="300" w:lineRule="exact"/>
              <w:jc w:val="center"/>
              <w:rPr>
                <w:rFonts w:ascii="Verdana" w:hAnsi="Verdana"/>
                <w:sz w:val="20"/>
                <w:szCs w:val="20"/>
              </w:rPr>
            </w:pPr>
            <w:r w:rsidRPr="00D13328">
              <w:rPr>
                <w:rFonts w:ascii="Verdana" w:hAnsi="Verdana"/>
                <w:b/>
                <w:bCs/>
                <w:sz w:val="20"/>
                <w:szCs w:val="20"/>
              </w:rPr>
              <w:t>LUIZ LOPES MENDONÇA FILHO</w:t>
            </w:r>
            <w:r>
              <w:rPr>
                <w:rFonts w:ascii="Verdana" w:hAnsi="Verdana"/>
                <w:sz w:val="20"/>
                <w:szCs w:val="20"/>
              </w:rPr>
              <w:br/>
            </w:r>
            <w:r w:rsidRPr="00D13328">
              <w:rPr>
                <w:rFonts w:ascii="Verdana" w:hAnsi="Verdana"/>
                <w:b/>
                <w:bCs/>
                <w:sz w:val="20"/>
                <w:szCs w:val="20"/>
              </w:rPr>
              <w:t>CPF/ME:    023.756.805-53</w:t>
            </w:r>
          </w:p>
          <w:p w14:paraId="4424A506" w14:textId="77777777" w:rsidR="00333B86" w:rsidRDefault="00333B86" w:rsidP="003779DA">
            <w:pPr>
              <w:spacing w:after="80" w:line="300" w:lineRule="exact"/>
              <w:jc w:val="center"/>
              <w:rPr>
                <w:rFonts w:ascii="Verdana" w:hAnsi="Verdana"/>
                <w:sz w:val="20"/>
                <w:szCs w:val="20"/>
              </w:rPr>
            </w:pPr>
          </w:p>
          <w:p w14:paraId="4CDBB0A5" w14:textId="77777777" w:rsidR="00333B86" w:rsidRDefault="00333B86" w:rsidP="003779DA">
            <w:pPr>
              <w:spacing w:after="80" w:line="300" w:lineRule="exact"/>
              <w:jc w:val="center"/>
              <w:rPr>
                <w:rFonts w:ascii="Verdana" w:hAnsi="Verdana"/>
                <w:sz w:val="20"/>
                <w:szCs w:val="20"/>
              </w:rPr>
            </w:pPr>
          </w:p>
        </w:tc>
        <w:tc>
          <w:tcPr>
            <w:tcW w:w="567" w:type="dxa"/>
          </w:tcPr>
          <w:p w14:paraId="23147F23" w14:textId="77777777" w:rsidR="00333B86" w:rsidRDefault="00333B86" w:rsidP="003779DA">
            <w:pPr>
              <w:spacing w:after="80" w:line="300" w:lineRule="exact"/>
              <w:jc w:val="center"/>
              <w:rPr>
                <w:rFonts w:ascii="Verdana" w:hAnsi="Verdana"/>
                <w:sz w:val="20"/>
                <w:szCs w:val="20"/>
              </w:rPr>
            </w:pPr>
          </w:p>
        </w:tc>
        <w:tc>
          <w:tcPr>
            <w:tcW w:w="4253" w:type="dxa"/>
            <w:tcBorders>
              <w:top w:val="single" w:sz="6" w:space="0" w:color="auto"/>
            </w:tcBorders>
          </w:tcPr>
          <w:p w14:paraId="645E2958" w14:textId="77777777" w:rsidR="00333B86" w:rsidRDefault="00333B86" w:rsidP="003779DA">
            <w:pPr>
              <w:spacing w:after="80" w:line="300" w:lineRule="exact"/>
              <w:jc w:val="center"/>
              <w:rPr>
                <w:rFonts w:ascii="Verdana" w:hAnsi="Verdana"/>
                <w:sz w:val="20"/>
                <w:szCs w:val="20"/>
              </w:rPr>
            </w:pPr>
            <w:r>
              <w:rPr>
                <w:rFonts w:ascii="Verdana" w:hAnsi="Verdana"/>
                <w:b/>
                <w:bCs/>
                <w:sz w:val="20"/>
                <w:szCs w:val="20"/>
              </w:rPr>
              <w:t>AURORA MARIA MOURA MENDONÇA</w:t>
            </w:r>
            <w:r>
              <w:rPr>
                <w:rFonts w:ascii="Verdana" w:hAnsi="Verdana"/>
                <w:sz w:val="20"/>
                <w:szCs w:val="20"/>
              </w:rPr>
              <w:br/>
            </w:r>
            <w:r w:rsidRPr="00D13328">
              <w:rPr>
                <w:rFonts w:ascii="Verdana" w:hAnsi="Verdana"/>
                <w:b/>
                <w:bCs/>
                <w:sz w:val="20"/>
                <w:szCs w:val="20"/>
              </w:rPr>
              <w:t xml:space="preserve">CPF/ME: </w:t>
            </w:r>
            <w:r>
              <w:rPr>
                <w:rFonts w:ascii="Verdana" w:hAnsi="Verdana"/>
                <w:b/>
                <w:bCs/>
                <w:sz w:val="20"/>
                <w:szCs w:val="20"/>
              </w:rPr>
              <w:t>338.874.205-78</w:t>
            </w:r>
          </w:p>
        </w:tc>
      </w:tr>
    </w:tbl>
    <w:p w14:paraId="08AA575D" w14:textId="2020BE64" w:rsidR="00AF3C30" w:rsidRDefault="00AF3C30" w:rsidP="00AF3C30">
      <w:pPr>
        <w:pStyle w:val="BodyText"/>
        <w:spacing w:line="320" w:lineRule="exact"/>
        <w:rPr>
          <w:rFonts w:ascii="Verdana" w:hAnsi="Verdana" w:cs="Calibri"/>
          <w:b/>
          <w:sz w:val="20"/>
          <w:szCs w:val="20"/>
        </w:rPr>
      </w:pPr>
      <w:r w:rsidRPr="00AF3C30">
        <w:rPr>
          <w:rFonts w:ascii="Verdana" w:hAnsi="Verdana" w:cs="Calibri"/>
          <w:b/>
          <w:sz w:val="20"/>
          <w:szCs w:val="20"/>
        </w:rPr>
        <w:t xml:space="preserve">Fiador: </w:t>
      </w:r>
    </w:p>
    <w:p w14:paraId="2334C085" w14:textId="39CA7F04" w:rsidR="00333B86" w:rsidRDefault="00333B86" w:rsidP="00AF3C30">
      <w:pPr>
        <w:pStyle w:val="BodyText"/>
        <w:spacing w:line="320" w:lineRule="exact"/>
        <w:rPr>
          <w:rFonts w:ascii="Verdana" w:hAnsi="Verdana" w:cs="Calibri"/>
          <w:b/>
          <w:sz w:val="20"/>
          <w:szCs w:val="20"/>
        </w:rPr>
      </w:pPr>
    </w:p>
    <w:p w14:paraId="1358ED82" w14:textId="12473535" w:rsidR="00333B86" w:rsidRPr="00333B86" w:rsidRDefault="00333B86" w:rsidP="00333B86">
      <w:pPr>
        <w:pStyle w:val="BodyText"/>
        <w:spacing w:line="320" w:lineRule="exact"/>
        <w:jc w:val="center"/>
        <w:rPr>
          <w:rFonts w:ascii="Verdana" w:hAnsi="Verdana" w:cs="Calibri"/>
          <w:b/>
          <w:bCs/>
          <w:sz w:val="20"/>
          <w:szCs w:val="20"/>
        </w:rPr>
      </w:pPr>
      <w:r w:rsidRPr="003E5F72">
        <w:rPr>
          <w:rFonts w:ascii="Verdana" w:hAnsi="Verdana" w:cs="Calibri"/>
          <w:b/>
          <w:bCs/>
          <w:sz w:val="20"/>
          <w:szCs w:val="20"/>
        </w:rPr>
        <w:t>LM</w:t>
      </w:r>
      <w:r w:rsidRPr="00333B86">
        <w:rPr>
          <w:rFonts w:ascii="Verdana" w:hAnsi="Verdana" w:cs="Calibri"/>
          <w:b/>
          <w:bCs/>
          <w:sz w:val="20"/>
          <w:szCs w:val="20"/>
        </w:rPr>
        <w:t xml:space="preserve"> TRANSPORTES SERVIÇOS E COMÉRCIO LTDA</w:t>
      </w:r>
    </w:p>
    <w:p w14:paraId="7BCEEC55" w14:textId="559C4C59" w:rsidR="00333B86" w:rsidRDefault="00333B86" w:rsidP="00333B86">
      <w:pPr>
        <w:pStyle w:val="BodyText"/>
        <w:spacing w:line="320" w:lineRule="exact"/>
        <w:jc w:val="center"/>
        <w:rPr>
          <w:rFonts w:ascii="Verdana" w:hAnsi="Verdana" w:cs="Calibri"/>
          <w:b/>
          <w:bCs/>
          <w:sz w:val="20"/>
          <w:szCs w:val="20"/>
        </w:rPr>
      </w:pPr>
      <w:r w:rsidRPr="003E5F72">
        <w:rPr>
          <w:rFonts w:ascii="Verdana" w:hAnsi="Verdana" w:cs="Calibri"/>
          <w:b/>
          <w:bCs/>
          <w:sz w:val="20"/>
          <w:szCs w:val="20"/>
        </w:rPr>
        <w:t>.</w:t>
      </w:r>
    </w:p>
    <w:p w14:paraId="4C4D7F73" w14:textId="77777777" w:rsidR="00333B86" w:rsidRDefault="00333B86" w:rsidP="00333B86">
      <w:pPr>
        <w:pStyle w:val="BodyText"/>
        <w:spacing w:line="320" w:lineRule="exact"/>
        <w:rPr>
          <w:rFonts w:ascii="Verdana" w:hAnsi="Verdana" w:cs="Calibri"/>
          <w:smallCaps/>
          <w:sz w:val="20"/>
          <w:szCs w:val="20"/>
        </w:rPr>
      </w:pPr>
    </w:p>
    <w:p w14:paraId="541F414F" w14:textId="77777777" w:rsidR="00333B86" w:rsidRDefault="00333B86" w:rsidP="00333B86">
      <w:pPr>
        <w:spacing w:after="80"/>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333B86" w14:paraId="585FE176" w14:textId="77777777" w:rsidTr="003779DA">
        <w:trPr>
          <w:cantSplit/>
        </w:trPr>
        <w:tc>
          <w:tcPr>
            <w:tcW w:w="4253" w:type="dxa"/>
            <w:tcBorders>
              <w:top w:val="single" w:sz="6" w:space="0" w:color="auto"/>
            </w:tcBorders>
          </w:tcPr>
          <w:p w14:paraId="4E194811" w14:textId="77777777" w:rsidR="00333B86" w:rsidRDefault="00333B86" w:rsidP="003779DA">
            <w:pPr>
              <w:spacing w:after="80" w:line="300" w:lineRule="exact"/>
              <w:jc w:val="center"/>
              <w:rPr>
                <w:rFonts w:ascii="Verdana" w:hAnsi="Verdana"/>
                <w:sz w:val="20"/>
                <w:szCs w:val="20"/>
              </w:rPr>
            </w:pPr>
            <w:r w:rsidRPr="00D13328">
              <w:rPr>
                <w:rFonts w:ascii="Verdana" w:hAnsi="Verdana"/>
                <w:b/>
                <w:bCs/>
                <w:sz w:val="20"/>
                <w:szCs w:val="20"/>
              </w:rPr>
              <w:lastRenderedPageBreak/>
              <w:t>LUIZ LOPES MENDONÇA FILHO</w:t>
            </w:r>
            <w:r>
              <w:rPr>
                <w:rFonts w:ascii="Verdana" w:hAnsi="Verdana"/>
                <w:sz w:val="20"/>
                <w:szCs w:val="20"/>
              </w:rPr>
              <w:br/>
            </w:r>
            <w:r w:rsidRPr="00D13328">
              <w:rPr>
                <w:rFonts w:ascii="Verdana" w:hAnsi="Verdana"/>
                <w:b/>
                <w:bCs/>
                <w:sz w:val="20"/>
                <w:szCs w:val="20"/>
              </w:rPr>
              <w:t>CPF/ME:    023.756.805-53</w:t>
            </w:r>
          </w:p>
          <w:p w14:paraId="3AEEA23F" w14:textId="77777777" w:rsidR="00333B86" w:rsidRDefault="00333B86" w:rsidP="003779DA">
            <w:pPr>
              <w:spacing w:after="80" w:line="300" w:lineRule="exact"/>
              <w:jc w:val="center"/>
              <w:rPr>
                <w:rFonts w:ascii="Verdana" w:hAnsi="Verdana"/>
                <w:sz w:val="20"/>
                <w:szCs w:val="20"/>
              </w:rPr>
            </w:pPr>
          </w:p>
          <w:p w14:paraId="6FD31E34" w14:textId="77777777" w:rsidR="00333B86" w:rsidRDefault="00333B86" w:rsidP="003779DA">
            <w:pPr>
              <w:spacing w:after="80" w:line="300" w:lineRule="exact"/>
              <w:jc w:val="center"/>
              <w:rPr>
                <w:rFonts w:ascii="Verdana" w:hAnsi="Verdana"/>
                <w:sz w:val="20"/>
                <w:szCs w:val="20"/>
              </w:rPr>
            </w:pPr>
          </w:p>
        </w:tc>
        <w:tc>
          <w:tcPr>
            <w:tcW w:w="567" w:type="dxa"/>
          </w:tcPr>
          <w:p w14:paraId="113AB07F" w14:textId="77777777" w:rsidR="00333B86" w:rsidRDefault="00333B86" w:rsidP="003779DA">
            <w:pPr>
              <w:spacing w:after="80" w:line="300" w:lineRule="exact"/>
              <w:jc w:val="center"/>
              <w:rPr>
                <w:rFonts w:ascii="Verdana" w:hAnsi="Verdana"/>
                <w:sz w:val="20"/>
                <w:szCs w:val="20"/>
              </w:rPr>
            </w:pPr>
          </w:p>
        </w:tc>
        <w:tc>
          <w:tcPr>
            <w:tcW w:w="4253" w:type="dxa"/>
            <w:tcBorders>
              <w:top w:val="single" w:sz="6" w:space="0" w:color="auto"/>
            </w:tcBorders>
          </w:tcPr>
          <w:p w14:paraId="1391B881" w14:textId="77777777" w:rsidR="00333B86" w:rsidRDefault="00333B86" w:rsidP="003779DA">
            <w:pPr>
              <w:spacing w:after="80" w:line="300" w:lineRule="exact"/>
              <w:jc w:val="center"/>
              <w:rPr>
                <w:rFonts w:ascii="Verdana" w:hAnsi="Verdana"/>
                <w:sz w:val="20"/>
                <w:szCs w:val="20"/>
              </w:rPr>
            </w:pPr>
            <w:r>
              <w:rPr>
                <w:rFonts w:ascii="Verdana" w:hAnsi="Verdana"/>
                <w:b/>
                <w:bCs/>
                <w:sz w:val="20"/>
                <w:szCs w:val="20"/>
              </w:rPr>
              <w:t>AURORA MARIA MOURA MENDONÇA</w:t>
            </w:r>
            <w:r>
              <w:rPr>
                <w:rFonts w:ascii="Verdana" w:hAnsi="Verdana"/>
                <w:sz w:val="20"/>
                <w:szCs w:val="20"/>
              </w:rPr>
              <w:br/>
            </w:r>
            <w:r w:rsidRPr="00D13328">
              <w:rPr>
                <w:rFonts w:ascii="Verdana" w:hAnsi="Verdana"/>
                <w:b/>
                <w:bCs/>
                <w:sz w:val="20"/>
                <w:szCs w:val="20"/>
              </w:rPr>
              <w:t xml:space="preserve">CPF/ME: </w:t>
            </w:r>
            <w:r>
              <w:rPr>
                <w:rFonts w:ascii="Verdana" w:hAnsi="Verdana"/>
                <w:b/>
                <w:bCs/>
                <w:sz w:val="20"/>
                <w:szCs w:val="20"/>
              </w:rPr>
              <w:t>338.874.205-78</w:t>
            </w:r>
          </w:p>
        </w:tc>
      </w:tr>
    </w:tbl>
    <w:p w14:paraId="4142762C" w14:textId="77777777" w:rsidR="001812A4" w:rsidRDefault="001812A4">
      <w:pPr>
        <w:spacing w:line="320" w:lineRule="exact"/>
        <w:rPr>
          <w:rFonts w:ascii="Verdana" w:hAnsi="Verdana" w:cs="Calibri"/>
          <w:b/>
          <w:sz w:val="20"/>
          <w:szCs w:val="20"/>
        </w:rPr>
      </w:pPr>
    </w:p>
    <w:p w14:paraId="2AD69444" w14:textId="77777777" w:rsidR="001812A4" w:rsidRDefault="001812A4">
      <w:pPr>
        <w:spacing w:line="320" w:lineRule="exact"/>
        <w:rPr>
          <w:rFonts w:ascii="Verdana" w:hAnsi="Verdana" w:cs="Calibri"/>
          <w:b/>
          <w:sz w:val="20"/>
          <w:szCs w:val="20"/>
        </w:rPr>
      </w:pPr>
    </w:p>
    <w:p w14:paraId="58139828" w14:textId="77777777" w:rsidR="001812A4" w:rsidRDefault="001812A4">
      <w:pPr>
        <w:spacing w:line="320" w:lineRule="exact"/>
        <w:rPr>
          <w:rFonts w:ascii="Verdana" w:hAnsi="Verdana" w:cs="Calibri"/>
          <w:b/>
          <w:sz w:val="20"/>
          <w:szCs w:val="20"/>
        </w:rPr>
      </w:pPr>
    </w:p>
    <w:p w14:paraId="4766929A" w14:textId="77777777" w:rsidR="001812A4" w:rsidRDefault="001812A4">
      <w:pPr>
        <w:spacing w:line="320" w:lineRule="exact"/>
        <w:rPr>
          <w:rFonts w:ascii="Verdana" w:hAnsi="Verdana" w:cs="Calibri"/>
          <w:b/>
          <w:sz w:val="20"/>
          <w:szCs w:val="20"/>
        </w:rPr>
      </w:pPr>
    </w:p>
    <w:p w14:paraId="027F70CC" w14:textId="77777777" w:rsidR="001812A4" w:rsidRDefault="001812A4">
      <w:pPr>
        <w:spacing w:line="320" w:lineRule="exact"/>
        <w:rPr>
          <w:rFonts w:ascii="Verdana" w:hAnsi="Verdana" w:cs="Calibri"/>
          <w:b/>
          <w:sz w:val="20"/>
          <w:szCs w:val="20"/>
        </w:rPr>
      </w:pPr>
    </w:p>
    <w:p w14:paraId="7EBEF0DB" w14:textId="77777777" w:rsidR="001812A4" w:rsidRDefault="001812A4">
      <w:pPr>
        <w:spacing w:line="320" w:lineRule="exact"/>
        <w:rPr>
          <w:rFonts w:ascii="Verdana" w:hAnsi="Verdana" w:cs="Calibri"/>
          <w:b/>
          <w:sz w:val="20"/>
          <w:szCs w:val="20"/>
        </w:rPr>
      </w:pPr>
    </w:p>
    <w:p w14:paraId="544E17CF" w14:textId="77777777" w:rsidR="001812A4" w:rsidRDefault="001812A4">
      <w:pPr>
        <w:spacing w:line="320" w:lineRule="exact"/>
        <w:rPr>
          <w:rFonts w:ascii="Verdana" w:hAnsi="Verdana" w:cs="Calibri"/>
          <w:b/>
          <w:sz w:val="20"/>
          <w:szCs w:val="20"/>
        </w:rPr>
      </w:pPr>
    </w:p>
    <w:p w14:paraId="00AAD4C5" w14:textId="48C284CB" w:rsidR="001812A4" w:rsidRDefault="00BF740F" w:rsidP="001812A4">
      <w:pPr>
        <w:pStyle w:val="Default"/>
        <w:spacing w:line="340" w:lineRule="exact"/>
        <w:ind w:right="-284"/>
        <w:jc w:val="both"/>
        <w:rPr>
          <w:rFonts w:ascii="Arial" w:hAnsi="Arial" w:cs="Arial"/>
          <w:sz w:val="22"/>
          <w:szCs w:val="22"/>
        </w:rPr>
      </w:pPr>
      <w:r>
        <w:rPr>
          <w:rFonts w:ascii="Arial" w:hAnsi="Arial" w:cs="Arial"/>
          <w:sz w:val="22"/>
          <w:szCs w:val="22"/>
        </w:rPr>
        <w:t>(</w:t>
      </w:r>
      <w:r w:rsidR="001812A4">
        <w:rPr>
          <w:rFonts w:ascii="Arial" w:hAnsi="Arial" w:cs="Arial"/>
          <w:sz w:val="22"/>
          <w:szCs w:val="22"/>
        </w:rPr>
        <w:t>Página de assinaturas 2/2 da Ata da Assembl</w:t>
      </w:r>
      <w:r w:rsidR="004D7473">
        <w:rPr>
          <w:rFonts w:ascii="Arial" w:hAnsi="Arial" w:cs="Arial"/>
          <w:sz w:val="22"/>
          <w:szCs w:val="22"/>
        </w:rPr>
        <w:t>é</w:t>
      </w:r>
      <w:r w:rsidR="001812A4">
        <w:rPr>
          <w:rFonts w:ascii="Arial" w:hAnsi="Arial" w:cs="Arial"/>
          <w:sz w:val="22"/>
          <w:szCs w:val="22"/>
        </w:rPr>
        <w:t>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1</w:t>
      </w:r>
      <w:ins w:id="128" w:author="Costa, Rubi" w:date="2020-12-17T11:35:00Z">
        <w:r w:rsidR="00DC6B48">
          <w:rPr>
            <w:rFonts w:ascii="Arial" w:hAnsi="Arial" w:cs="Arial"/>
            <w:sz w:val="22"/>
            <w:szCs w:val="22"/>
          </w:rPr>
          <w:t>7</w:t>
        </w:r>
      </w:ins>
      <w:del w:id="129" w:author="Costa, Rubi" w:date="2020-12-17T11:35:00Z">
        <w:r w:rsidR="001812A4" w:rsidDel="00DC6B48">
          <w:rPr>
            <w:rFonts w:ascii="Arial" w:hAnsi="Arial" w:cs="Arial"/>
            <w:sz w:val="22"/>
            <w:szCs w:val="22"/>
          </w:rPr>
          <w:delText>0</w:delText>
        </w:r>
      </w:del>
      <w:r w:rsidR="001812A4">
        <w:rPr>
          <w:rFonts w:ascii="Arial" w:hAnsi="Arial" w:cs="Arial"/>
          <w:sz w:val="22"/>
          <w:szCs w:val="22"/>
        </w:rPr>
        <w:t xml:space="preserve"> de dezembro de 2020)</w:t>
      </w:r>
    </w:p>
    <w:p w14:paraId="0594422D" w14:textId="23BB5FD6" w:rsidR="001812A4" w:rsidRDefault="001812A4" w:rsidP="001812A4">
      <w:pPr>
        <w:pStyle w:val="Default"/>
        <w:spacing w:line="340" w:lineRule="exact"/>
        <w:ind w:right="-284"/>
        <w:jc w:val="both"/>
        <w:rPr>
          <w:rFonts w:ascii="Arial" w:hAnsi="Arial" w:cs="Arial"/>
          <w:sz w:val="22"/>
          <w:szCs w:val="22"/>
        </w:rPr>
      </w:pPr>
    </w:p>
    <w:p w14:paraId="66586404" w14:textId="6801CE09" w:rsidR="001812A4" w:rsidRDefault="001812A4" w:rsidP="001812A4">
      <w:pPr>
        <w:pStyle w:val="Default"/>
        <w:spacing w:line="340" w:lineRule="exact"/>
        <w:ind w:right="-284"/>
        <w:jc w:val="both"/>
        <w:rPr>
          <w:rFonts w:ascii="Arial" w:hAnsi="Arial" w:cs="Arial"/>
          <w:sz w:val="22"/>
          <w:szCs w:val="22"/>
        </w:rPr>
      </w:pPr>
    </w:p>
    <w:p w14:paraId="284A0E48" w14:textId="77777777" w:rsidR="001812A4" w:rsidRDefault="001812A4" w:rsidP="001812A4">
      <w:pPr>
        <w:pStyle w:val="Default"/>
        <w:spacing w:line="340" w:lineRule="exact"/>
        <w:ind w:right="-284"/>
        <w:jc w:val="both"/>
        <w:rPr>
          <w:rFonts w:ascii="Arial" w:hAnsi="Arial" w:cs="Arial"/>
          <w:sz w:val="22"/>
          <w:szCs w:val="22"/>
        </w:rPr>
      </w:pPr>
    </w:p>
    <w:p w14:paraId="440A4B4B" w14:textId="7E2B0AE6" w:rsidR="00131DF4" w:rsidRDefault="0009491C">
      <w:pPr>
        <w:spacing w:line="320" w:lineRule="exact"/>
        <w:rPr>
          <w:rFonts w:ascii="Verdana" w:hAnsi="Verdana" w:cs="Calibri"/>
          <w:b/>
          <w:sz w:val="20"/>
          <w:szCs w:val="20"/>
        </w:rPr>
      </w:pPr>
      <w:r>
        <w:rPr>
          <w:rFonts w:ascii="Verdana" w:hAnsi="Verdana" w:cs="Calibri"/>
          <w:b/>
          <w:sz w:val="20"/>
          <w:szCs w:val="20"/>
        </w:rPr>
        <w:t>Agente Fiduciário:</w:t>
      </w:r>
    </w:p>
    <w:p w14:paraId="59F76419" w14:textId="77777777" w:rsidR="00131DF4" w:rsidRDefault="00131DF4">
      <w:pPr>
        <w:spacing w:line="320" w:lineRule="exact"/>
        <w:rPr>
          <w:rFonts w:ascii="Verdana" w:hAnsi="Verdana" w:cs="Calibri"/>
          <w:sz w:val="20"/>
          <w:szCs w:val="20"/>
        </w:rPr>
      </w:pPr>
    </w:p>
    <w:p w14:paraId="0943BC00" w14:textId="46FE32F5" w:rsidR="00333B86" w:rsidRDefault="00333B86" w:rsidP="00333B86">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r w:rsidR="00473DAE">
        <w:rPr>
          <w:rFonts w:ascii="Arial" w:hAnsi="Arial" w:cs="Arial"/>
          <w:sz w:val="22"/>
          <w:szCs w:val="22"/>
        </w:rPr>
        <w:t>_____________________</w:t>
      </w:r>
    </w:p>
    <w:p w14:paraId="068FFA16" w14:textId="77777777" w:rsidR="00333B86" w:rsidRDefault="00333B86" w:rsidP="00333B86">
      <w:pPr>
        <w:pStyle w:val="Default"/>
        <w:spacing w:line="340" w:lineRule="exact"/>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14:paraId="5C79C64D" w14:textId="77777777" w:rsidR="00333B86" w:rsidRDefault="00333B86" w:rsidP="00333B86">
      <w:pPr>
        <w:pStyle w:val="Default"/>
        <w:spacing w:line="340" w:lineRule="exact"/>
        <w:ind w:right="-284"/>
        <w:jc w:val="both"/>
        <w:rPr>
          <w:rFonts w:ascii="Arial" w:hAnsi="Arial" w:cs="Arial"/>
          <w:sz w:val="22"/>
          <w:szCs w:val="22"/>
        </w:rPr>
      </w:pPr>
      <w:r>
        <w:rPr>
          <w:rFonts w:ascii="Arial" w:hAnsi="Arial" w:cs="Arial"/>
          <w:sz w:val="22"/>
          <w:szCs w:val="22"/>
        </w:rPr>
        <w:t>Nome: Pedro Paulo Farme d’Amoed Fernandes de Oliveira</w:t>
      </w:r>
    </w:p>
    <w:p w14:paraId="46B96D89" w14:textId="77777777" w:rsidR="00333B86" w:rsidRDefault="00333B86" w:rsidP="00333B86">
      <w:pPr>
        <w:pStyle w:val="Default"/>
        <w:spacing w:line="340" w:lineRule="exact"/>
        <w:ind w:right="-284"/>
        <w:jc w:val="both"/>
        <w:rPr>
          <w:rFonts w:ascii="Arial" w:hAnsi="Arial" w:cs="Arial"/>
          <w:sz w:val="22"/>
          <w:szCs w:val="22"/>
        </w:rPr>
      </w:pPr>
      <w:r>
        <w:rPr>
          <w:rFonts w:ascii="Arial" w:hAnsi="Arial" w:cs="Arial"/>
          <w:sz w:val="22"/>
          <w:szCs w:val="22"/>
        </w:rPr>
        <w:t>Cargo: Procurador</w:t>
      </w:r>
    </w:p>
    <w:p w14:paraId="52ABFA62" w14:textId="77777777" w:rsidR="00333B86" w:rsidRDefault="00333B86" w:rsidP="00333B86">
      <w:pPr>
        <w:pStyle w:val="Default"/>
        <w:spacing w:line="340" w:lineRule="exact"/>
        <w:ind w:right="-284"/>
        <w:jc w:val="both"/>
        <w:rPr>
          <w:rFonts w:ascii="Arial" w:hAnsi="Arial" w:cs="Arial"/>
          <w:sz w:val="22"/>
          <w:szCs w:val="22"/>
        </w:rPr>
      </w:pPr>
      <w:r>
        <w:rPr>
          <w:rFonts w:ascii="Arial" w:hAnsi="Arial" w:cs="Arial"/>
          <w:sz w:val="22"/>
          <w:szCs w:val="22"/>
        </w:rPr>
        <w:t>CPF nº: 060.883.727-02</w:t>
      </w:r>
    </w:p>
    <w:p w14:paraId="19875014" w14:textId="77777777" w:rsidR="00333B86" w:rsidRDefault="00333B86">
      <w:pPr>
        <w:pStyle w:val="BodyText"/>
        <w:spacing w:line="320" w:lineRule="exact"/>
        <w:rPr>
          <w:rFonts w:ascii="Verdana" w:hAnsi="Verdana" w:cs="Calibri"/>
          <w:sz w:val="20"/>
          <w:szCs w:val="20"/>
        </w:rPr>
      </w:pPr>
    </w:p>
    <w:p w14:paraId="6998F686" w14:textId="77777777" w:rsidR="00333B86" w:rsidRDefault="00333B86">
      <w:pPr>
        <w:pStyle w:val="BodyText"/>
        <w:spacing w:line="320" w:lineRule="exact"/>
        <w:rPr>
          <w:rFonts w:ascii="Verdana" w:hAnsi="Verdana" w:cs="Calibri"/>
          <w:sz w:val="20"/>
          <w:szCs w:val="20"/>
        </w:rPr>
      </w:pPr>
    </w:p>
    <w:p w14:paraId="3DD13192" w14:textId="77777777" w:rsidR="00333B86" w:rsidRDefault="00333B86">
      <w:pPr>
        <w:pStyle w:val="BodyText"/>
        <w:spacing w:line="320" w:lineRule="exact"/>
        <w:rPr>
          <w:rFonts w:ascii="Verdana" w:hAnsi="Verdana" w:cs="Calibri"/>
          <w:sz w:val="20"/>
          <w:szCs w:val="20"/>
        </w:rPr>
      </w:pPr>
    </w:p>
    <w:p w14:paraId="266A64B5" w14:textId="77777777" w:rsidR="00333B86" w:rsidRDefault="00333B86">
      <w:pPr>
        <w:pStyle w:val="BodyText"/>
        <w:spacing w:line="320" w:lineRule="exact"/>
        <w:rPr>
          <w:rFonts w:ascii="Verdana" w:hAnsi="Verdana" w:cs="Calibri"/>
          <w:sz w:val="20"/>
          <w:szCs w:val="20"/>
        </w:rPr>
      </w:pPr>
    </w:p>
    <w:p w14:paraId="363E3172" w14:textId="77777777" w:rsidR="00333B86" w:rsidRDefault="00333B86">
      <w:pPr>
        <w:pStyle w:val="BodyText"/>
        <w:spacing w:line="320" w:lineRule="exact"/>
        <w:rPr>
          <w:rFonts w:ascii="Verdana" w:hAnsi="Verdana" w:cs="Calibri"/>
          <w:sz w:val="20"/>
          <w:szCs w:val="20"/>
        </w:rPr>
      </w:pPr>
    </w:p>
    <w:p w14:paraId="77970E17" w14:textId="77777777" w:rsidR="00333B86" w:rsidRDefault="00333B86">
      <w:pPr>
        <w:pStyle w:val="BodyText"/>
        <w:spacing w:line="320" w:lineRule="exact"/>
        <w:rPr>
          <w:rFonts w:ascii="Verdana" w:hAnsi="Verdana" w:cs="Calibri"/>
          <w:sz w:val="20"/>
          <w:szCs w:val="20"/>
        </w:rPr>
      </w:pPr>
    </w:p>
    <w:p w14:paraId="3E25A5A1" w14:textId="77777777" w:rsidR="00333B86" w:rsidRDefault="00333B86">
      <w:pPr>
        <w:pStyle w:val="BodyText"/>
        <w:spacing w:line="320" w:lineRule="exact"/>
        <w:rPr>
          <w:rFonts w:ascii="Verdana" w:hAnsi="Verdana" w:cs="Calibri"/>
          <w:sz w:val="20"/>
          <w:szCs w:val="20"/>
        </w:rPr>
      </w:pPr>
    </w:p>
    <w:p w14:paraId="22DEEB67" w14:textId="77777777" w:rsidR="00333B86" w:rsidRDefault="00333B86">
      <w:pPr>
        <w:pStyle w:val="BodyText"/>
        <w:spacing w:line="320" w:lineRule="exact"/>
        <w:rPr>
          <w:rFonts w:ascii="Verdana" w:hAnsi="Verdana" w:cs="Calibri"/>
          <w:sz w:val="20"/>
          <w:szCs w:val="20"/>
        </w:rPr>
      </w:pPr>
    </w:p>
    <w:p w14:paraId="6B5ABB77" w14:textId="77777777" w:rsidR="00333B86" w:rsidRDefault="00333B86">
      <w:pPr>
        <w:pStyle w:val="BodyText"/>
        <w:spacing w:line="320" w:lineRule="exact"/>
        <w:rPr>
          <w:rFonts w:ascii="Verdana" w:hAnsi="Verdana" w:cs="Calibri"/>
          <w:sz w:val="20"/>
          <w:szCs w:val="20"/>
        </w:rPr>
      </w:pPr>
    </w:p>
    <w:p w14:paraId="5069540B" w14:textId="77777777" w:rsidR="00333B86" w:rsidRDefault="00333B86">
      <w:pPr>
        <w:pStyle w:val="BodyText"/>
        <w:spacing w:line="320" w:lineRule="exact"/>
        <w:rPr>
          <w:rFonts w:ascii="Verdana" w:hAnsi="Verdana" w:cs="Calibri"/>
          <w:sz w:val="20"/>
          <w:szCs w:val="20"/>
        </w:rPr>
      </w:pPr>
    </w:p>
    <w:p w14:paraId="263EAEB8" w14:textId="77777777" w:rsidR="00333B86" w:rsidRDefault="00333B86">
      <w:pPr>
        <w:pStyle w:val="BodyText"/>
        <w:spacing w:line="320" w:lineRule="exact"/>
        <w:rPr>
          <w:rFonts w:ascii="Verdana" w:hAnsi="Verdana" w:cs="Calibri"/>
          <w:sz w:val="20"/>
          <w:szCs w:val="20"/>
        </w:rPr>
      </w:pPr>
    </w:p>
    <w:p w14:paraId="17B62ED2" w14:textId="77777777" w:rsidR="00333B86" w:rsidRDefault="00333B86">
      <w:pPr>
        <w:pStyle w:val="BodyText"/>
        <w:spacing w:line="320" w:lineRule="exact"/>
        <w:rPr>
          <w:rFonts w:ascii="Verdana" w:hAnsi="Verdana" w:cs="Calibri"/>
          <w:sz w:val="20"/>
          <w:szCs w:val="20"/>
        </w:rPr>
      </w:pPr>
    </w:p>
    <w:p w14:paraId="783BF203" w14:textId="77777777" w:rsidR="00333B86" w:rsidRDefault="00333B86">
      <w:pPr>
        <w:pStyle w:val="BodyText"/>
        <w:spacing w:line="320" w:lineRule="exact"/>
        <w:rPr>
          <w:rFonts w:ascii="Verdana" w:hAnsi="Verdana" w:cs="Calibri"/>
          <w:sz w:val="20"/>
          <w:szCs w:val="20"/>
        </w:rPr>
      </w:pPr>
    </w:p>
    <w:p w14:paraId="217ABE04" w14:textId="77777777" w:rsidR="00333B86" w:rsidRDefault="00333B86">
      <w:pPr>
        <w:pStyle w:val="BodyText"/>
        <w:spacing w:line="320" w:lineRule="exact"/>
        <w:rPr>
          <w:rFonts w:ascii="Verdana" w:hAnsi="Verdana" w:cs="Calibri"/>
          <w:sz w:val="20"/>
          <w:szCs w:val="20"/>
        </w:rPr>
      </w:pPr>
    </w:p>
    <w:p w14:paraId="1644F458" w14:textId="77777777" w:rsidR="00333B86" w:rsidRDefault="00333B86">
      <w:pPr>
        <w:pStyle w:val="BodyText"/>
        <w:spacing w:line="320" w:lineRule="exact"/>
        <w:rPr>
          <w:rFonts w:ascii="Verdana" w:hAnsi="Verdana" w:cs="Calibri"/>
          <w:sz w:val="20"/>
          <w:szCs w:val="20"/>
        </w:rPr>
      </w:pPr>
    </w:p>
    <w:p w14:paraId="3F22482F" w14:textId="77777777" w:rsidR="00333B86" w:rsidRDefault="00333B86">
      <w:pPr>
        <w:pStyle w:val="BodyText"/>
        <w:spacing w:line="320" w:lineRule="exact"/>
        <w:rPr>
          <w:rFonts w:ascii="Verdana" w:hAnsi="Verdana" w:cs="Calibri"/>
          <w:sz w:val="20"/>
          <w:szCs w:val="20"/>
        </w:rPr>
      </w:pPr>
    </w:p>
    <w:p w14:paraId="7F683243" w14:textId="77777777" w:rsidR="00333B86" w:rsidRDefault="00333B86">
      <w:pPr>
        <w:pStyle w:val="BodyText"/>
        <w:spacing w:line="320" w:lineRule="exact"/>
        <w:rPr>
          <w:rFonts w:ascii="Verdana" w:hAnsi="Verdana" w:cs="Calibri"/>
          <w:sz w:val="20"/>
          <w:szCs w:val="20"/>
        </w:rPr>
      </w:pPr>
    </w:p>
    <w:p w14:paraId="41C5D961" w14:textId="1E2312D2" w:rsidR="00BF740F" w:rsidRDefault="00BF740F" w:rsidP="00BF740F">
      <w:pPr>
        <w:pStyle w:val="Default"/>
        <w:spacing w:line="340" w:lineRule="exact"/>
        <w:ind w:right="-284"/>
        <w:jc w:val="both"/>
        <w:rPr>
          <w:rFonts w:ascii="Arial" w:hAnsi="Arial" w:cs="Arial"/>
          <w:sz w:val="22"/>
          <w:szCs w:val="22"/>
        </w:rPr>
      </w:pPr>
      <w:r>
        <w:rPr>
          <w:rFonts w:ascii="Arial" w:hAnsi="Arial" w:cs="Arial"/>
          <w:sz w:val="22"/>
          <w:szCs w:val="22"/>
        </w:rPr>
        <w:t xml:space="preserve">(Lista de Presença dos Debenturistas </w:t>
      </w:r>
      <w:r w:rsidR="004D7473">
        <w:rPr>
          <w:rFonts w:ascii="Arial" w:hAnsi="Arial" w:cs="Arial"/>
          <w:sz w:val="22"/>
          <w:szCs w:val="22"/>
        </w:rPr>
        <w:t>na Assembleia</w:t>
      </w:r>
      <w:r>
        <w:rPr>
          <w:rFonts w:ascii="Arial" w:hAnsi="Arial" w:cs="Arial"/>
          <w:sz w:val="22"/>
          <w:szCs w:val="22"/>
        </w:rPr>
        <w:t xml:space="preserve">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1</w:t>
      </w:r>
      <w:ins w:id="130" w:author="Costa, Rubi" w:date="2020-12-17T11:36:00Z">
        <w:r w:rsidR="00DC6B48">
          <w:rPr>
            <w:rFonts w:ascii="Arial" w:hAnsi="Arial" w:cs="Arial"/>
            <w:sz w:val="22"/>
            <w:szCs w:val="22"/>
          </w:rPr>
          <w:t>7</w:t>
        </w:r>
      </w:ins>
      <w:del w:id="131" w:author="Costa, Rubi" w:date="2020-12-17T11:36:00Z">
        <w:r w:rsidDel="00DC6B48">
          <w:rPr>
            <w:rFonts w:ascii="Arial" w:hAnsi="Arial" w:cs="Arial"/>
            <w:sz w:val="22"/>
            <w:szCs w:val="22"/>
          </w:rPr>
          <w:delText>0</w:delText>
        </w:r>
      </w:del>
      <w:bookmarkStart w:id="132" w:name="_GoBack"/>
      <w:bookmarkEnd w:id="132"/>
      <w:r>
        <w:rPr>
          <w:rFonts w:ascii="Arial" w:hAnsi="Arial" w:cs="Arial"/>
          <w:sz w:val="22"/>
          <w:szCs w:val="22"/>
        </w:rPr>
        <w:t xml:space="preserve"> de dezembro de 2020)</w:t>
      </w:r>
    </w:p>
    <w:p w14:paraId="44BDC8B0" w14:textId="77777777" w:rsidR="00131DF4" w:rsidRDefault="00131DF4">
      <w:pPr>
        <w:pStyle w:val="BodyText"/>
        <w:spacing w:line="320" w:lineRule="exact"/>
        <w:jc w:val="center"/>
        <w:rPr>
          <w:rFonts w:ascii="Verdana" w:hAnsi="Verdana" w:cs="Calibri"/>
          <w:sz w:val="20"/>
          <w:szCs w:val="20"/>
        </w:rPr>
      </w:pPr>
    </w:p>
    <w:p w14:paraId="3FC8DEA1" w14:textId="77777777" w:rsidR="00131DF4" w:rsidRDefault="00131DF4">
      <w:pPr>
        <w:spacing w:line="320" w:lineRule="exact"/>
        <w:rPr>
          <w:rFonts w:ascii="Verdana" w:hAnsi="Verdana" w:cs="Calibri"/>
          <w:sz w:val="20"/>
          <w:szCs w:val="20"/>
        </w:rPr>
      </w:pPr>
    </w:p>
    <w:p w14:paraId="1811A666" w14:textId="77777777" w:rsidR="00131DF4" w:rsidRDefault="0009491C">
      <w:pPr>
        <w:spacing w:line="320" w:lineRule="exact"/>
        <w:rPr>
          <w:rFonts w:ascii="Verdana" w:hAnsi="Verdana" w:cs="Calibri"/>
          <w:sz w:val="20"/>
          <w:szCs w:val="20"/>
        </w:rPr>
      </w:pPr>
      <w:r>
        <w:rPr>
          <w:rFonts w:ascii="Verdana" w:hAnsi="Verdana" w:cs="Calibri"/>
          <w:sz w:val="20"/>
          <w:szCs w:val="20"/>
        </w:rPr>
        <w:t>_________________________________</w:t>
      </w:r>
    </w:p>
    <w:p w14:paraId="78295DB5" w14:textId="77777777" w:rsidR="00131DF4" w:rsidRDefault="0009491C">
      <w:pPr>
        <w:spacing w:line="320" w:lineRule="exact"/>
        <w:rPr>
          <w:rFonts w:ascii="Verdana" w:hAnsi="Verdana" w:cs="Calibri"/>
          <w:sz w:val="20"/>
          <w:szCs w:val="20"/>
        </w:rPr>
      </w:pPr>
      <w:r>
        <w:rPr>
          <w:rFonts w:ascii="Verdana" w:hAnsi="Verdana" w:cs="Georgia"/>
          <w:b/>
          <w:sz w:val="20"/>
          <w:szCs w:val="20"/>
        </w:rPr>
        <w:t>[Debenturistas]</w:t>
      </w:r>
    </w:p>
    <w:p w14:paraId="65FCF3F8" w14:textId="77777777" w:rsidR="00131DF4" w:rsidRDefault="00131DF4">
      <w:pPr>
        <w:spacing w:after="0" w:line="320" w:lineRule="exact"/>
        <w:rPr>
          <w:rFonts w:ascii="Verdana" w:hAnsi="Verdana"/>
          <w:sz w:val="20"/>
          <w:szCs w:val="20"/>
        </w:rPr>
      </w:pPr>
    </w:p>
    <w:p w14:paraId="34285DD1" w14:textId="77777777" w:rsidR="00131DF4" w:rsidRDefault="00131DF4">
      <w:pPr>
        <w:spacing w:after="80"/>
      </w:pPr>
    </w:p>
    <w:sectPr w:rsidR="00131DF4">
      <w:footerReference w:type="default" r:id="rId8"/>
      <w:footerReference w:type="first" r:id="rId9"/>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E8060" w14:textId="77777777" w:rsidR="00852BF7" w:rsidRDefault="00852BF7">
      <w:r>
        <w:separator/>
      </w:r>
    </w:p>
  </w:endnote>
  <w:endnote w:type="continuationSeparator" w:id="0">
    <w:p w14:paraId="168547C5" w14:textId="77777777" w:rsidR="00852BF7" w:rsidRDefault="0085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B1B2F" w14:textId="77777777" w:rsidR="00131DF4" w:rsidRDefault="0009491C">
    <w:pPr>
      <w:pStyle w:val="Footer"/>
      <w:jc w:val="left"/>
      <w:rPr>
        <w:rStyle w:val="PageNumber"/>
        <w:rFonts w:ascii="Verdana" w:hAnsi="Verdana"/>
        <w:sz w:val="14"/>
        <w:szCs w:val="20"/>
      </w:rPr>
    </w:pPr>
    <w:r>
      <w:rPr>
        <w:rStyle w:val="PageNumber"/>
        <w:rFonts w:ascii="Verdana" w:hAnsi="Verdana"/>
        <w:sz w:val="20"/>
        <w:szCs w:val="20"/>
      </w:rPr>
      <w:fldChar w:fldCharType="begin"/>
    </w:r>
    <w:r>
      <w:rPr>
        <w:rStyle w:val="PageNumber"/>
        <w:rFonts w:ascii="Verdana" w:hAnsi="Verdana"/>
        <w:sz w:val="20"/>
        <w:szCs w:val="20"/>
        <w:lang w:val="en-US"/>
      </w:rPr>
      <w:instrText xml:space="preserve"> PAGE </w:instrText>
    </w:r>
    <w:r>
      <w:rPr>
        <w:rStyle w:val="PageNumber"/>
        <w:rFonts w:ascii="Verdana" w:hAnsi="Verdana"/>
        <w:sz w:val="20"/>
        <w:szCs w:val="20"/>
      </w:rPr>
      <w:fldChar w:fldCharType="separate"/>
    </w:r>
    <w:r w:rsidR="00DC6B48">
      <w:rPr>
        <w:rStyle w:val="PageNumber"/>
        <w:rFonts w:ascii="Verdana" w:hAnsi="Verdana"/>
        <w:noProof/>
        <w:sz w:val="20"/>
        <w:szCs w:val="20"/>
        <w:lang w:val="en-US"/>
      </w:rPr>
      <w:t>6</w:t>
    </w:r>
    <w:r>
      <w:rPr>
        <w:rStyle w:val="PageNumber"/>
        <w:rFonts w:ascii="Verdana" w:hAnsi="Verdana"/>
        <w:sz w:val="20"/>
        <w:szCs w:val="20"/>
      </w:rPr>
      <w:fldChar w:fldCharType="end"/>
    </w:r>
  </w:p>
  <w:p w14:paraId="6DBE8169" w14:textId="77777777" w:rsidR="00131DF4" w:rsidRDefault="00131DF4">
    <w:pPr>
      <w:pStyle w:val="Footer"/>
      <w:jc w:val="center"/>
      <w:rPr>
        <w:color w:val="FFFFFF" w:themeColor="background1"/>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D2D5" w14:textId="77777777" w:rsidR="00131DF4" w:rsidRDefault="00131DF4">
    <w:pPr>
      <w:pStyle w:val="Footer"/>
      <w:jc w:val="center"/>
      <w:rPr>
        <w:rStyle w:val="PageNumber"/>
        <w:rFonts w:ascii="Verdana" w:hAnsi="Verdana"/>
        <w:sz w:val="14"/>
      </w:rPr>
    </w:pPr>
  </w:p>
  <w:p w14:paraId="0C231298" w14:textId="77777777" w:rsidR="00131DF4" w:rsidRDefault="0009491C">
    <w:pPr>
      <w:pStyle w:val="Footer"/>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665EB" w14:textId="77777777" w:rsidR="00852BF7" w:rsidRDefault="00852BF7">
      <w:r>
        <w:separator/>
      </w:r>
    </w:p>
  </w:footnote>
  <w:footnote w:type="continuationSeparator" w:id="0">
    <w:p w14:paraId="732D4263" w14:textId="77777777" w:rsidR="00852BF7" w:rsidRDefault="00852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5">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8"/>
  </w:num>
  <w:num w:numId="2">
    <w:abstractNumId w:val="13"/>
  </w:num>
  <w:num w:numId="3">
    <w:abstractNumId w:val="14"/>
  </w:num>
  <w:num w:numId="4">
    <w:abstractNumId w:val="18"/>
  </w:num>
  <w:num w:numId="5">
    <w:abstractNumId w:val="12"/>
  </w:num>
  <w:num w:numId="6">
    <w:abstractNumId w:val="4"/>
  </w:num>
  <w:num w:numId="7">
    <w:abstractNumId w:val="0"/>
  </w:num>
  <w:num w:numId="8">
    <w:abstractNumId w:val="10"/>
  </w:num>
  <w:num w:numId="9">
    <w:abstractNumId w:val="9"/>
  </w:num>
  <w:num w:numId="10">
    <w:abstractNumId w:val="1"/>
  </w:num>
  <w:num w:numId="11">
    <w:abstractNumId w:val="17"/>
  </w:num>
  <w:num w:numId="12">
    <w:abstractNumId w:val="5"/>
  </w:num>
  <w:num w:numId="13">
    <w:abstractNumId w:val="2"/>
  </w:num>
  <w:num w:numId="14">
    <w:abstractNumId w:val="15"/>
  </w:num>
  <w:num w:numId="15">
    <w:abstractNumId w:val="16"/>
  </w:num>
  <w:num w:numId="16">
    <w:abstractNumId w:val="7"/>
  </w:num>
  <w:num w:numId="17">
    <w:abstractNumId w:val="3"/>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F4"/>
    <w:rsid w:val="0009491C"/>
    <w:rsid w:val="00131DF4"/>
    <w:rsid w:val="001812A4"/>
    <w:rsid w:val="001838EB"/>
    <w:rsid w:val="00261159"/>
    <w:rsid w:val="002F58BA"/>
    <w:rsid w:val="00333B86"/>
    <w:rsid w:val="004156F1"/>
    <w:rsid w:val="004678F5"/>
    <w:rsid w:val="00473DAE"/>
    <w:rsid w:val="004D7473"/>
    <w:rsid w:val="004F52DC"/>
    <w:rsid w:val="00501E8C"/>
    <w:rsid w:val="005F0197"/>
    <w:rsid w:val="00812F5F"/>
    <w:rsid w:val="00852BF7"/>
    <w:rsid w:val="009C62FA"/>
    <w:rsid w:val="00A57E2C"/>
    <w:rsid w:val="00AF3C30"/>
    <w:rsid w:val="00B8735E"/>
    <w:rsid w:val="00BE65D4"/>
    <w:rsid w:val="00BE66B6"/>
    <w:rsid w:val="00BF740F"/>
    <w:rsid w:val="00DC6B48"/>
    <w:rsid w:val="00E546F2"/>
    <w:rsid w:val="00EF50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59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6"/>
      <w:szCs w:val="24"/>
    </w:rPr>
  </w:style>
  <w:style w:type="paragraph" w:styleId="Heading8">
    <w:name w:val="heading 8"/>
    <w:basedOn w:val="Normal"/>
    <w:next w:val="Normal"/>
    <w:qFormat/>
    <w:pPr>
      <w:keepNext/>
      <w:numPr>
        <w:numId w:val="6"/>
      </w:numPr>
      <w:spacing w:after="2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480" w:lineRule="auto"/>
    </w:pPr>
    <w:rPr>
      <w:lang w:val="it-IT"/>
    </w:rPr>
  </w:style>
  <w:style w:type="paragraph" w:styleId="BodyText">
    <w:name w:val="Body Text"/>
    <w:basedOn w:val="Normal"/>
    <w:link w:val="BodyTextChar"/>
  </w:style>
  <w:style w:type="character" w:styleId="Hyperlink">
    <w:name w:val="Hyperlink"/>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after="0" w:line="240" w:lineRule="atLeast"/>
    </w:pPr>
    <w:rPr>
      <w:rFonts w:ascii="Times" w:hAnsi="Times"/>
      <w:snapToGrid w:val="0"/>
      <w:sz w:val="24"/>
      <w:szCs w:val="20"/>
    </w:rPr>
  </w:style>
  <w:style w:type="paragraph" w:styleId="ListBullet">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ListParagraph">
    <w:name w:val="List Paragraph"/>
    <w:basedOn w:val="Normal"/>
    <w:uiPriority w:val="99"/>
    <w:qFormat/>
    <w:pPr>
      <w:widowControl w:val="0"/>
      <w:autoSpaceDE w:val="0"/>
      <w:autoSpaceDN w:val="0"/>
      <w:adjustRightInd w:val="0"/>
      <w:spacing w:after="0"/>
      <w:ind w:left="708"/>
    </w:pPr>
    <w:rPr>
      <w:szCs w:val="26"/>
      <w:lang w:eastAsia="en-US"/>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stilo">
    <w:name w:val="Estilo"/>
    <w:rsid w:val="00BE66B6"/>
    <w:pPr>
      <w:widowControl w:val="0"/>
      <w:autoSpaceDE w:val="0"/>
      <w:autoSpaceDN w:val="0"/>
      <w:adjustRightInd w:val="0"/>
    </w:pPr>
    <w:rPr>
      <w:sz w:val="24"/>
      <w:szCs w:val="24"/>
    </w:rPr>
  </w:style>
  <w:style w:type="character" w:customStyle="1" w:styleId="BodyTextChar">
    <w:name w:val="Body Text Char"/>
    <w:basedOn w:val="DefaultParagraphFont"/>
    <w:link w:val="BodyText"/>
    <w:rsid w:val="00333B86"/>
    <w:rPr>
      <w:sz w:val="26"/>
      <w:szCs w:val="24"/>
    </w:rPr>
  </w:style>
  <w:style w:type="paragraph" w:customStyle="1" w:styleId="Default">
    <w:name w:val="Default"/>
    <w:uiPriority w:val="99"/>
    <w:rsid w:val="00333B8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6"/>
      <w:szCs w:val="24"/>
    </w:rPr>
  </w:style>
  <w:style w:type="paragraph" w:styleId="Heading8">
    <w:name w:val="heading 8"/>
    <w:basedOn w:val="Normal"/>
    <w:next w:val="Normal"/>
    <w:qFormat/>
    <w:pPr>
      <w:keepNext/>
      <w:numPr>
        <w:numId w:val="6"/>
      </w:numPr>
      <w:spacing w:after="2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480" w:lineRule="auto"/>
    </w:pPr>
    <w:rPr>
      <w:lang w:val="it-IT"/>
    </w:rPr>
  </w:style>
  <w:style w:type="paragraph" w:styleId="BodyText">
    <w:name w:val="Body Text"/>
    <w:basedOn w:val="Normal"/>
    <w:link w:val="BodyTextChar"/>
  </w:style>
  <w:style w:type="character" w:styleId="Hyperlink">
    <w:name w:val="Hyperlink"/>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after="0" w:line="240" w:lineRule="atLeast"/>
    </w:pPr>
    <w:rPr>
      <w:rFonts w:ascii="Times" w:hAnsi="Times"/>
      <w:snapToGrid w:val="0"/>
      <w:sz w:val="24"/>
      <w:szCs w:val="20"/>
    </w:rPr>
  </w:style>
  <w:style w:type="paragraph" w:styleId="ListBullet">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ListParagraph">
    <w:name w:val="List Paragraph"/>
    <w:basedOn w:val="Normal"/>
    <w:uiPriority w:val="99"/>
    <w:qFormat/>
    <w:pPr>
      <w:widowControl w:val="0"/>
      <w:autoSpaceDE w:val="0"/>
      <w:autoSpaceDN w:val="0"/>
      <w:adjustRightInd w:val="0"/>
      <w:spacing w:after="0"/>
      <w:ind w:left="708"/>
    </w:pPr>
    <w:rPr>
      <w:szCs w:val="26"/>
      <w:lang w:eastAsia="en-US"/>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stilo">
    <w:name w:val="Estilo"/>
    <w:rsid w:val="00BE66B6"/>
    <w:pPr>
      <w:widowControl w:val="0"/>
      <w:autoSpaceDE w:val="0"/>
      <w:autoSpaceDN w:val="0"/>
      <w:adjustRightInd w:val="0"/>
    </w:pPr>
    <w:rPr>
      <w:sz w:val="24"/>
      <w:szCs w:val="24"/>
    </w:rPr>
  </w:style>
  <w:style w:type="character" w:customStyle="1" w:styleId="BodyTextChar">
    <w:name w:val="Body Text Char"/>
    <w:basedOn w:val="DefaultParagraphFont"/>
    <w:link w:val="BodyText"/>
    <w:rsid w:val="00333B86"/>
    <w:rPr>
      <w:sz w:val="26"/>
      <w:szCs w:val="24"/>
    </w:rPr>
  </w:style>
  <w:style w:type="paragraph" w:customStyle="1" w:styleId="Default">
    <w:name w:val="Default"/>
    <w:uiPriority w:val="99"/>
    <w:rsid w:val="00333B8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1207</Words>
  <Characters>7989</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CCRR PARTICIPAÇÕES S</vt:lpstr>
      <vt:lpstr>CCRR PARTICIPAÇÕES S</vt:lpstr>
    </vt:vector>
  </TitlesOfParts>
  <Company/>
  <LinksUpToDate>false</LinksUpToDate>
  <CharactersWithSpaces>9178</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Costa, Rubi</cp:lastModifiedBy>
  <cp:revision>5</cp:revision>
  <cp:lastPrinted>2015-06-22T13:28:00Z</cp:lastPrinted>
  <dcterms:created xsi:type="dcterms:W3CDTF">2020-12-17T13:53:00Z</dcterms:created>
  <dcterms:modified xsi:type="dcterms:W3CDTF">2020-12-17T14:36:00Z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- 37796878v1 - 12070002.461368</vt:lpwstr>
  </property>
</Properties>
</file>