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FE39" w14:textId="77777777" w:rsidR="004B0DBC" w:rsidRDefault="00052169">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M I N U T A</w:t>
      </w:r>
    </w:p>
    <w:p w14:paraId="28E490EC" w14:textId="77777777" w:rsidR="004B0DBC" w:rsidRDefault="00052169">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 xml:space="preserve">25.5.2020 </w:t>
      </w:r>
    </w:p>
    <w:p w14:paraId="63987AC2" w14:textId="77777777" w:rsidR="004B0DBC" w:rsidRDefault="004B0DBC">
      <w:pPr>
        <w:pStyle w:val="c3"/>
        <w:pBdr>
          <w:bottom w:val="double" w:sz="6" w:space="4" w:color="auto"/>
        </w:pBdr>
        <w:spacing w:line="300" w:lineRule="auto"/>
        <w:jc w:val="right"/>
        <w:rPr>
          <w:rFonts w:ascii="Arial" w:hAnsi="Arial" w:cs="Arial"/>
          <w:sz w:val="22"/>
          <w:szCs w:val="22"/>
        </w:rPr>
      </w:pPr>
    </w:p>
    <w:p w14:paraId="6BAA5A30" w14:textId="77777777" w:rsidR="004B0DBC" w:rsidRDefault="004B0DBC">
      <w:pPr>
        <w:widowControl w:val="0"/>
        <w:spacing w:line="300" w:lineRule="auto"/>
        <w:jc w:val="center"/>
        <w:rPr>
          <w:rFonts w:ascii="Arial" w:hAnsi="Arial" w:cs="Arial"/>
          <w:b/>
          <w:bCs/>
          <w:sz w:val="22"/>
          <w:szCs w:val="22"/>
        </w:rPr>
      </w:pPr>
    </w:p>
    <w:p w14:paraId="0152CAFE" w14:textId="77777777" w:rsidR="004B0DBC" w:rsidRDefault="00052169">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 xml:space="preserve">INSTRUMENTO PARTICULAR DE CONSTITUIÇÃO DE ALIENAÇÃO FIDUCIÁRIA DE VEÍCULOS EM GARANTIA </w:t>
      </w:r>
    </w:p>
    <w:p w14:paraId="604226F2" w14:textId="77777777" w:rsidR="004B0DBC" w:rsidRDefault="004B0DBC">
      <w:pPr>
        <w:widowControl w:val="0"/>
        <w:spacing w:line="300" w:lineRule="auto"/>
        <w:jc w:val="center"/>
        <w:rPr>
          <w:rFonts w:ascii="Arial" w:hAnsi="Arial" w:cs="Arial"/>
          <w:b/>
          <w:bCs/>
          <w:sz w:val="22"/>
          <w:szCs w:val="22"/>
        </w:rPr>
      </w:pPr>
    </w:p>
    <w:p w14:paraId="64DD065A" w14:textId="77777777" w:rsidR="004B0DBC" w:rsidRDefault="004B0DBC">
      <w:pPr>
        <w:widowControl w:val="0"/>
        <w:spacing w:line="300" w:lineRule="auto"/>
        <w:jc w:val="center"/>
        <w:rPr>
          <w:rFonts w:ascii="Arial" w:hAnsi="Arial" w:cs="Arial"/>
          <w:b/>
          <w:bCs/>
          <w:sz w:val="22"/>
          <w:szCs w:val="22"/>
        </w:rPr>
      </w:pPr>
    </w:p>
    <w:p w14:paraId="0E499A58" w14:textId="77777777" w:rsidR="004B0DBC" w:rsidRDefault="004B0DBC">
      <w:pPr>
        <w:widowControl w:val="0"/>
        <w:spacing w:line="300" w:lineRule="auto"/>
        <w:jc w:val="center"/>
        <w:rPr>
          <w:rFonts w:ascii="Arial" w:hAnsi="Arial" w:cs="Arial"/>
          <w:b/>
          <w:bCs/>
          <w:sz w:val="22"/>
          <w:szCs w:val="22"/>
        </w:rPr>
      </w:pPr>
    </w:p>
    <w:p w14:paraId="38B2C7CF" w14:textId="77777777" w:rsidR="004B0DBC" w:rsidRDefault="004B0DBC">
      <w:pPr>
        <w:widowControl w:val="0"/>
        <w:spacing w:line="300" w:lineRule="auto"/>
        <w:jc w:val="center"/>
        <w:rPr>
          <w:rFonts w:ascii="Arial" w:hAnsi="Arial" w:cs="Arial"/>
          <w:b/>
          <w:bCs/>
          <w:sz w:val="22"/>
          <w:szCs w:val="22"/>
        </w:rPr>
      </w:pPr>
    </w:p>
    <w:p w14:paraId="3DA81FA0" w14:textId="77777777" w:rsidR="004B0DBC" w:rsidRDefault="00052169">
      <w:pPr>
        <w:widowControl w:val="0"/>
        <w:spacing w:line="300" w:lineRule="auto"/>
        <w:jc w:val="center"/>
        <w:rPr>
          <w:rFonts w:ascii="Arial" w:hAnsi="Arial" w:cs="Arial"/>
          <w:b/>
          <w:bCs/>
          <w:sz w:val="22"/>
          <w:szCs w:val="22"/>
        </w:rPr>
      </w:pPr>
      <w:r>
        <w:rPr>
          <w:rFonts w:ascii="Arial" w:hAnsi="Arial" w:cs="Arial"/>
          <w:b/>
          <w:bCs/>
          <w:sz w:val="22"/>
          <w:szCs w:val="22"/>
        </w:rPr>
        <w:t>Entre</w:t>
      </w:r>
    </w:p>
    <w:p w14:paraId="75D20547" w14:textId="77777777" w:rsidR="004B0DBC" w:rsidRDefault="004B0DBC">
      <w:pPr>
        <w:widowControl w:val="0"/>
        <w:spacing w:line="300" w:lineRule="auto"/>
        <w:jc w:val="center"/>
        <w:rPr>
          <w:rFonts w:ascii="Arial" w:hAnsi="Arial" w:cs="Arial"/>
          <w:b/>
          <w:bCs/>
          <w:sz w:val="22"/>
          <w:szCs w:val="22"/>
        </w:rPr>
      </w:pPr>
    </w:p>
    <w:p w14:paraId="152171ED" w14:textId="77777777" w:rsidR="004B0DBC" w:rsidRDefault="004B0DBC">
      <w:pPr>
        <w:widowControl w:val="0"/>
        <w:spacing w:line="300" w:lineRule="auto"/>
        <w:jc w:val="center"/>
        <w:rPr>
          <w:rFonts w:ascii="Arial" w:hAnsi="Arial" w:cs="Arial"/>
          <w:b/>
          <w:bCs/>
          <w:sz w:val="22"/>
          <w:szCs w:val="22"/>
        </w:rPr>
      </w:pPr>
    </w:p>
    <w:p w14:paraId="3F1C51C3" w14:textId="77777777" w:rsidR="004B0DBC" w:rsidRDefault="004B0DBC">
      <w:pPr>
        <w:widowControl w:val="0"/>
        <w:spacing w:line="300" w:lineRule="auto"/>
        <w:jc w:val="center"/>
        <w:rPr>
          <w:rFonts w:ascii="Arial" w:hAnsi="Arial" w:cs="Arial"/>
          <w:b/>
          <w:bCs/>
          <w:sz w:val="22"/>
          <w:szCs w:val="22"/>
        </w:rPr>
      </w:pPr>
    </w:p>
    <w:p w14:paraId="3C797650" w14:textId="77777777" w:rsidR="004B0DBC" w:rsidRDefault="004B0DBC">
      <w:pPr>
        <w:widowControl w:val="0"/>
        <w:spacing w:line="300" w:lineRule="auto"/>
        <w:jc w:val="center"/>
        <w:rPr>
          <w:rFonts w:ascii="Arial" w:hAnsi="Arial" w:cs="Arial"/>
          <w:b/>
          <w:bCs/>
          <w:sz w:val="22"/>
          <w:szCs w:val="22"/>
        </w:rPr>
      </w:pPr>
    </w:p>
    <w:p w14:paraId="1ABCB80D" w14:textId="77777777" w:rsidR="004B0DBC" w:rsidRDefault="004B0DBC">
      <w:pPr>
        <w:widowControl w:val="0"/>
        <w:spacing w:line="300" w:lineRule="auto"/>
        <w:jc w:val="center"/>
        <w:rPr>
          <w:rFonts w:ascii="Arial" w:hAnsi="Arial" w:cs="Arial"/>
          <w:b/>
          <w:bCs/>
          <w:sz w:val="22"/>
          <w:szCs w:val="22"/>
        </w:rPr>
      </w:pPr>
    </w:p>
    <w:p w14:paraId="54ED8E28" w14:textId="77777777" w:rsidR="004B0DBC" w:rsidRDefault="004B0DBC">
      <w:pPr>
        <w:widowControl w:val="0"/>
        <w:spacing w:line="300" w:lineRule="auto"/>
        <w:jc w:val="center"/>
        <w:rPr>
          <w:rFonts w:ascii="Arial" w:hAnsi="Arial" w:cs="Arial"/>
          <w:b/>
          <w:bCs/>
          <w:sz w:val="22"/>
          <w:szCs w:val="22"/>
        </w:rPr>
      </w:pPr>
    </w:p>
    <w:p w14:paraId="387380A7" w14:textId="77777777" w:rsidR="004B0DBC" w:rsidRDefault="00052169">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421B64A1" w14:textId="77777777" w:rsidR="004B0DBC" w:rsidRDefault="00052169">
      <w:pPr>
        <w:widowControl w:val="0"/>
        <w:spacing w:line="300" w:lineRule="auto"/>
        <w:jc w:val="center"/>
        <w:rPr>
          <w:rFonts w:ascii="Arial" w:hAnsi="Arial" w:cs="Arial"/>
          <w:b/>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p>
    <w:p w14:paraId="2FF045C9" w14:textId="77777777" w:rsidR="004B0DBC" w:rsidRDefault="00052169">
      <w:pPr>
        <w:widowControl w:val="0"/>
        <w:spacing w:line="300" w:lineRule="auto"/>
        <w:jc w:val="center"/>
        <w:rPr>
          <w:rFonts w:ascii="Arial" w:hAnsi="Arial" w:cs="Arial"/>
          <w:i/>
          <w:sz w:val="22"/>
          <w:szCs w:val="22"/>
          <w:lang w:val="pt-PT"/>
        </w:rPr>
      </w:pPr>
      <w:r>
        <w:rPr>
          <w:rFonts w:ascii="Arial" w:hAnsi="Arial" w:cs="Arial"/>
          <w:i/>
          <w:sz w:val="22"/>
          <w:szCs w:val="22"/>
          <w:lang w:val="pt-PT"/>
        </w:rPr>
        <w:t>Como Alienantes</w:t>
      </w:r>
    </w:p>
    <w:p w14:paraId="2FB20CEF" w14:textId="77777777" w:rsidR="004B0DBC" w:rsidRDefault="004B0DBC">
      <w:pPr>
        <w:widowControl w:val="0"/>
        <w:spacing w:line="300" w:lineRule="auto"/>
        <w:jc w:val="center"/>
        <w:rPr>
          <w:rFonts w:ascii="Arial" w:hAnsi="Arial" w:cs="Arial"/>
          <w:b/>
          <w:bCs/>
          <w:sz w:val="22"/>
          <w:szCs w:val="22"/>
        </w:rPr>
      </w:pPr>
    </w:p>
    <w:p w14:paraId="5CA6E94A" w14:textId="77777777" w:rsidR="004B0DBC" w:rsidRDefault="004B0DBC">
      <w:pPr>
        <w:widowControl w:val="0"/>
        <w:spacing w:line="300" w:lineRule="auto"/>
        <w:jc w:val="center"/>
        <w:rPr>
          <w:rFonts w:ascii="Arial" w:hAnsi="Arial" w:cs="Arial"/>
          <w:b/>
          <w:bCs/>
          <w:sz w:val="22"/>
          <w:szCs w:val="22"/>
        </w:rPr>
      </w:pPr>
    </w:p>
    <w:p w14:paraId="0A50AC21" w14:textId="77777777" w:rsidR="004B0DBC" w:rsidRDefault="00052169">
      <w:pPr>
        <w:widowControl w:val="0"/>
        <w:spacing w:line="300" w:lineRule="auto"/>
        <w:jc w:val="center"/>
        <w:rPr>
          <w:rFonts w:ascii="Arial" w:hAnsi="Arial" w:cs="Arial"/>
          <w:b/>
          <w:bCs/>
          <w:sz w:val="22"/>
          <w:szCs w:val="22"/>
        </w:rPr>
      </w:pPr>
      <w:r>
        <w:rPr>
          <w:rFonts w:ascii="Arial" w:hAnsi="Arial" w:cs="Arial"/>
          <w:b/>
          <w:bCs/>
          <w:sz w:val="22"/>
          <w:szCs w:val="22"/>
        </w:rPr>
        <w:t>e</w:t>
      </w:r>
    </w:p>
    <w:p w14:paraId="53E82536" w14:textId="77777777" w:rsidR="004B0DBC" w:rsidRDefault="004B0DBC">
      <w:pPr>
        <w:widowControl w:val="0"/>
        <w:spacing w:line="300" w:lineRule="auto"/>
        <w:jc w:val="center"/>
        <w:rPr>
          <w:rFonts w:ascii="Arial" w:hAnsi="Arial" w:cs="Arial"/>
          <w:b/>
          <w:bCs/>
          <w:sz w:val="22"/>
          <w:szCs w:val="22"/>
        </w:rPr>
      </w:pPr>
    </w:p>
    <w:p w14:paraId="0BE85D71" w14:textId="77777777" w:rsidR="004B0DBC" w:rsidRDefault="004B0DBC">
      <w:pPr>
        <w:widowControl w:val="0"/>
        <w:spacing w:line="300" w:lineRule="auto"/>
        <w:jc w:val="center"/>
        <w:rPr>
          <w:rFonts w:ascii="Arial" w:hAnsi="Arial" w:cs="Arial"/>
          <w:b/>
          <w:bCs/>
          <w:sz w:val="22"/>
          <w:szCs w:val="22"/>
        </w:rPr>
      </w:pPr>
    </w:p>
    <w:p w14:paraId="6C555CD7" w14:textId="77777777" w:rsidR="004B0DBC" w:rsidRDefault="00052169">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14:paraId="21D78511" w14:textId="77777777" w:rsidR="004B0DBC" w:rsidRDefault="00052169">
      <w:pPr>
        <w:widowControl w:val="0"/>
        <w:spacing w:line="300" w:lineRule="auto"/>
        <w:jc w:val="center"/>
        <w:rPr>
          <w:rFonts w:ascii="Arial" w:hAnsi="Arial" w:cs="Arial"/>
          <w:i/>
          <w:sz w:val="22"/>
          <w:szCs w:val="22"/>
          <w:lang w:val="pt-PT"/>
        </w:rPr>
      </w:pPr>
      <w:r>
        <w:rPr>
          <w:rFonts w:ascii="Arial" w:hAnsi="Arial" w:cs="Arial"/>
          <w:i/>
          <w:sz w:val="22"/>
          <w:szCs w:val="22"/>
          <w:lang w:val="pt-PT"/>
        </w:rPr>
        <w:t>Como Agente de Garantias</w:t>
      </w:r>
    </w:p>
    <w:p w14:paraId="64189273" w14:textId="77777777" w:rsidR="004B0DBC" w:rsidRDefault="004B0DBC">
      <w:pPr>
        <w:widowControl w:val="0"/>
        <w:spacing w:line="300" w:lineRule="auto"/>
        <w:jc w:val="center"/>
        <w:rPr>
          <w:rFonts w:ascii="Arial" w:hAnsi="Arial" w:cs="Arial"/>
          <w:b/>
          <w:bCs/>
          <w:sz w:val="22"/>
          <w:szCs w:val="22"/>
        </w:rPr>
      </w:pPr>
    </w:p>
    <w:p w14:paraId="1DB7253D" w14:textId="77777777" w:rsidR="004B0DBC" w:rsidRDefault="004B0DBC">
      <w:pPr>
        <w:widowControl w:val="0"/>
        <w:spacing w:line="300" w:lineRule="auto"/>
        <w:jc w:val="center"/>
        <w:rPr>
          <w:rFonts w:ascii="Arial" w:hAnsi="Arial" w:cs="Arial"/>
          <w:bCs/>
          <w:sz w:val="22"/>
          <w:szCs w:val="22"/>
        </w:rPr>
      </w:pPr>
    </w:p>
    <w:p w14:paraId="161C5860" w14:textId="77777777" w:rsidR="004B0DBC" w:rsidRDefault="004B0DBC">
      <w:pPr>
        <w:widowControl w:val="0"/>
        <w:spacing w:line="300" w:lineRule="auto"/>
        <w:jc w:val="center"/>
        <w:rPr>
          <w:rFonts w:ascii="Arial" w:hAnsi="Arial" w:cs="Arial"/>
          <w:b/>
          <w:bCs/>
          <w:sz w:val="22"/>
          <w:szCs w:val="22"/>
        </w:rPr>
      </w:pPr>
    </w:p>
    <w:p w14:paraId="58770BBA" w14:textId="77777777" w:rsidR="004B0DBC" w:rsidRDefault="004B0DBC">
      <w:pPr>
        <w:widowControl w:val="0"/>
        <w:spacing w:line="300" w:lineRule="auto"/>
        <w:jc w:val="center"/>
        <w:rPr>
          <w:rFonts w:ascii="Arial" w:hAnsi="Arial" w:cs="Arial"/>
          <w:b/>
          <w:bCs/>
          <w:sz w:val="22"/>
          <w:szCs w:val="22"/>
        </w:rPr>
      </w:pPr>
    </w:p>
    <w:p w14:paraId="6A09C8E4" w14:textId="77777777" w:rsidR="004B0DBC" w:rsidRDefault="004B0DBC">
      <w:pPr>
        <w:widowControl w:val="0"/>
        <w:spacing w:line="300" w:lineRule="auto"/>
        <w:jc w:val="center"/>
        <w:rPr>
          <w:rFonts w:ascii="Arial" w:hAnsi="Arial" w:cs="Arial"/>
          <w:b/>
          <w:bCs/>
          <w:sz w:val="22"/>
          <w:szCs w:val="22"/>
        </w:rPr>
      </w:pPr>
    </w:p>
    <w:p w14:paraId="146CC95E" w14:textId="77777777" w:rsidR="004B0DBC" w:rsidRDefault="004B0DBC">
      <w:pPr>
        <w:widowControl w:val="0"/>
        <w:spacing w:line="300" w:lineRule="auto"/>
        <w:jc w:val="center"/>
        <w:rPr>
          <w:rFonts w:ascii="Arial" w:hAnsi="Arial" w:cs="Arial"/>
          <w:b/>
          <w:bCs/>
          <w:sz w:val="22"/>
          <w:szCs w:val="22"/>
        </w:rPr>
      </w:pPr>
    </w:p>
    <w:p w14:paraId="2C75DC43" w14:textId="77777777" w:rsidR="004B0DBC" w:rsidRDefault="004B0DBC">
      <w:pPr>
        <w:widowControl w:val="0"/>
        <w:spacing w:line="300" w:lineRule="auto"/>
        <w:jc w:val="center"/>
        <w:rPr>
          <w:rFonts w:ascii="Arial" w:hAnsi="Arial" w:cs="Arial"/>
          <w:b/>
          <w:bCs/>
          <w:sz w:val="22"/>
          <w:szCs w:val="22"/>
        </w:rPr>
      </w:pPr>
    </w:p>
    <w:p w14:paraId="408FCA43" w14:textId="77777777" w:rsidR="004B0DBC" w:rsidRDefault="004B0DBC">
      <w:pPr>
        <w:widowControl w:val="0"/>
        <w:spacing w:line="300" w:lineRule="auto"/>
        <w:jc w:val="center"/>
        <w:rPr>
          <w:rFonts w:ascii="Arial" w:hAnsi="Arial" w:cs="Arial"/>
          <w:b/>
          <w:bCs/>
          <w:sz w:val="22"/>
          <w:szCs w:val="22"/>
        </w:rPr>
      </w:pPr>
    </w:p>
    <w:p w14:paraId="674F3099" w14:textId="77777777" w:rsidR="004B0DBC" w:rsidRDefault="004B0DBC">
      <w:pPr>
        <w:widowControl w:val="0"/>
        <w:spacing w:line="300" w:lineRule="auto"/>
        <w:jc w:val="center"/>
        <w:rPr>
          <w:rFonts w:ascii="Arial" w:hAnsi="Arial" w:cs="Arial"/>
          <w:b/>
          <w:bCs/>
          <w:sz w:val="22"/>
          <w:szCs w:val="22"/>
        </w:rPr>
      </w:pPr>
    </w:p>
    <w:p w14:paraId="640849A0" w14:textId="77777777" w:rsidR="004B0DBC" w:rsidRDefault="004B0DBC">
      <w:pPr>
        <w:widowControl w:val="0"/>
        <w:spacing w:line="300" w:lineRule="auto"/>
        <w:jc w:val="center"/>
        <w:rPr>
          <w:rFonts w:ascii="Arial" w:hAnsi="Arial" w:cs="Arial"/>
          <w:b/>
          <w:bCs/>
          <w:sz w:val="22"/>
          <w:szCs w:val="22"/>
        </w:rPr>
      </w:pPr>
    </w:p>
    <w:p w14:paraId="2CFD7C7B" w14:textId="77777777" w:rsidR="004B0DBC" w:rsidRDefault="004B0DBC">
      <w:pPr>
        <w:widowControl w:val="0"/>
        <w:spacing w:line="300" w:lineRule="auto"/>
        <w:jc w:val="center"/>
        <w:rPr>
          <w:rFonts w:ascii="Arial" w:hAnsi="Arial" w:cs="Arial"/>
          <w:b/>
          <w:bCs/>
          <w:sz w:val="22"/>
          <w:szCs w:val="22"/>
        </w:rPr>
      </w:pPr>
    </w:p>
    <w:p w14:paraId="139D501B" w14:textId="77777777" w:rsidR="004B0DBC" w:rsidRDefault="00052169">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14:paraId="1516D1FC" w14:textId="77777777" w:rsidR="004B0DBC" w:rsidRDefault="004B0DBC">
      <w:pPr>
        <w:widowControl w:val="0"/>
        <w:spacing w:line="300" w:lineRule="auto"/>
        <w:jc w:val="center"/>
        <w:rPr>
          <w:rFonts w:ascii="Arial" w:hAnsi="Arial" w:cs="Arial"/>
          <w:b/>
          <w:bCs/>
          <w:sz w:val="22"/>
          <w:szCs w:val="22"/>
        </w:rPr>
      </w:pPr>
    </w:p>
    <w:p w14:paraId="2782708A" w14:textId="77777777" w:rsidR="004B0DBC" w:rsidRDefault="00052169">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14:paraId="52241641" w14:textId="77777777" w:rsidR="004B0DBC" w:rsidRDefault="00052169">
      <w:pPr>
        <w:widowControl w:val="0"/>
        <w:spacing w:line="300" w:lineRule="auto"/>
        <w:jc w:val="center"/>
        <w:rPr>
          <w:rFonts w:ascii="Arial" w:hAnsi="Arial" w:cs="Arial"/>
          <w:b/>
          <w:bCs/>
          <w:sz w:val="22"/>
          <w:szCs w:val="22"/>
        </w:rPr>
      </w:pPr>
      <w:r>
        <w:rPr>
          <w:rFonts w:ascii="Arial" w:hAnsi="Arial" w:cs="Arial"/>
          <w:b/>
          <w:bCs/>
          <w:sz w:val="22"/>
          <w:szCs w:val="22"/>
        </w:rPr>
        <w:t>[-] de [-] de 2020</w:t>
      </w:r>
    </w:p>
    <w:p w14:paraId="4D769753" w14:textId="77777777" w:rsidR="004B0DBC" w:rsidRDefault="00052169">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14:paraId="59983194" w14:textId="77777777" w:rsidR="004B0DBC" w:rsidRDefault="004B0DBC">
      <w:pPr>
        <w:widowControl w:val="0"/>
        <w:pBdr>
          <w:bottom w:val="double" w:sz="6" w:space="1" w:color="auto"/>
        </w:pBdr>
        <w:spacing w:line="300" w:lineRule="auto"/>
        <w:jc w:val="center"/>
        <w:rPr>
          <w:rFonts w:ascii="Arial" w:hAnsi="Arial" w:cs="Arial"/>
          <w:sz w:val="22"/>
          <w:szCs w:val="22"/>
        </w:rPr>
      </w:pPr>
    </w:p>
    <w:p w14:paraId="3EB2E038" w14:textId="77777777" w:rsidR="004B0DBC" w:rsidRDefault="004B0DBC">
      <w:pPr>
        <w:widowControl w:val="0"/>
        <w:pBdr>
          <w:bottom w:val="double" w:sz="6" w:space="1" w:color="auto"/>
        </w:pBdr>
        <w:spacing w:line="300" w:lineRule="auto"/>
        <w:jc w:val="center"/>
        <w:rPr>
          <w:rFonts w:ascii="Arial" w:hAnsi="Arial" w:cs="Arial"/>
          <w:sz w:val="22"/>
          <w:szCs w:val="22"/>
        </w:rPr>
      </w:pPr>
    </w:p>
    <w:p w14:paraId="6F509BEF" w14:textId="77777777" w:rsidR="004B0DBC" w:rsidRDefault="004B0DBC">
      <w:pPr>
        <w:widowControl w:val="0"/>
        <w:pBdr>
          <w:bottom w:val="double" w:sz="6" w:space="1" w:color="auto"/>
        </w:pBdr>
        <w:spacing w:line="300" w:lineRule="auto"/>
        <w:jc w:val="center"/>
        <w:rPr>
          <w:rFonts w:ascii="Arial" w:hAnsi="Arial" w:cs="Arial"/>
          <w:sz w:val="22"/>
          <w:szCs w:val="22"/>
        </w:rPr>
      </w:pPr>
    </w:p>
    <w:p w14:paraId="027B06A1" w14:textId="77777777" w:rsidR="004B0DBC" w:rsidRDefault="004B0DBC">
      <w:pPr>
        <w:pStyle w:val="NormalPlain"/>
        <w:spacing w:line="300" w:lineRule="auto"/>
        <w:jc w:val="center"/>
        <w:rPr>
          <w:rFonts w:ascii="Arial" w:hAnsi="Arial" w:cs="Arial"/>
          <w:b/>
          <w:color w:val="000000"/>
          <w:sz w:val="22"/>
          <w:szCs w:val="22"/>
          <w:lang w:val="pt-BR"/>
        </w:rPr>
      </w:pPr>
    </w:p>
    <w:p w14:paraId="44BA0A0E" w14:textId="77777777" w:rsidR="004B0DBC" w:rsidRDefault="00052169">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 xml:space="preserve">Instrumento Particular de Constituição de Alienação Fiduciária de Veículos em Garantia </w:t>
      </w:r>
    </w:p>
    <w:p w14:paraId="3020A470" w14:textId="77777777" w:rsidR="004B0DBC" w:rsidRDefault="004B0DBC">
      <w:pPr>
        <w:pStyle w:val="Celso1"/>
        <w:spacing w:line="300" w:lineRule="auto"/>
        <w:rPr>
          <w:rFonts w:ascii="Arial" w:hAnsi="Arial" w:cs="Arial"/>
          <w:sz w:val="22"/>
          <w:szCs w:val="22"/>
        </w:rPr>
      </w:pPr>
    </w:p>
    <w:p w14:paraId="6F513600" w14:textId="77777777" w:rsidR="004B0DBC" w:rsidRDefault="00052169">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19918B9F" w14:textId="77777777" w:rsidR="004B0DBC" w:rsidRDefault="004B0DBC">
      <w:pPr>
        <w:pStyle w:val="Corpodetexto"/>
        <w:spacing w:line="300" w:lineRule="auto"/>
        <w:rPr>
          <w:rFonts w:ascii="Arial" w:hAnsi="Arial" w:cs="Arial"/>
          <w:sz w:val="22"/>
          <w:szCs w:val="22"/>
        </w:rPr>
      </w:pPr>
    </w:p>
    <w:p w14:paraId="7FA622B5" w14:textId="77777777" w:rsidR="004B0DBC" w:rsidRDefault="00052169">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238E72B1"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2AD2AA5F" w14:textId="77777777" w:rsidR="004B0DBC" w:rsidRDefault="00052169">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sz w:val="22"/>
          <w:szCs w:val="22"/>
        </w:rPr>
        <w:t>“</w:t>
      </w:r>
      <w:proofErr w:type="spellStart"/>
      <w:r>
        <w:rPr>
          <w:rFonts w:ascii="Arial" w:hAnsi="Arial" w:cs="Arial"/>
          <w:sz w:val="22"/>
          <w:szCs w:val="22"/>
          <w:u w:val="single"/>
        </w:rPr>
        <w:t>LM</w:t>
      </w:r>
      <w:proofErr w:type="spellEnd"/>
      <w:r>
        <w:rPr>
          <w:rFonts w:ascii="Arial" w:hAnsi="Arial" w:cs="Arial"/>
          <w:sz w:val="22"/>
          <w:szCs w:val="22"/>
          <w:u w:val="single"/>
        </w:rPr>
        <w:t xml:space="preserve"> Interestaduais</w:t>
      </w:r>
      <w:r>
        <w:rPr>
          <w:rFonts w:ascii="Arial" w:hAnsi="Arial" w:cs="Arial"/>
          <w:sz w:val="22"/>
          <w:szCs w:val="22"/>
        </w:rPr>
        <w:t>”); e</w:t>
      </w:r>
    </w:p>
    <w:p w14:paraId="6EDECF95" w14:textId="77777777" w:rsidR="004B0DBC" w:rsidRDefault="004B0DBC">
      <w:pPr>
        <w:widowControl w:val="0"/>
        <w:autoSpaceDE/>
        <w:autoSpaceDN/>
        <w:adjustRightInd/>
        <w:spacing w:line="300" w:lineRule="auto"/>
        <w:jc w:val="both"/>
        <w:rPr>
          <w:rFonts w:ascii="Arial" w:hAnsi="Arial" w:cs="Arial"/>
          <w:b/>
          <w:bCs/>
          <w:sz w:val="22"/>
          <w:szCs w:val="22"/>
        </w:rPr>
      </w:pPr>
    </w:p>
    <w:p w14:paraId="74CE757F" w14:textId="77777777" w:rsidR="004B0DBC" w:rsidRDefault="00052169">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CNPJ/MF sob o nº 14.672.885/0001-80, com seus atos constitutivos registrados sob o NIRE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14:paraId="2F7E7868"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21DDFD95" w14:textId="77777777" w:rsidR="004B0DBC" w:rsidRDefault="00052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5C5601C3"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A8E7E5D" w14:textId="77777777" w:rsidR="004B0DBC" w:rsidRDefault="00052169">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del w:id="1" w:author="Matheus Gomes Faria" w:date="2020-06-02T13:57:00Z">
        <w:r w:rsidDel="00052169">
          <w:rPr>
            <w:rFonts w:ascii="Arial" w:hAnsi="Arial" w:cs="Arial"/>
            <w:b/>
            <w:sz w:val="22"/>
            <w:szCs w:val="22"/>
          </w:rPr>
          <w:delText>[</w:delText>
        </w:r>
      </w:del>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CNPJ/MF sob nº 15.227.994/0004-01,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del w:id="2" w:author="Matheus Gomes Faria" w:date="2020-06-02T13:57:00Z">
        <w:r w:rsidDel="00052169">
          <w:rPr>
            <w:rFonts w:ascii="Arial" w:hAnsi="Arial" w:cs="Arial"/>
            <w:sz w:val="22"/>
            <w:szCs w:val="22"/>
          </w:rPr>
          <w:delText xml:space="preserve">] </w:delText>
        </w:r>
      </w:del>
    </w:p>
    <w:p w14:paraId="77929E88" w14:textId="77777777" w:rsidR="004B0DBC" w:rsidRDefault="004B0DBC">
      <w:pPr>
        <w:spacing w:line="300" w:lineRule="auto"/>
        <w:jc w:val="both"/>
        <w:rPr>
          <w:rFonts w:ascii="Arial" w:hAnsi="Arial" w:cs="Arial"/>
          <w:b/>
          <w:sz w:val="22"/>
          <w:szCs w:val="22"/>
        </w:rPr>
      </w:pPr>
    </w:p>
    <w:p w14:paraId="4ED8C50F" w14:textId="77777777" w:rsidR="004B0DBC" w:rsidRDefault="00052169">
      <w:pPr>
        <w:spacing w:line="300" w:lineRule="auto"/>
        <w:jc w:val="both"/>
        <w:rPr>
          <w:rFonts w:ascii="Arial" w:hAnsi="Arial" w:cs="Arial"/>
          <w:b/>
          <w:sz w:val="22"/>
          <w:szCs w:val="22"/>
        </w:rPr>
      </w:pPr>
      <w:r>
        <w:rPr>
          <w:rFonts w:ascii="Arial" w:hAnsi="Arial" w:cs="Arial"/>
          <w:b/>
          <w:sz w:val="22"/>
          <w:szCs w:val="22"/>
        </w:rPr>
        <w:t>Considerando que:</w:t>
      </w:r>
    </w:p>
    <w:p w14:paraId="6D0CC1D0" w14:textId="77777777" w:rsidR="004B0DBC" w:rsidRDefault="004B0DBC">
      <w:pPr>
        <w:spacing w:line="300" w:lineRule="auto"/>
        <w:jc w:val="both"/>
        <w:rPr>
          <w:rFonts w:ascii="Arial" w:hAnsi="Arial" w:cs="Arial"/>
          <w:sz w:val="22"/>
          <w:szCs w:val="22"/>
        </w:rPr>
      </w:pPr>
    </w:p>
    <w:p w14:paraId="1D7441F3" w14:textId="77777777" w:rsidR="004B0DBC" w:rsidRDefault="00052169">
      <w:pPr>
        <w:numPr>
          <w:ilvl w:val="0"/>
          <w:numId w:val="5"/>
        </w:numPr>
        <w:spacing w:line="300" w:lineRule="auto"/>
        <w:ind w:left="567" w:hanging="567"/>
        <w:jc w:val="both"/>
        <w:rPr>
          <w:rFonts w:ascii="Arial" w:hAnsi="Arial" w:cs="Arial"/>
          <w:sz w:val="22"/>
          <w:szCs w:val="22"/>
        </w:rPr>
      </w:pPr>
      <w:r>
        <w:rPr>
          <w:rFonts w:ascii="Arial" w:hAnsi="Arial" w:cs="Arial"/>
          <w:sz w:val="22"/>
          <w:szCs w:val="22"/>
        </w:rPr>
        <w:lastRenderedPageBreak/>
        <w:t xml:space="preserve">em [-] de maio de 2020 a </w:t>
      </w:r>
      <w:proofErr w:type="spellStart"/>
      <w:r>
        <w:rPr>
          <w:rFonts w:ascii="Arial" w:hAnsi="Arial" w:cs="Arial"/>
          <w:sz w:val="22"/>
          <w:szCs w:val="22"/>
        </w:rPr>
        <w:t>LM</w:t>
      </w:r>
      <w:proofErr w:type="spellEnd"/>
      <w:r>
        <w:rPr>
          <w:rFonts w:ascii="Arial" w:hAnsi="Arial" w:cs="Arial"/>
          <w:sz w:val="22"/>
          <w:szCs w:val="22"/>
        </w:rPr>
        <w:t xml:space="preserve"> Interestaduais, na qualidade de emissora das Debêntures (conforme definido abaixo), o Agente de Garantias </w:t>
      </w:r>
      <w:r>
        <w:rPr>
          <w:rFonts w:ascii="Arial" w:eastAsia="Arial Unicode MS" w:hAnsi="Arial" w:cs="Arial"/>
          <w:bCs/>
          <w:w w:val="0"/>
          <w:sz w:val="22"/>
          <w:szCs w:val="22"/>
        </w:rPr>
        <w:t xml:space="preserve">e a </w:t>
      </w:r>
      <w:proofErr w:type="spellStart"/>
      <w:r>
        <w:rPr>
          <w:rFonts w:ascii="Arial" w:eastAsia="Arial Unicode MS" w:hAnsi="Arial" w:cs="Arial"/>
          <w:bCs/>
          <w:w w:val="0"/>
          <w:sz w:val="22"/>
          <w:szCs w:val="22"/>
        </w:rPr>
        <w:t>LM</w:t>
      </w:r>
      <w:proofErr w:type="spellEnd"/>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serão emitidas até 150.000 (cento e cinquenta mil) debêntures simples, não conversíveis em ações, em série única, com valor nominal unitário de R$1.000,00 (mil reais) na Data de Emissão das Debêntures (conforme definido abaixo) (“</w:t>
      </w:r>
      <w:r>
        <w:rPr>
          <w:rFonts w:ascii="Arial" w:hAnsi="Arial" w:cs="Arial"/>
          <w:sz w:val="22"/>
          <w:szCs w:val="22"/>
          <w:u w:val="single"/>
        </w:rPr>
        <w:t>Debêntures</w:t>
      </w:r>
      <w:r>
        <w:rPr>
          <w:rFonts w:ascii="Arial" w:hAnsi="Arial" w:cs="Arial"/>
          <w:sz w:val="22"/>
          <w:szCs w:val="22"/>
        </w:rPr>
        <w:t>”), totalizando até R$150.000.000,00 (cento e cinquenta milhões de reais) (“</w:t>
      </w:r>
      <w:r>
        <w:rPr>
          <w:rFonts w:ascii="Arial" w:hAnsi="Arial" w:cs="Arial"/>
          <w:sz w:val="22"/>
          <w:szCs w:val="22"/>
          <w:u w:val="single"/>
        </w:rPr>
        <w:t>Emissão</w:t>
      </w:r>
      <w:r>
        <w:rPr>
          <w:rFonts w:ascii="Arial" w:hAnsi="Arial" w:cs="Arial"/>
          <w:sz w:val="22"/>
          <w:szCs w:val="22"/>
        </w:rPr>
        <w:t xml:space="preserve">”). A distribuição poderá ser parcial, desde que haja a colocação do montante de </w:t>
      </w:r>
      <w:r>
        <w:rPr>
          <w:rFonts w:ascii="Arial" w:hAnsi="Arial" w:cs="Arial"/>
          <w:color w:val="000000"/>
          <w:sz w:val="22"/>
          <w:szCs w:val="22"/>
        </w:rPr>
        <w:t>R$84.000.000,00 (oitenta e quatro milhões de reais) (“</w:t>
      </w:r>
      <w:r>
        <w:rPr>
          <w:rFonts w:ascii="Arial" w:hAnsi="Arial" w:cs="Arial"/>
          <w:color w:val="000000"/>
          <w:sz w:val="22"/>
          <w:szCs w:val="22"/>
          <w:u w:val="single"/>
        </w:rPr>
        <w:t>Volume Mínimo da Emissão</w:t>
      </w:r>
      <w:r>
        <w:rPr>
          <w:rFonts w:ascii="Arial" w:hAnsi="Arial" w:cs="Arial"/>
          <w:color w:val="000000"/>
          <w:sz w:val="22"/>
          <w:szCs w:val="22"/>
        </w:rPr>
        <w:t>”)</w:t>
      </w:r>
      <w:r>
        <w:rPr>
          <w:rFonts w:ascii="Arial" w:hAnsi="Arial" w:cs="Arial"/>
          <w:sz w:val="22"/>
          <w:szCs w:val="22"/>
        </w:rPr>
        <w:t xml:space="preserve">; </w:t>
      </w:r>
      <w:r>
        <w:rPr>
          <w:rFonts w:ascii="Arial" w:hAnsi="Arial" w:cs="Arial"/>
          <w:i/>
          <w:sz w:val="22"/>
          <w:szCs w:val="22"/>
          <w:highlight w:val="yellow"/>
        </w:rPr>
        <w:t>[</w:t>
      </w:r>
      <w:commentRangeStart w:id="3"/>
      <w:r>
        <w:rPr>
          <w:rFonts w:ascii="Arial" w:hAnsi="Arial" w:cs="Arial"/>
          <w:i/>
          <w:sz w:val="22"/>
          <w:szCs w:val="22"/>
          <w:highlight w:val="yellow"/>
        </w:rPr>
        <w:t>NOTA PNA: caso a emissão seja privada, ajustaremos a redação]</w:t>
      </w:r>
      <w:commentRangeEnd w:id="3"/>
      <w:r>
        <w:rPr>
          <w:rStyle w:val="Refdecomentrio"/>
        </w:rPr>
        <w:commentReference w:id="3"/>
      </w:r>
    </w:p>
    <w:p w14:paraId="1012C4A6" w14:textId="77777777" w:rsidR="004B0DBC" w:rsidRDefault="004B0DBC">
      <w:pPr>
        <w:pStyle w:val="PargrafodaLista"/>
        <w:spacing w:line="300" w:lineRule="auto"/>
        <w:ind w:left="567" w:hanging="567"/>
        <w:rPr>
          <w:rFonts w:ascii="Arial" w:hAnsi="Arial" w:cs="Arial"/>
          <w:sz w:val="22"/>
          <w:szCs w:val="22"/>
        </w:rPr>
      </w:pPr>
    </w:p>
    <w:p w14:paraId="3B0EBEB7" w14:textId="77777777" w:rsidR="004B0DBC" w:rsidRDefault="00052169">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para assegurar o integral pagamento das Obrigações Garantidas (conforme abaixo definido) (a) a </w:t>
      </w:r>
      <w:proofErr w:type="spellStart"/>
      <w:r>
        <w:rPr>
          <w:rFonts w:ascii="Arial" w:hAnsi="Arial" w:cs="Arial"/>
          <w:sz w:val="22"/>
          <w:szCs w:val="22"/>
        </w:rPr>
        <w:t>LM</w:t>
      </w:r>
      <w:proofErr w:type="spellEnd"/>
      <w:r>
        <w:rPr>
          <w:rFonts w:ascii="Arial" w:hAnsi="Arial" w:cs="Arial"/>
          <w:sz w:val="22"/>
          <w:szCs w:val="22"/>
        </w:rPr>
        <w:t xml:space="preserve">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 xml:space="preserve">”), [e (b) a </w:t>
      </w:r>
      <w:proofErr w:type="spellStart"/>
      <w:r>
        <w:rPr>
          <w:rFonts w:ascii="Arial" w:hAnsi="Arial" w:cs="Arial"/>
          <w:sz w:val="22"/>
          <w:szCs w:val="22"/>
        </w:rPr>
        <w:t>LM</w:t>
      </w:r>
      <w:proofErr w:type="spellEnd"/>
      <w:r>
        <w:rPr>
          <w:rFonts w:ascii="Arial" w:hAnsi="Arial" w:cs="Arial"/>
          <w:sz w:val="22"/>
          <w:szCs w:val="22"/>
        </w:rPr>
        <w:t xml:space="preserve"> Interestaduais constituiu, em favor dos Debenturistas, cessão fiduciária de todos os direitos creditórios da </w:t>
      </w:r>
      <w:proofErr w:type="spellStart"/>
      <w:r>
        <w:rPr>
          <w:rFonts w:ascii="Arial" w:hAnsi="Arial" w:cs="Arial"/>
          <w:sz w:val="22"/>
          <w:szCs w:val="22"/>
        </w:rPr>
        <w:t>LM</w:t>
      </w:r>
      <w:proofErr w:type="spellEnd"/>
      <w:r>
        <w:rPr>
          <w:rFonts w:ascii="Arial" w:hAnsi="Arial" w:cs="Arial"/>
          <w:sz w:val="22"/>
          <w:szCs w:val="22"/>
        </w:rPr>
        <w:t xml:space="preserve"> Interestaduais, presentes e futuros, depositados na Conta Vinculada (conforme definido no Contrato de Cessão Fiduciária), bem como dos Investimentos Permitidos que deverão ser mantidos na referida Conta Vinculada (“</w:t>
      </w:r>
      <w:r>
        <w:rPr>
          <w:rFonts w:ascii="Arial" w:hAnsi="Arial" w:cs="Arial"/>
          <w:sz w:val="22"/>
          <w:szCs w:val="22"/>
          <w:u w:val="single"/>
        </w:rPr>
        <w:t>Cessão Fiduciária</w:t>
      </w:r>
      <w:r>
        <w:rPr>
          <w:rFonts w:ascii="Arial" w:hAnsi="Arial" w:cs="Arial"/>
          <w:sz w:val="22"/>
          <w:szCs w:val="22"/>
        </w:rPr>
        <w:t xml:space="preserve">”), nos termos do “Instrumento Particular de Constituição de Cessão Fiduciária em Garantia”, celebrado entre a </w:t>
      </w:r>
      <w:proofErr w:type="spellStart"/>
      <w:r>
        <w:rPr>
          <w:rFonts w:ascii="Arial" w:hAnsi="Arial" w:cs="Arial"/>
          <w:sz w:val="22"/>
          <w:szCs w:val="22"/>
        </w:rPr>
        <w:t>LM</w:t>
      </w:r>
      <w:proofErr w:type="spellEnd"/>
      <w:r>
        <w:rPr>
          <w:rFonts w:ascii="Arial" w:hAnsi="Arial" w:cs="Arial"/>
          <w:sz w:val="22"/>
          <w:szCs w:val="22"/>
        </w:rPr>
        <w:t xml:space="preserve"> Interestaduais e o Agente de Garantias (“</w:t>
      </w:r>
      <w:r>
        <w:rPr>
          <w:rFonts w:ascii="Arial" w:hAnsi="Arial" w:cs="Arial"/>
          <w:sz w:val="22"/>
          <w:szCs w:val="22"/>
          <w:u w:val="single"/>
        </w:rPr>
        <w:t>Contrato de Cessão Fiduciária</w:t>
      </w:r>
      <w:r>
        <w:rPr>
          <w:rFonts w:ascii="Arial" w:hAnsi="Arial" w:cs="Arial"/>
          <w:sz w:val="22"/>
          <w:szCs w:val="22"/>
        </w:rPr>
        <w:t>”)];</w:t>
      </w:r>
      <w:r>
        <w:rPr>
          <w:rFonts w:ascii="Arial" w:hAnsi="Arial" w:cs="Arial"/>
          <w:i/>
          <w:sz w:val="22"/>
          <w:szCs w:val="22"/>
          <w:highlight w:val="yellow"/>
        </w:rPr>
        <w:t>[NOTA PNA: cessão fiduciária pendente confirmação das partes]</w:t>
      </w:r>
    </w:p>
    <w:p w14:paraId="3FB744FA" w14:textId="77777777" w:rsidR="004B0DBC" w:rsidRDefault="004B0DBC">
      <w:pPr>
        <w:spacing w:line="300" w:lineRule="auto"/>
        <w:ind w:left="567" w:hanging="567"/>
        <w:jc w:val="both"/>
        <w:rPr>
          <w:rFonts w:ascii="Arial" w:hAnsi="Arial" w:cs="Arial"/>
          <w:sz w:val="22"/>
          <w:szCs w:val="22"/>
        </w:rPr>
      </w:pPr>
    </w:p>
    <w:p w14:paraId="74DE0422" w14:textId="77777777" w:rsidR="004B0DBC" w:rsidRDefault="00052169">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4.10.2.1 da Escritura de Emissão, as Alienantes têm prazo de [45 (quarenta e cinco)] dias contados da Data da Primeira Integralização (conforme definido na Escritura) para constituir, em favor dos Debenturistas, alienação fiduciária de veículos de sua titularidade, nos termos a serem previstos neste Contrato; </w:t>
      </w:r>
      <w:r>
        <w:rPr>
          <w:rFonts w:ascii="Arial" w:hAnsi="Arial" w:cs="Arial"/>
          <w:i/>
          <w:sz w:val="22"/>
          <w:szCs w:val="22"/>
          <w:highlight w:val="yellow"/>
        </w:rPr>
        <w:t>[NOTA PNA: prazo a ser confirmado entre as partes]</w:t>
      </w:r>
    </w:p>
    <w:p w14:paraId="045179FA" w14:textId="77777777" w:rsidR="004B0DBC" w:rsidRDefault="004B0DBC">
      <w:pPr>
        <w:pStyle w:val="PargrafodaLista"/>
        <w:spacing w:line="300" w:lineRule="auto"/>
        <w:ind w:left="567" w:hanging="567"/>
        <w:rPr>
          <w:rFonts w:ascii="Arial" w:hAnsi="Arial" w:cs="Arial"/>
          <w:sz w:val="22"/>
          <w:szCs w:val="22"/>
        </w:rPr>
      </w:pPr>
    </w:p>
    <w:p w14:paraId="44C11568" w14:textId="77777777" w:rsidR="004B0DBC" w:rsidRDefault="00052169">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a constituição da Alienação Fiduciária (conforme definida abaixo) pela </w:t>
      </w:r>
      <w:proofErr w:type="spellStart"/>
      <w:r>
        <w:rPr>
          <w:rFonts w:ascii="Arial" w:hAnsi="Arial" w:cs="Arial"/>
          <w:sz w:val="22"/>
          <w:szCs w:val="22"/>
        </w:rPr>
        <w:t>LM</w:t>
      </w:r>
      <w:proofErr w:type="spellEnd"/>
      <w:r>
        <w:rPr>
          <w:rFonts w:ascii="Arial" w:hAnsi="Arial" w:cs="Arial"/>
          <w:sz w:val="22"/>
          <w:szCs w:val="22"/>
        </w:rPr>
        <w:t xml:space="preserve"> Interestaduais foi aprovada nos termos da Reunião do Conselho de Administração realizada em [-] de maio de 2020, a qual será arquivada perante a </w:t>
      </w:r>
      <w:proofErr w:type="spellStart"/>
      <w:r>
        <w:rPr>
          <w:rFonts w:ascii="Arial" w:hAnsi="Arial" w:cs="Arial"/>
          <w:sz w:val="22"/>
          <w:szCs w:val="22"/>
        </w:rPr>
        <w:t>JUCEB</w:t>
      </w:r>
      <w:proofErr w:type="spellEnd"/>
      <w:r>
        <w:rPr>
          <w:rFonts w:ascii="Arial" w:hAnsi="Arial" w:cs="Arial"/>
          <w:sz w:val="22"/>
          <w:szCs w:val="22"/>
        </w:rPr>
        <w:t xml:space="preserve"> e publicada no Diário Oficial do Estado da Bahia e no jornal Tribuna da Bahia, nos termos dos artigos 62, I, e 289 da Lei das Sociedades por Ações; e</w:t>
      </w:r>
    </w:p>
    <w:p w14:paraId="3E5F095A" w14:textId="77777777" w:rsidR="004B0DBC" w:rsidRDefault="004B0DBC">
      <w:pPr>
        <w:spacing w:line="300" w:lineRule="auto"/>
        <w:ind w:left="567"/>
        <w:jc w:val="both"/>
        <w:rPr>
          <w:rFonts w:ascii="Arial" w:hAnsi="Arial" w:cs="Arial"/>
          <w:sz w:val="22"/>
          <w:szCs w:val="22"/>
        </w:rPr>
      </w:pPr>
    </w:p>
    <w:p w14:paraId="5EF6A1FA" w14:textId="77777777" w:rsidR="004B0DBC" w:rsidRDefault="00052169">
      <w:pPr>
        <w:numPr>
          <w:ilvl w:val="0"/>
          <w:numId w:val="5"/>
        </w:numPr>
        <w:spacing w:line="300" w:lineRule="auto"/>
        <w:ind w:left="567" w:hanging="567"/>
        <w:jc w:val="both"/>
        <w:rPr>
          <w:rFonts w:ascii="Arial" w:hAnsi="Arial" w:cs="Arial"/>
          <w:sz w:val="22"/>
          <w:szCs w:val="22"/>
        </w:rPr>
      </w:pPr>
      <w:commentRangeStart w:id="4"/>
      <w:r>
        <w:rPr>
          <w:rFonts w:ascii="Arial" w:hAnsi="Arial" w:cs="Arial"/>
          <w:sz w:val="22"/>
          <w:szCs w:val="22"/>
        </w:rPr>
        <w:t xml:space="preserve">a constituição da Alienação Fiduciária pela </w:t>
      </w:r>
      <w:proofErr w:type="spellStart"/>
      <w:r>
        <w:rPr>
          <w:rFonts w:ascii="Arial" w:hAnsi="Arial" w:cs="Arial"/>
          <w:sz w:val="22"/>
          <w:szCs w:val="22"/>
        </w:rPr>
        <w:t>LM</w:t>
      </w:r>
      <w:proofErr w:type="spellEnd"/>
      <w:r>
        <w:rPr>
          <w:rFonts w:ascii="Arial" w:hAnsi="Arial" w:cs="Arial"/>
          <w:sz w:val="22"/>
          <w:szCs w:val="22"/>
        </w:rPr>
        <w:t xml:space="preserve"> Transportes foi aprovada nos termos do seu Contrato Social, datado de 28 de fevereiro de 2020.</w:t>
      </w:r>
      <w:commentRangeEnd w:id="4"/>
      <w:r>
        <w:rPr>
          <w:rStyle w:val="Refdecomentrio"/>
        </w:rPr>
        <w:commentReference w:id="4"/>
      </w:r>
    </w:p>
    <w:p w14:paraId="36B0DD52" w14:textId="77777777" w:rsidR="004B0DBC" w:rsidRDefault="004B0DBC">
      <w:pPr>
        <w:spacing w:line="300" w:lineRule="auto"/>
        <w:jc w:val="both"/>
        <w:rPr>
          <w:rFonts w:ascii="Arial" w:hAnsi="Arial" w:cs="Arial"/>
          <w:sz w:val="22"/>
          <w:szCs w:val="22"/>
        </w:rPr>
      </w:pPr>
    </w:p>
    <w:p w14:paraId="3A27630A" w14:textId="77777777" w:rsidR="004B0DBC" w:rsidRDefault="00052169">
      <w:pPr>
        <w:widowControl w:val="0"/>
        <w:spacing w:line="300" w:lineRule="auto"/>
        <w:jc w:val="both"/>
        <w:rPr>
          <w:rFonts w:ascii="Arial" w:hAnsi="Arial" w:cs="Arial"/>
          <w:sz w:val="22"/>
          <w:szCs w:val="22"/>
        </w:rPr>
      </w:pPr>
      <w:bookmarkStart w:id="5" w:name="_DV_M33"/>
      <w:bookmarkEnd w:id="5"/>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14:paraId="140F3EB8" w14:textId="77777777" w:rsidR="004B0DBC" w:rsidRDefault="004B0DBC">
      <w:pPr>
        <w:spacing w:line="300" w:lineRule="auto"/>
        <w:jc w:val="both"/>
        <w:rPr>
          <w:rFonts w:ascii="Arial" w:hAnsi="Arial" w:cs="Arial"/>
          <w:sz w:val="22"/>
          <w:szCs w:val="22"/>
        </w:rPr>
      </w:pPr>
    </w:p>
    <w:p w14:paraId="27E5C248" w14:textId="77777777" w:rsidR="004B0DBC" w:rsidRDefault="00052169">
      <w:pPr>
        <w:pStyle w:val="Celso1"/>
        <w:widowControl/>
        <w:spacing w:line="300" w:lineRule="auto"/>
        <w:rPr>
          <w:rFonts w:ascii="Arial" w:hAnsi="Arial" w:cs="Arial"/>
          <w:b/>
          <w:sz w:val="22"/>
          <w:szCs w:val="22"/>
        </w:rPr>
      </w:pPr>
      <w:r>
        <w:rPr>
          <w:rFonts w:ascii="Arial" w:hAnsi="Arial" w:cs="Arial"/>
          <w:b/>
          <w:sz w:val="22"/>
          <w:szCs w:val="22"/>
        </w:rPr>
        <w:t>1.</w:t>
      </w:r>
      <w:r>
        <w:rPr>
          <w:rFonts w:ascii="Arial" w:hAnsi="Arial" w:cs="Arial"/>
          <w:b/>
          <w:sz w:val="22"/>
          <w:szCs w:val="22"/>
        </w:rPr>
        <w:tab/>
        <w:t xml:space="preserve">Termos Definidos </w:t>
      </w:r>
    </w:p>
    <w:p w14:paraId="345B08CB" w14:textId="77777777" w:rsidR="004B0DBC" w:rsidRDefault="004B0DBC">
      <w:pPr>
        <w:spacing w:line="300" w:lineRule="auto"/>
        <w:jc w:val="both"/>
        <w:rPr>
          <w:rFonts w:ascii="Arial" w:hAnsi="Arial" w:cs="Arial"/>
          <w:sz w:val="22"/>
          <w:szCs w:val="22"/>
        </w:rPr>
      </w:pPr>
      <w:bookmarkStart w:id="6" w:name="_DV_M34"/>
      <w:bookmarkEnd w:id="6"/>
    </w:p>
    <w:p w14:paraId="236D15E9" w14:textId="77777777" w:rsidR="004B0DBC" w:rsidRDefault="00052169">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14:paraId="2AEE4E08" w14:textId="77777777" w:rsidR="004B0DBC" w:rsidRDefault="004B0DBC">
      <w:pPr>
        <w:spacing w:line="300" w:lineRule="auto"/>
        <w:jc w:val="both"/>
        <w:rPr>
          <w:rFonts w:ascii="Arial" w:hAnsi="Arial" w:cs="Arial"/>
          <w:sz w:val="22"/>
          <w:szCs w:val="22"/>
        </w:rPr>
      </w:pPr>
    </w:p>
    <w:p w14:paraId="13346033" w14:textId="77777777" w:rsidR="004B0DBC" w:rsidRDefault="00052169">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14:paraId="5B5B4F74" w14:textId="77777777" w:rsidR="004B0DBC" w:rsidRDefault="004B0DBC">
      <w:pPr>
        <w:spacing w:line="300" w:lineRule="auto"/>
        <w:jc w:val="both"/>
        <w:rPr>
          <w:rFonts w:ascii="Arial" w:hAnsi="Arial" w:cs="Arial"/>
          <w:b/>
          <w:sz w:val="22"/>
          <w:szCs w:val="22"/>
        </w:rPr>
      </w:pPr>
    </w:p>
    <w:p w14:paraId="5904078E" w14:textId="77777777" w:rsidR="004B0DBC" w:rsidRDefault="00052169">
      <w:pPr>
        <w:pStyle w:val="Recuodecorpodetexto"/>
        <w:widowControl w:val="0"/>
        <w:tabs>
          <w:tab w:val="left" w:pos="0"/>
          <w:tab w:val="left" w:pos="709"/>
        </w:tabs>
        <w:autoSpaceDE/>
        <w:autoSpaceDN/>
        <w:adjustRightInd/>
        <w:spacing w:after="0" w:line="298" w:lineRule="auto"/>
        <w:ind w:left="0"/>
        <w:jc w:val="both"/>
        <w:rPr>
          <w:rFonts w:ascii="Arial" w:hAnsi="Arial" w:cs="Arial"/>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(i) </w:t>
      </w:r>
      <w:r>
        <w:rPr>
          <w:rFonts w:ascii="Arial" w:eastAsia="Arial Unicode MS" w:hAnsi="Arial" w:cs="Arial"/>
          <w:w w:val="0"/>
          <w:sz w:val="22"/>
          <w:szCs w:val="22"/>
        </w:rPr>
        <w:t>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w:t>
      </w:r>
    </w:p>
    <w:p w14:paraId="0AA2BA71" w14:textId="77777777" w:rsidR="004B0DBC" w:rsidRDefault="004B0DBC">
      <w:pPr>
        <w:spacing w:line="300" w:lineRule="auto"/>
        <w:jc w:val="both"/>
        <w:rPr>
          <w:rFonts w:ascii="Arial" w:hAnsi="Arial" w:cs="Arial"/>
          <w:sz w:val="22"/>
          <w:szCs w:val="22"/>
        </w:rPr>
      </w:pPr>
    </w:p>
    <w:p w14:paraId="1FD72B16" w14:textId="77777777" w:rsidR="004B0DBC" w:rsidRDefault="00052169">
      <w:pPr>
        <w:spacing w:line="300" w:lineRule="auto"/>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7" w:name="_DV_M35"/>
      <w:bookmarkEnd w:id="7"/>
      <w:r>
        <w:rPr>
          <w:rFonts w:ascii="Arial" w:hAnsi="Arial" w:cs="Arial"/>
          <w:b/>
          <w:sz w:val="22"/>
          <w:szCs w:val="22"/>
        </w:rPr>
        <w:t>Alienação Fiduciária</w:t>
      </w:r>
      <w:r>
        <w:rPr>
          <w:rFonts w:ascii="Arial" w:hAnsi="Arial" w:cs="Arial"/>
          <w:b/>
          <w:i/>
          <w:sz w:val="22"/>
          <w:szCs w:val="22"/>
        </w:rPr>
        <w:t xml:space="preserve"> </w:t>
      </w:r>
    </w:p>
    <w:p w14:paraId="1C9CC103" w14:textId="77777777" w:rsidR="004B0DBC" w:rsidRDefault="004B0DBC">
      <w:pPr>
        <w:spacing w:line="300" w:lineRule="auto"/>
        <w:jc w:val="both"/>
        <w:rPr>
          <w:rFonts w:ascii="Arial" w:hAnsi="Arial" w:cs="Arial"/>
          <w:b/>
          <w:color w:val="000000"/>
          <w:sz w:val="22"/>
          <w:szCs w:val="22"/>
        </w:rPr>
      </w:pPr>
    </w:p>
    <w:p w14:paraId="44A557A5" w14:textId="77777777" w:rsidR="004B0DBC" w:rsidRDefault="00052169">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8"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8"/>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[e a Cessão Fiduciária],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 ([-]) dias contados da Data da Primeira Integralização um ônus de primeiro e único grau sobre os Veículos Alienados Fiduciariamente.</w:t>
      </w:r>
    </w:p>
    <w:p w14:paraId="162040B1" w14:textId="77777777" w:rsidR="004B0DBC" w:rsidRDefault="004B0DBC">
      <w:pPr>
        <w:spacing w:line="340" w:lineRule="exact"/>
        <w:jc w:val="both"/>
        <w:rPr>
          <w:rFonts w:ascii="Arial" w:hAnsi="Arial" w:cs="Arial"/>
          <w:sz w:val="22"/>
          <w:szCs w:val="22"/>
        </w:rPr>
      </w:pPr>
    </w:p>
    <w:p w14:paraId="6E5E816B"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w:t>
      </w:r>
      <w:r>
        <w:rPr>
          <w:rFonts w:ascii="Arial" w:hAnsi="Arial" w:cs="Arial"/>
          <w:sz w:val="22"/>
          <w:szCs w:val="22"/>
          <w:lang w:val="pt-BR"/>
        </w:rPr>
        <w:t>”) deverão ser mantidos na sede das Alienantes, sendo que no caso dos certificados de registro dos Veículos Alienados Fiduciariamente (“</w:t>
      </w:r>
      <w:proofErr w:type="spellStart"/>
      <w:r>
        <w:rPr>
          <w:rFonts w:ascii="Arial" w:hAnsi="Arial" w:cs="Arial"/>
          <w:sz w:val="22"/>
          <w:szCs w:val="22"/>
          <w:u w:val="single"/>
          <w:lang w:val="pt-BR"/>
        </w:rPr>
        <w:t>CRVs</w:t>
      </w:r>
      <w:proofErr w:type="spellEnd"/>
      <w:r>
        <w:rPr>
          <w:rFonts w:ascii="Arial" w:hAnsi="Arial" w:cs="Arial"/>
          <w:sz w:val="22"/>
          <w:szCs w:val="22"/>
          <w:lang w:val="pt-BR"/>
        </w:rPr>
        <w:t xml:space="preserve">”) serão mantidas cópias, que, junto com quaisquer pertenças relativas aos </w:t>
      </w:r>
      <w:r>
        <w:rPr>
          <w:rFonts w:ascii="Arial" w:hAnsi="Arial" w:cs="Arial"/>
          <w:sz w:val="22"/>
          <w:szCs w:val="22"/>
          <w:lang w:val="pt-BR"/>
        </w:rPr>
        <w:lastRenderedPageBreak/>
        <w:t>Veículos Alienados Fiduciariamente, incorporam-se à presente garantia, passando, para todos os fins, a integrar a definição de “Veículos Alienados Fiduciariamente”.</w:t>
      </w:r>
    </w:p>
    <w:p w14:paraId="3A97CBC6" w14:textId="77777777" w:rsidR="004B0DBC" w:rsidRDefault="004B0DBC">
      <w:pPr>
        <w:tabs>
          <w:tab w:val="left" w:pos="709"/>
        </w:tabs>
        <w:spacing w:line="300" w:lineRule="auto"/>
        <w:jc w:val="both"/>
        <w:rPr>
          <w:rFonts w:ascii="Arial" w:hAnsi="Arial" w:cs="Arial"/>
          <w:sz w:val="22"/>
          <w:szCs w:val="22"/>
          <w:highlight w:val="green"/>
        </w:rPr>
      </w:pPr>
    </w:p>
    <w:p w14:paraId="6C7145F7"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14:paraId="5096092B" w14:textId="77777777" w:rsidR="004B0DBC" w:rsidRDefault="004B0DBC">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14:paraId="26EA9AF4"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14:paraId="11473E70" w14:textId="77777777" w:rsidR="004B0DBC" w:rsidRDefault="004B0DBC">
      <w:pPr>
        <w:spacing w:line="300" w:lineRule="auto"/>
        <w:rPr>
          <w:rFonts w:ascii="Arial" w:hAnsi="Arial" w:cs="Arial"/>
          <w:sz w:val="22"/>
          <w:szCs w:val="22"/>
        </w:rPr>
      </w:pPr>
    </w:p>
    <w:p w14:paraId="75330036"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nos termos do artigo 627 e seguintes do Código Civil e estão obrigadas </w:t>
      </w:r>
      <w:r>
        <w:rPr>
          <w:rFonts w:ascii="Arial" w:hAnsi="Arial" w:cs="Arial"/>
          <w:sz w:val="22"/>
          <w:szCs w:val="22"/>
          <w:lang w:val="pt-BR"/>
        </w:rPr>
        <w:t>a entregar os Documentos Comprobatórios ao Agente de Garantias no prazo de 3 (três) Dias Úteis de sua solicitação, declarando-se cientes de sua responsabilidade civil e penal pela conservação e entrega desses documentos.</w:t>
      </w:r>
    </w:p>
    <w:p w14:paraId="409C1A4B" w14:textId="77777777" w:rsidR="004B0DBC" w:rsidRDefault="004B0DBC">
      <w:pPr>
        <w:tabs>
          <w:tab w:val="left" w:pos="709"/>
        </w:tabs>
        <w:spacing w:line="300" w:lineRule="auto"/>
        <w:jc w:val="both"/>
        <w:rPr>
          <w:rFonts w:ascii="Arial" w:hAnsi="Arial" w:cs="Arial"/>
          <w:sz w:val="22"/>
          <w:szCs w:val="22"/>
          <w:highlight w:val="green"/>
        </w:rPr>
      </w:pPr>
    </w:p>
    <w:p w14:paraId="3FA980B2" w14:textId="77777777" w:rsidR="004B0DBC" w:rsidRDefault="00052169">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14:paraId="64BAF126" w14:textId="77777777" w:rsidR="004B0DBC" w:rsidRDefault="004B0DBC">
      <w:pPr>
        <w:tabs>
          <w:tab w:val="left" w:pos="709"/>
        </w:tabs>
        <w:spacing w:line="300" w:lineRule="auto"/>
        <w:jc w:val="both"/>
        <w:rPr>
          <w:rFonts w:ascii="Arial" w:hAnsi="Arial" w:cs="Arial"/>
          <w:b/>
          <w:sz w:val="22"/>
          <w:szCs w:val="22"/>
        </w:rPr>
      </w:pPr>
    </w:p>
    <w:p w14:paraId="72C21964" w14:textId="77777777" w:rsidR="004B0DBC" w:rsidRDefault="00052169">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todas e quaisquer obrigações, principais e acessórias, assumidas ou que venham a ser assumidas pelas Alienantes, conforme o caso, no âmbito da emissão das Debêntures, quais sejam as obrigações, principais e acessórias, da </w:t>
      </w:r>
      <w:proofErr w:type="spellStart"/>
      <w:r>
        <w:rPr>
          <w:rFonts w:ascii="Arial" w:hAnsi="Arial" w:cs="Arial"/>
          <w:sz w:val="22"/>
          <w:szCs w:val="22"/>
        </w:rPr>
        <w:t>LM</w:t>
      </w:r>
      <w:proofErr w:type="spellEnd"/>
      <w:r>
        <w:rPr>
          <w:rFonts w:ascii="Arial" w:hAnsi="Arial" w:cs="Arial"/>
          <w:sz w:val="22"/>
          <w:szCs w:val="22"/>
        </w:rPr>
        <w:t xml:space="preserve"> Interestaduais assumidas na Escritura, neste Contrato, no Contrato de Cessão Fiduciária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w:t>
      </w:r>
      <w:proofErr w:type="spellStart"/>
      <w:r>
        <w:rPr>
          <w:rFonts w:ascii="Arial" w:hAnsi="Arial" w:cs="Arial"/>
          <w:sz w:val="22"/>
          <w:szCs w:val="22"/>
        </w:rPr>
        <w:t>LM</w:t>
      </w:r>
      <w:proofErr w:type="spellEnd"/>
      <w:r>
        <w:rPr>
          <w:rFonts w:ascii="Arial" w:hAnsi="Arial" w:cs="Arial"/>
          <w:sz w:val="22"/>
          <w:szCs w:val="22"/>
        </w:rPr>
        <w:t xml:space="preserve"> Interestaduais nos termos da Escritura; e (b) a totalidade dos acessórios e do principal, incluindo a remuneração do Agente de Garantias e demais despesas por este realizadas na execução da sua função, bem como todo e qualquer custo ou despesa, inclusive com honorários advocatícios, comprovadamente incorridos pelo Agente de Garantias e/ou pelos Debenturistas em decorrência de processos, procedimentos, outras medidas judiciais ou extrajudiciais necessárias à salvaguarda de seus direitos e prerrogativas decorrentes das Debêntures, da Escritura, deste Contrato, do Contrato de Cessão Fiduciária e dos demais documentos da Emissão.</w:t>
      </w:r>
    </w:p>
    <w:p w14:paraId="1B550253" w14:textId="77777777" w:rsidR="004B0DBC" w:rsidRDefault="004B0DBC">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2746DA55" w14:textId="77777777" w:rsidR="004B0DBC" w:rsidRDefault="00052169">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r>
        <w:rPr>
          <w:rFonts w:ascii="Arial" w:eastAsia="Arial Unicode MS" w:hAnsi="Arial" w:cs="Arial"/>
          <w:b/>
          <w:bCs/>
          <w:w w:val="0"/>
          <w:sz w:val="22"/>
          <w:szCs w:val="22"/>
        </w:rPr>
        <w:lastRenderedPageBreak/>
        <w:t>3.2.</w:t>
      </w:r>
      <w:r>
        <w:rPr>
          <w:rFonts w:ascii="Arial" w:eastAsia="Arial Unicode MS" w:hAnsi="Arial" w:cs="Arial"/>
          <w:bCs/>
          <w:w w:val="0"/>
          <w:sz w:val="22"/>
          <w:szCs w:val="22"/>
        </w:rPr>
        <w:tab/>
        <w:t>Entende-se por “</w:t>
      </w:r>
      <w:r>
        <w:rPr>
          <w:rFonts w:ascii="Arial" w:eastAsia="Arial Unicode MS" w:hAnsi="Arial" w:cs="Arial"/>
          <w:bCs/>
          <w:w w:val="0"/>
          <w:sz w:val="22"/>
          <w:szCs w:val="22"/>
          <w:u w:val="single"/>
        </w:rPr>
        <w:t>Documentos das Obrigações Garantidas</w:t>
      </w:r>
      <w:r>
        <w:rPr>
          <w:rFonts w:ascii="Arial" w:eastAsia="Arial Unicode MS" w:hAnsi="Arial" w:cs="Arial"/>
          <w:bCs/>
          <w:w w:val="0"/>
          <w:sz w:val="22"/>
          <w:szCs w:val="22"/>
        </w:rPr>
        <w:t>”: (i) a Escritura; (ii) este Contrato; (iii) o Contrato de Cessão Fiduciária; e (iv) todos os demais documentos relacionados à emissão das Debêntures.</w:t>
      </w:r>
    </w:p>
    <w:p w14:paraId="6432C0D9" w14:textId="77777777" w:rsidR="004B0DBC" w:rsidRDefault="004B0DBC">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0A1D3A19" w14:textId="77777777" w:rsidR="004B0DBC" w:rsidRDefault="00052169">
      <w:pPr>
        <w:widowControl w:val="0"/>
        <w:autoSpaceDE/>
        <w:autoSpaceDN/>
        <w:adjustRightInd/>
        <w:spacing w:line="300" w:lineRule="auto"/>
        <w:jc w:val="both"/>
        <w:rPr>
          <w:rFonts w:ascii="Arial" w:hAnsi="Arial" w:cs="Arial"/>
          <w:sz w:val="22"/>
          <w:szCs w:val="22"/>
        </w:rPr>
      </w:pPr>
      <w:bookmarkStart w:id="9" w:name="_Ref243921840"/>
      <w:r>
        <w:rPr>
          <w:rFonts w:ascii="Arial" w:hAnsi="Arial" w:cs="Arial"/>
          <w:b/>
          <w:sz w:val="22"/>
          <w:szCs w:val="22"/>
        </w:rPr>
        <w:t>3.3.</w:t>
      </w:r>
      <w:r>
        <w:rPr>
          <w:rFonts w:ascii="Arial" w:hAnsi="Arial" w:cs="Arial"/>
          <w:sz w:val="22"/>
          <w:szCs w:val="22"/>
        </w:rPr>
        <w:tab/>
        <w:t>Para os fins da legislação aplicável, as principais características das Obrigações Garantidas são as seguintes:</w:t>
      </w:r>
      <w:bookmarkEnd w:id="9"/>
    </w:p>
    <w:p w14:paraId="1E4A8ED3" w14:textId="77777777" w:rsidR="004B0DBC" w:rsidRDefault="004B0DBC">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2D5601E8" w14:textId="77777777" w:rsidR="004B0DBC" w:rsidRDefault="00052169">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del w:id="10" w:author="Matheus Gomes Faria" w:date="2020-06-02T14:05:00Z">
        <w:r w:rsidDel="00052169">
          <w:rPr>
            <w:rFonts w:ascii="Arial" w:hAnsi="Arial" w:cs="Arial"/>
            <w:sz w:val="22"/>
            <w:szCs w:val="22"/>
          </w:rPr>
          <w:delText>até 150</w:delText>
        </w:r>
      </w:del>
      <w:ins w:id="11" w:author="Matheus Gomes Faria" w:date="2020-06-02T14:06:00Z">
        <w:r>
          <w:rPr>
            <w:rFonts w:ascii="Arial" w:hAnsi="Arial" w:cs="Arial"/>
            <w:sz w:val="22"/>
            <w:szCs w:val="22"/>
          </w:rPr>
          <w:t>84</w:t>
        </w:r>
      </w:ins>
      <w:r>
        <w:rPr>
          <w:rFonts w:ascii="Arial" w:hAnsi="Arial" w:cs="Arial"/>
          <w:sz w:val="22"/>
          <w:szCs w:val="22"/>
        </w:rPr>
        <w:t>.000 (</w:t>
      </w:r>
      <w:ins w:id="12" w:author="Matheus Gomes Faria" w:date="2020-06-02T14:06:00Z">
        <w:r>
          <w:rPr>
            <w:rFonts w:ascii="Arial" w:hAnsi="Arial" w:cs="Arial"/>
            <w:sz w:val="22"/>
            <w:szCs w:val="22"/>
          </w:rPr>
          <w:t>oitenta e quatro</w:t>
        </w:r>
      </w:ins>
      <w:ins w:id="13" w:author="Matheus Gomes Faria" w:date="2020-06-02T14:07:00Z">
        <w:r w:rsidR="00C43D4B">
          <w:rPr>
            <w:rFonts w:ascii="Arial" w:hAnsi="Arial" w:cs="Arial"/>
            <w:sz w:val="22"/>
            <w:szCs w:val="22"/>
          </w:rPr>
          <w:t xml:space="preserve"> </w:t>
        </w:r>
      </w:ins>
      <w:del w:id="14" w:author="Matheus Gomes Faria" w:date="2020-06-02T14:05:00Z">
        <w:r w:rsidDel="00052169">
          <w:rPr>
            <w:rFonts w:ascii="Arial" w:hAnsi="Arial" w:cs="Arial"/>
            <w:sz w:val="22"/>
            <w:szCs w:val="22"/>
          </w:rPr>
          <w:delText xml:space="preserve">cento e cinquenta </w:delText>
        </w:r>
      </w:del>
      <w:r>
        <w:rPr>
          <w:rFonts w:ascii="Arial" w:hAnsi="Arial" w:cs="Arial"/>
          <w:sz w:val="22"/>
          <w:szCs w:val="22"/>
        </w:rPr>
        <w:t>mil) Debêntures simples, com valor nominal unitário de R$1.000,00 (mil reais) na Data de Emissão das Debêntures (“</w:t>
      </w:r>
      <w:r>
        <w:rPr>
          <w:rFonts w:ascii="Arial" w:hAnsi="Arial" w:cs="Arial"/>
          <w:sz w:val="22"/>
          <w:szCs w:val="22"/>
          <w:u w:val="single"/>
        </w:rPr>
        <w:t>Valor Nominal Unitário</w:t>
      </w:r>
      <w:r>
        <w:rPr>
          <w:rFonts w:ascii="Arial" w:hAnsi="Arial" w:cs="Arial"/>
          <w:sz w:val="22"/>
          <w:szCs w:val="22"/>
        </w:rPr>
        <w:t>”), totalizando até R$</w:t>
      </w:r>
      <w:del w:id="15" w:author="Matheus Gomes Faria" w:date="2020-06-02T14:05:00Z">
        <w:r w:rsidDel="00052169">
          <w:rPr>
            <w:rFonts w:ascii="Arial" w:hAnsi="Arial" w:cs="Arial"/>
            <w:sz w:val="22"/>
            <w:szCs w:val="22"/>
          </w:rPr>
          <w:delText>150</w:delText>
        </w:r>
      </w:del>
      <w:ins w:id="16" w:author="Matheus Gomes Faria" w:date="2020-06-02T14:07:00Z">
        <w:r w:rsidR="00C43D4B">
          <w:rPr>
            <w:rFonts w:ascii="Arial" w:hAnsi="Arial" w:cs="Arial"/>
            <w:sz w:val="22"/>
            <w:szCs w:val="22"/>
          </w:rPr>
          <w:t>84</w:t>
        </w:r>
      </w:ins>
      <w:r>
        <w:rPr>
          <w:rFonts w:ascii="Arial" w:hAnsi="Arial" w:cs="Arial"/>
          <w:sz w:val="22"/>
          <w:szCs w:val="22"/>
        </w:rPr>
        <w:t>.000.000,00 (</w:t>
      </w:r>
      <w:del w:id="17" w:author="Matheus Gomes Faria" w:date="2020-06-02T14:06:00Z">
        <w:r w:rsidDel="00052169">
          <w:rPr>
            <w:rFonts w:ascii="Arial" w:hAnsi="Arial" w:cs="Arial"/>
            <w:sz w:val="22"/>
            <w:szCs w:val="22"/>
          </w:rPr>
          <w:delText>cento e cinquenta</w:delText>
        </w:r>
      </w:del>
      <w:ins w:id="18" w:author="Matheus Gomes Faria" w:date="2020-06-02T14:07:00Z">
        <w:r w:rsidR="00C43D4B">
          <w:rPr>
            <w:rFonts w:ascii="Arial" w:hAnsi="Arial" w:cs="Arial"/>
            <w:sz w:val="22"/>
            <w:szCs w:val="22"/>
          </w:rPr>
          <w:t>oitenta e quatro</w:t>
        </w:r>
      </w:ins>
      <w:r>
        <w:rPr>
          <w:rFonts w:ascii="Arial" w:hAnsi="Arial" w:cs="Arial"/>
          <w:sz w:val="22"/>
          <w:szCs w:val="22"/>
        </w:rPr>
        <w:t xml:space="preserve"> milhões de reais), na Data de Emissão das Debêntures;</w:t>
      </w:r>
    </w:p>
    <w:p w14:paraId="5793DF2C" w14:textId="77777777" w:rsidR="004B0DBC" w:rsidRDefault="004B0DBC">
      <w:pPr>
        <w:spacing w:line="300" w:lineRule="auto"/>
        <w:ind w:left="719"/>
        <w:jc w:val="both"/>
        <w:rPr>
          <w:rFonts w:ascii="Arial" w:hAnsi="Arial" w:cs="Arial"/>
          <w:sz w:val="22"/>
          <w:szCs w:val="22"/>
        </w:rPr>
      </w:pPr>
    </w:p>
    <w:p w14:paraId="5EE5762C" w14:textId="77777777" w:rsidR="004B0DBC" w:rsidRDefault="00052169">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será [-] de [-] de 2020 (“</w:t>
      </w:r>
      <w:r>
        <w:rPr>
          <w:rFonts w:ascii="Arial" w:hAnsi="Arial" w:cs="Arial"/>
          <w:sz w:val="22"/>
          <w:szCs w:val="22"/>
          <w:u w:val="single"/>
        </w:rPr>
        <w:t>Data de Emissão das Debêntures</w:t>
      </w:r>
      <w:r>
        <w:rPr>
          <w:rFonts w:ascii="Arial" w:hAnsi="Arial" w:cs="Arial"/>
          <w:sz w:val="22"/>
          <w:szCs w:val="22"/>
        </w:rPr>
        <w:t>”);</w:t>
      </w:r>
    </w:p>
    <w:p w14:paraId="23F35200" w14:textId="77777777" w:rsidR="004B0DBC" w:rsidRDefault="004B0DBC">
      <w:pPr>
        <w:pStyle w:val="PargrafodaLista"/>
        <w:spacing w:line="300" w:lineRule="auto"/>
        <w:rPr>
          <w:rFonts w:ascii="Arial" w:hAnsi="Arial" w:cs="Arial"/>
          <w:color w:val="000000"/>
          <w:sz w:val="22"/>
          <w:szCs w:val="22"/>
        </w:rPr>
      </w:pPr>
    </w:p>
    <w:p w14:paraId="489D7F93" w14:textId="77777777" w:rsidR="004B0DBC" w:rsidRDefault="00052169">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o </w:t>
      </w:r>
      <w:r>
        <w:rPr>
          <w:rFonts w:ascii="Arial" w:hAnsi="Arial" w:cs="Arial"/>
          <w:sz w:val="22"/>
          <w:szCs w:val="22"/>
        </w:rPr>
        <w:t xml:space="preserve">vencimento final das Debêntures ocorrerá ao término do prazo de 37 (trinta e sete) meses a contar da Data de </w:t>
      </w:r>
      <w:r>
        <w:rPr>
          <w:rFonts w:ascii="Arial" w:hAnsi="Arial" w:cs="Arial"/>
          <w:color w:val="000000"/>
          <w:sz w:val="22"/>
          <w:szCs w:val="22"/>
        </w:rPr>
        <w:t>Emissão</w:t>
      </w:r>
      <w:r>
        <w:rPr>
          <w:rFonts w:ascii="Arial" w:hAnsi="Arial" w:cs="Arial"/>
          <w:sz w:val="22"/>
          <w:szCs w:val="22"/>
        </w:rPr>
        <w:t xml:space="preserve"> das Debêntures, vencendo-se, portanto, em [-] de julho de 2023 (“</w:t>
      </w:r>
      <w:r>
        <w:rPr>
          <w:rFonts w:ascii="Arial" w:hAnsi="Arial" w:cs="Arial"/>
          <w:sz w:val="22"/>
          <w:szCs w:val="22"/>
          <w:u w:val="single"/>
        </w:rPr>
        <w:t>Data de Vencimento das Debêntures</w:t>
      </w:r>
      <w:r>
        <w:rPr>
          <w:rFonts w:ascii="Arial" w:hAnsi="Arial" w:cs="Arial"/>
          <w:sz w:val="22"/>
          <w:szCs w:val="22"/>
        </w:rPr>
        <w:t>”), ressalvadas as hipóteses de vencimento antecipado;</w:t>
      </w:r>
    </w:p>
    <w:p w14:paraId="5D33FF5F" w14:textId="77777777" w:rsidR="004B0DBC" w:rsidRDefault="004B0DBC">
      <w:pPr>
        <w:pStyle w:val="PargrafodaLista"/>
        <w:spacing w:line="300" w:lineRule="auto"/>
        <w:rPr>
          <w:rFonts w:ascii="Arial" w:hAnsi="Arial" w:cs="Arial"/>
          <w:color w:val="000000"/>
          <w:sz w:val="22"/>
          <w:szCs w:val="22"/>
        </w:rPr>
      </w:pPr>
    </w:p>
    <w:p w14:paraId="2ED8B89A" w14:textId="77777777" w:rsidR="004B0DBC" w:rsidRDefault="00052169">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14:paraId="4B2EC4A9" w14:textId="77777777" w:rsidR="004B0DBC" w:rsidRDefault="004B0DBC">
      <w:pPr>
        <w:spacing w:line="300" w:lineRule="auto"/>
        <w:ind w:left="719"/>
        <w:jc w:val="both"/>
        <w:rPr>
          <w:rFonts w:ascii="Arial" w:hAnsi="Arial" w:cs="Arial"/>
          <w:color w:val="000000"/>
          <w:sz w:val="22"/>
          <w:szCs w:val="22"/>
          <w:u w:val="single"/>
        </w:rPr>
      </w:pPr>
    </w:p>
    <w:p w14:paraId="5C3B63A1" w14:textId="77777777" w:rsidR="004B0DBC" w:rsidRDefault="00052169">
      <w:pPr>
        <w:numPr>
          <w:ilvl w:val="0"/>
          <w:numId w:val="30"/>
        </w:numPr>
        <w:spacing w:line="300" w:lineRule="auto"/>
        <w:ind w:left="567" w:hanging="567"/>
        <w:jc w:val="both"/>
        <w:rPr>
          <w:rFonts w:ascii="Arial" w:hAnsi="Arial" w:cs="Arial"/>
          <w:color w:val="000000"/>
          <w:sz w:val="22"/>
          <w:szCs w:val="22"/>
          <w:u w:val="single"/>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w:t>
      </w:r>
      <w:r>
        <w:rPr>
          <w:rFonts w:ascii="Arial" w:hAnsi="Arial" w:cs="Arial"/>
          <w:color w:val="000000"/>
          <w:sz w:val="22"/>
          <w:szCs w:val="22"/>
        </w:rPr>
        <w:t>Interfinanceiros</w:t>
      </w:r>
      <w:r>
        <w:rPr>
          <w:rFonts w:ascii="Arial" w:hAnsi="Arial" w:cs="Arial"/>
          <w:sz w:val="22"/>
          <w:szCs w:val="22"/>
        </w:rPr>
        <w:t xml:space="preserve"> de um dia, </w:t>
      </w:r>
      <w:r>
        <w:rPr>
          <w:rFonts w:ascii="Arial" w:hAnsi="Arial" w:cs="Arial"/>
          <w:i/>
          <w:sz w:val="22"/>
          <w:szCs w:val="22"/>
        </w:rPr>
        <w:t>over extra-grupo</w:t>
      </w:r>
      <w:r>
        <w:rPr>
          <w:rFonts w:ascii="Arial" w:hAnsi="Arial" w:cs="Arial"/>
          <w:sz w:val="22"/>
          <w:szCs w:val="22"/>
        </w:rPr>
        <w:t>, expressas na forma percentual ao ano, com base em 252 (duzentos e cinquenta e dois) Dias Úteis, calculadas e divulgadas diariamente pela B3 S.A. – Brasil, Bolsa, Balcão (“</w:t>
      </w:r>
      <w:r>
        <w:rPr>
          <w:rFonts w:ascii="Arial" w:hAnsi="Arial" w:cs="Arial"/>
          <w:sz w:val="22"/>
          <w:szCs w:val="22"/>
          <w:u w:val="single"/>
        </w:rPr>
        <w:t>B3</w:t>
      </w:r>
      <w:r>
        <w:rPr>
          <w:rFonts w:ascii="Arial" w:hAnsi="Arial" w:cs="Arial"/>
          <w:sz w:val="22"/>
          <w:szCs w:val="22"/>
        </w:rPr>
        <w:t xml:space="preserve">”)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 das Debêntures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por Dias Úteis decorridos, incidentes sobre o Valor Nominal Unitário ou o saldo do Valor Nominal Unitário, conforme o caso, desde a Data da Primeira de Integralização ou desde a data do pagamento dos Juros Remuneratórios das Debêntures imediatamente anterior, o que tiver ocorrido por último, e pagos ao final de cada Período de Capitalização (conforme definido na Escritura) até, conforme o caso, a Data de Vencimento, a data de vencimento antecipado das Debêntures, que será calculado de acordo com a fórmula prevista na Escritura;</w:t>
      </w:r>
    </w:p>
    <w:p w14:paraId="6D6A0854" w14:textId="77777777" w:rsidR="004B0DBC" w:rsidRDefault="004B0DBC">
      <w:pPr>
        <w:spacing w:line="300" w:lineRule="auto"/>
        <w:rPr>
          <w:rFonts w:ascii="Arial" w:hAnsi="Arial" w:cs="Arial"/>
          <w:color w:val="000000"/>
          <w:sz w:val="22"/>
          <w:szCs w:val="22"/>
        </w:rPr>
      </w:pPr>
    </w:p>
    <w:p w14:paraId="17CE6D7D" w14:textId="77777777" w:rsidR="004B0DBC" w:rsidRDefault="00052169">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lastRenderedPageBreak/>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 de julho de 2021, e a última parcela será paga em [-] de [julho] de 2023, conforme quadro previsto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14:paraId="654B0855" w14:textId="77777777" w:rsidR="004B0DBC" w:rsidRDefault="004B0DBC">
      <w:pPr>
        <w:spacing w:line="300" w:lineRule="auto"/>
        <w:rPr>
          <w:rFonts w:ascii="Arial" w:hAnsi="Arial" w:cs="Arial"/>
          <w:color w:val="000000"/>
          <w:sz w:val="22"/>
          <w:szCs w:val="22"/>
        </w:rPr>
      </w:pPr>
    </w:p>
    <w:p w14:paraId="0A8BA05D" w14:textId="77777777" w:rsidR="004B0DBC" w:rsidRDefault="00052169">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em parcelas trimestrais, a partir do 1º (primeiro) mês (inclusive) a contar da Data de Emissão, sendo primeiro pagamento devido em [-] de [julho] de 2020, e a última parcela será paga em [-] de [julho] de 2023, conforme quadro previsto na Escritura (cada uma, uma “</w:t>
      </w:r>
      <w:r>
        <w:rPr>
          <w:rFonts w:ascii="Arial" w:hAnsi="Arial" w:cs="Arial"/>
          <w:sz w:val="22"/>
          <w:szCs w:val="22"/>
          <w:u w:val="single"/>
        </w:rPr>
        <w:t>Data de Pagamento de Juros Remuneratórios</w:t>
      </w:r>
      <w:r>
        <w:rPr>
          <w:rFonts w:ascii="Arial" w:hAnsi="Arial" w:cs="Arial"/>
          <w:sz w:val="22"/>
          <w:szCs w:val="22"/>
        </w:rPr>
        <w:t>”).</w:t>
      </w:r>
    </w:p>
    <w:p w14:paraId="2993D073" w14:textId="77777777" w:rsidR="004B0DBC" w:rsidRDefault="004B0DBC">
      <w:pPr>
        <w:spacing w:line="300" w:lineRule="auto"/>
        <w:rPr>
          <w:rFonts w:ascii="Arial" w:hAnsi="Arial" w:cs="Arial"/>
          <w:color w:val="000000"/>
          <w:sz w:val="22"/>
          <w:szCs w:val="22"/>
        </w:rPr>
      </w:pPr>
    </w:p>
    <w:p w14:paraId="26B09C41" w14:textId="77777777" w:rsidR="004B0DBC" w:rsidRDefault="00052169">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w:t>
      </w:r>
      <w:r>
        <w:rPr>
          <w:rFonts w:ascii="Arial" w:hAnsi="Arial" w:cs="Arial"/>
          <w:sz w:val="22"/>
          <w:szCs w:val="22"/>
        </w:rPr>
        <w:t>Remuneratórios</w:t>
      </w:r>
      <w:r>
        <w:rPr>
          <w:rFonts w:ascii="Arial" w:eastAsia="Arial Unicode MS" w:hAnsi="Arial" w:cs="Arial"/>
          <w:w w:val="0"/>
          <w:sz w:val="22"/>
          <w:szCs w:val="22"/>
        </w:rPr>
        <w:t xml:space="preserve"> das Debêntures, ocorrendo impontualidade no pagamento pela </w:t>
      </w:r>
      <w:proofErr w:type="spellStart"/>
      <w:r>
        <w:rPr>
          <w:rFonts w:ascii="Arial" w:hAnsi="Arial" w:cs="Arial"/>
          <w:sz w:val="22"/>
          <w:szCs w:val="22"/>
        </w:rPr>
        <w:t>LM</w:t>
      </w:r>
      <w:proofErr w:type="spellEnd"/>
      <w:r>
        <w:rPr>
          <w:rFonts w:ascii="Arial" w:hAnsi="Arial" w:cs="Arial"/>
          <w:sz w:val="22"/>
          <w:szCs w:val="22"/>
        </w:rPr>
        <w:t xml:space="preserve"> Interestaduais</w:t>
      </w:r>
      <w:r>
        <w:rPr>
          <w:rFonts w:ascii="Arial" w:eastAsia="Arial Unicode MS" w:hAnsi="Arial" w:cs="Arial"/>
          <w:w w:val="0"/>
          <w:sz w:val="22"/>
          <w:szCs w:val="22"/>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 das Debêntures</w:t>
      </w:r>
      <w:r>
        <w:rPr>
          <w:rFonts w:ascii="Arial" w:eastAsia="Arial Unicode MS" w:hAnsi="Arial" w:cs="Arial"/>
          <w:w w:val="0"/>
          <w:sz w:val="22"/>
          <w:szCs w:val="22"/>
        </w:rPr>
        <w:t>”).</w:t>
      </w:r>
    </w:p>
    <w:p w14:paraId="6067203C" w14:textId="77777777" w:rsidR="004B0DBC" w:rsidRDefault="004B0DBC">
      <w:pPr>
        <w:spacing w:line="300" w:lineRule="auto"/>
        <w:rPr>
          <w:rFonts w:ascii="Arial" w:hAnsi="Arial" w:cs="Arial"/>
          <w:color w:val="000000"/>
          <w:sz w:val="22"/>
          <w:szCs w:val="22"/>
        </w:rPr>
      </w:pPr>
    </w:p>
    <w:p w14:paraId="6F4C8798" w14:textId="77777777" w:rsidR="004B0DBC" w:rsidRDefault="00052169">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os pagamentos a que fazem jus as Debêntures serão</w:t>
      </w:r>
      <w:r>
        <w:rPr>
          <w:rFonts w:ascii="Arial" w:hAnsi="Arial" w:cs="Arial"/>
          <w:sz w:val="22"/>
          <w:szCs w:val="22"/>
        </w:rPr>
        <w:t xml:space="preserve"> efetuados pela </w:t>
      </w:r>
      <w:proofErr w:type="spellStart"/>
      <w:r>
        <w:rPr>
          <w:rFonts w:ascii="Arial" w:hAnsi="Arial" w:cs="Arial"/>
          <w:sz w:val="22"/>
          <w:szCs w:val="22"/>
        </w:rPr>
        <w:t>LM</w:t>
      </w:r>
      <w:proofErr w:type="spellEnd"/>
      <w:r>
        <w:rPr>
          <w:rFonts w:ascii="Arial" w:hAnsi="Arial" w:cs="Arial"/>
          <w:sz w:val="22"/>
          <w:szCs w:val="22"/>
        </w:rPr>
        <w:t xml:space="preserve"> Interestaduais: (a) utilizando-se os procedimentos adotados pela B3 para as Debêntures custodiadas eletronicamente na </w:t>
      </w:r>
      <w:r>
        <w:rPr>
          <w:rFonts w:ascii="Arial" w:hAnsi="Arial" w:cs="Arial"/>
          <w:color w:val="000000"/>
          <w:sz w:val="22"/>
          <w:szCs w:val="22"/>
        </w:rPr>
        <w:t>B3</w:t>
      </w:r>
      <w:r>
        <w:rPr>
          <w:rFonts w:ascii="Arial" w:hAnsi="Arial" w:cs="Arial"/>
          <w:sz w:val="22"/>
          <w:szCs w:val="22"/>
        </w:rPr>
        <w:t xml:space="preserve">; ou (b) na hipótese de as Debêntures não estarem custodiadas eletronicamente na B3: (1) na sede da </w:t>
      </w:r>
      <w:proofErr w:type="spellStart"/>
      <w:r>
        <w:rPr>
          <w:rFonts w:ascii="Arial" w:hAnsi="Arial" w:cs="Arial"/>
          <w:sz w:val="22"/>
          <w:szCs w:val="22"/>
        </w:rPr>
        <w:t>LM</w:t>
      </w:r>
      <w:proofErr w:type="spellEnd"/>
      <w:r>
        <w:rPr>
          <w:rFonts w:ascii="Arial" w:hAnsi="Arial" w:cs="Arial"/>
          <w:sz w:val="22"/>
          <w:szCs w:val="22"/>
        </w:rPr>
        <w:t xml:space="preserve"> Interestaduais ou do Escriturador (conforme definido na Escritura); ou (2) conforme o caso, pela instituição financeira contratada para este fim.</w:t>
      </w:r>
    </w:p>
    <w:p w14:paraId="65FABE57" w14:textId="77777777" w:rsidR="004B0DBC" w:rsidRDefault="004B0DBC">
      <w:pPr>
        <w:pStyle w:val="PargrafodaLista"/>
        <w:tabs>
          <w:tab w:val="left" w:pos="0"/>
        </w:tabs>
        <w:autoSpaceDE/>
        <w:autoSpaceDN/>
        <w:adjustRightInd/>
        <w:spacing w:line="300" w:lineRule="auto"/>
        <w:ind w:left="0"/>
        <w:jc w:val="both"/>
        <w:rPr>
          <w:rFonts w:ascii="Arial" w:hAnsi="Arial" w:cs="Arial"/>
          <w:sz w:val="22"/>
          <w:szCs w:val="22"/>
        </w:rPr>
      </w:pPr>
    </w:p>
    <w:p w14:paraId="5F64EDA4" w14:textId="77777777" w:rsidR="004B0DBC" w:rsidRDefault="00052169">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14:paraId="3DFD84D8" w14:textId="77777777" w:rsidR="004B0DBC" w:rsidRDefault="004B0DBC">
      <w:pPr>
        <w:spacing w:line="300" w:lineRule="auto"/>
        <w:rPr>
          <w:rFonts w:ascii="Arial" w:hAnsi="Arial" w:cs="Arial"/>
          <w:b/>
          <w:sz w:val="22"/>
          <w:szCs w:val="22"/>
        </w:rPr>
      </w:pPr>
    </w:p>
    <w:p w14:paraId="41DE2B42" w14:textId="77777777" w:rsidR="004B0DBC" w:rsidRDefault="00052169">
      <w:pPr>
        <w:widowControl w:val="0"/>
        <w:autoSpaceDE/>
        <w:autoSpaceDN/>
        <w:adjustRightInd/>
        <w:spacing w:line="300" w:lineRule="auto"/>
        <w:jc w:val="both"/>
        <w:rPr>
          <w:rFonts w:ascii="Arial" w:hAnsi="Arial" w:cs="Arial"/>
          <w:sz w:val="22"/>
          <w:szCs w:val="22"/>
        </w:rPr>
      </w:pPr>
      <w:bookmarkStart w:id="19" w:name="_Ref130384520"/>
      <w:bookmarkStart w:id="20"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19"/>
      <w:r>
        <w:rPr>
          <w:rFonts w:ascii="Arial" w:hAnsi="Arial" w:cs="Arial"/>
          <w:sz w:val="22"/>
          <w:szCs w:val="22"/>
        </w:rPr>
        <w:t xml:space="preserve">Alienação Fiduciária, </w:t>
      </w:r>
      <w:bookmarkStart w:id="21" w:name="_Ref130384523"/>
      <w:bookmarkStart w:id="22" w:name="_Ref130638688"/>
      <w:r>
        <w:rPr>
          <w:rFonts w:ascii="Arial" w:hAnsi="Arial" w:cs="Arial"/>
          <w:sz w:val="22"/>
          <w:szCs w:val="22"/>
        </w:rPr>
        <w:t>as Alienantes obrigam-se, às suas expensas</w:t>
      </w:r>
      <w:bookmarkEnd w:id="21"/>
      <w:r>
        <w:rPr>
          <w:rFonts w:ascii="Arial" w:hAnsi="Arial" w:cs="Arial"/>
          <w:sz w:val="22"/>
          <w:szCs w:val="22"/>
        </w:rPr>
        <w:t xml:space="preserve">, a </w:t>
      </w:r>
    </w:p>
    <w:p w14:paraId="032E6630" w14:textId="77777777" w:rsidR="004B0DBC" w:rsidRDefault="004B0DBC">
      <w:pPr>
        <w:widowControl w:val="0"/>
        <w:autoSpaceDE/>
        <w:autoSpaceDN/>
        <w:adjustRightInd/>
        <w:spacing w:line="300" w:lineRule="auto"/>
        <w:jc w:val="both"/>
        <w:rPr>
          <w:rFonts w:ascii="Arial" w:hAnsi="Arial" w:cs="Arial"/>
          <w:sz w:val="22"/>
          <w:szCs w:val="22"/>
        </w:rPr>
      </w:pPr>
    </w:p>
    <w:p w14:paraId="2612DF6F" w14:textId="77777777" w:rsidR="004B0DBC" w:rsidRDefault="00052169">
      <w:pPr>
        <w:widowControl w:val="0"/>
        <w:autoSpaceDE/>
        <w:autoSpaceDN/>
        <w:adjustRightInd/>
        <w:spacing w:line="300" w:lineRule="auto"/>
        <w:jc w:val="both"/>
        <w:rPr>
          <w:rFonts w:ascii="Arial" w:hAnsi="Arial" w:cs="Arial"/>
          <w:color w:val="000000"/>
          <w:sz w:val="22"/>
          <w:szCs w:val="22"/>
        </w:rPr>
      </w:pPr>
      <w:r>
        <w:rPr>
          <w:rFonts w:ascii="Arial" w:hAnsi="Arial" w:cs="Arial"/>
          <w:sz w:val="22"/>
          <w:szCs w:val="22"/>
        </w:rPr>
        <w:t xml:space="preserve">(i) </w:t>
      </w:r>
      <w:bookmarkStart w:id="23" w:name="_Ref260220004"/>
      <w:bookmarkStart w:id="24" w:name="_Ref320172570"/>
      <w:bookmarkEnd w:id="20"/>
      <w:bookmarkEnd w:id="22"/>
      <w:r>
        <w:rPr>
          <w:rFonts w:ascii="Arial" w:hAnsi="Arial" w:cs="Arial"/>
          <w:sz w:val="22"/>
          <w:szCs w:val="22"/>
        </w:rPr>
        <w:t xml:space="preserve">no prazo máximo de [45 (quarenta e cinco)] dias contados da Data da Primeira Integralização, e/ou da data de assinatura dos eventuais aditamentos a este Contrato, </w:t>
      </w:r>
      <w:r>
        <w:rPr>
          <w:rFonts w:ascii="Arial" w:hAnsi="Arial" w:cs="Arial"/>
          <w:color w:val="000000"/>
          <w:sz w:val="22"/>
          <w:szCs w:val="22"/>
        </w:rPr>
        <w:t>providenciar</w:t>
      </w:r>
      <w:r>
        <w:rPr>
          <w:rFonts w:ascii="Arial" w:hAnsi="Arial" w:cs="Arial"/>
          <w:sz w:val="22"/>
          <w:szCs w:val="22"/>
        </w:rPr>
        <w:t xml:space="preserve"> o registro e entregar ao Agente de Garantias vias originais deste Contrato ou, conforme aplicável, de seus eventuais aditamentos, registrados nos Cartórios de Registro de Títulos e Documentos localizados na Cidade de Salvador, Estado da Bahia, e na Cidade de São Paulo, Estado de São Paulo (“</w:t>
      </w:r>
      <w:r>
        <w:rPr>
          <w:rFonts w:ascii="Arial" w:hAnsi="Arial" w:cs="Arial"/>
          <w:sz w:val="22"/>
          <w:szCs w:val="22"/>
          <w:u w:val="single"/>
        </w:rPr>
        <w:t>RTDs</w:t>
      </w:r>
      <w:r>
        <w:rPr>
          <w:rFonts w:ascii="Arial" w:hAnsi="Arial" w:cs="Arial"/>
          <w:sz w:val="22"/>
          <w:szCs w:val="22"/>
        </w:rPr>
        <w:t>”), ressalvadas as hipóteses previstas na Cláusula 4.1.2 abaixo</w:t>
      </w:r>
      <w:r>
        <w:rPr>
          <w:rFonts w:ascii="Arial" w:hAnsi="Arial" w:cs="Arial"/>
          <w:color w:val="000000"/>
          <w:sz w:val="22"/>
          <w:szCs w:val="22"/>
        </w:rPr>
        <w:t>; e</w:t>
      </w:r>
    </w:p>
    <w:p w14:paraId="3D126E4F" w14:textId="77777777" w:rsidR="004B0DBC" w:rsidRDefault="004B0DBC">
      <w:pPr>
        <w:widowControl w:val="0"/>
        <w:autoSpaceDE/>
        <w:autoSpaceDN/>
        <w:adjustRightInd/>
        <w:spacing w:line="300" w:lineRule="auto"/>
        <w:jc w:val="both"/>
        <w:rPr>
          <w:rFonts w:ascii="Arial" w:hAnsi="Arial" w:cs="Arial"/>
          <w:color w:val="000000"/>
          <w:sz w:val="22"/>
          <w:szCs w:val="22"/>
        </w:rPr>
      </w:pPr>
    </w:p>
    <w:p w14:paraId="071E9409" w14:textId="77777777" w:rsidR="004B0DBC" w:rsidRDefault="00052169">
      <w:pPr>
        <w:widowControl w:val="0"/>
        <w:autoSpaceDE/>
        <w:autoSpaceDN/>
        <w:adjustRightInd/>
        <w:spacing w:line="300" w:lineRule="auto"/>
        <w:jc w:val="both"/>
        <w:rPr>
          <w:rFonts w:ascii="Arial" w:hAnsi="Arial" w:cs="Arial"/>
          <w:color w:val="000000"/>
          <w:sz w:val="22"/>
          <w:szCs w:val="22"/>
        </w:rPr>
      </w:pPr>
      <w:r>
        <w:rPr>
          <w:rFonts w:ascii="Arial" w:hAnsi="Arial" w:cs="Arial"/>
          <w:color w:val="000000"/>
          <w:sz w:val="22"/>
          <w:szCs w:val="22"/>
        </w:rPr>
        <w:t xml:space="preserve">(ii) </w:t>
      </w:r>
      <w:bookmarkEnd w:id="23"/>
      <w:bookmarkEnd w:id="24"/>
      <w:r>
        <w:rPr>
          <w:rFonts w:ascii="Arial" w:hAnsi="Arial" w:cs="Arial"/>
          <w:sz w:val="22"/>
          <w:szCs w:val="22"/>
        </w:rPr>
        <w:t xml:space="preserve">no prazo máximo de [45 (quarenta e cinco)] dias contados da Data da Primeira Integralização, </w:t>
      </w:r>
      <w:r>
        <w:rPr>
          <w:rFonts w:ascii="Arial" w:hAnsi="Arial" w:cs="Arial"/>
          <w:color w:val="000000"/>
          <w:sz w:val="22"/>
          <w:szCs w:val="22"/>
        </w:rPr>
        <w:t xml:space="preserve">providenciar </w:t>
      </w:r>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 xml:space="preserve">”) </w:t>
      </w:r>
      <w:r>
        <w:rPr>
          <w:rFonts w:ascii="Arial" w:hAnsi="Arial" w:cs="Arial"/>
          <w:sz w:val="22"/>
          <w:szCs w:val="22"/>
        </w:rPr>
        <w:t>decorrente da celebração, conforme aplicável, do presente Contrato, de eventuais aditamentos ao presente Contrato ou de Termo de Atualização (conforme definido abaixo)</w:t>
      </w:r>
      <w:r>
        <w:rPr>
          <w:rFonts w:ascii="Arial" w:hAnsi="Arial" w:cs="Arial"/>
          <w:color w:val="000000"/>
          <w:sz w:val="22"/>
          <w:szCs w:val="22"/>
        </w:rPr>
        <w:t xml:space="preserve">, bem como providenciar, perante as repartições competentes para o licenciamento dos Veículos Alienados Fiduciariamente, a emissão dos </w:t>
      </w:r>
      <w:proofErr w:type="spellStart"/>
      <w:r>
        <w:rPr>
          <w:rFonts w:ascii="Arial" w:hAnsi="Arial" w:cs="Arial"/>
          <w:color w:val="000000"/>
          <w:sz w:val="22"/>
          <w:szCs w:val="22"/>
        </w:rPr>
        <w:t>CRVs</w:t>
      </w:r>
      <w:proofErr w:type="spellEnd"/>
      <w:r>
        <w:rPr>
          <w:rFonts w:ascii="Arial" w:hAnsi="Arial" w:cs="Arial"/>
          <w:color w:val="000000"/>
          <w:sz w:val="22"/>
          <w:szCs w:val="22"/>
        </w:rPr>
        <w:t xml:space="preserve"> com a anotação da Alienação Fiduciária, e </w:t>
      </w:r>
      <w:r>
        <w:rPr>
          <w:rFonts w:ascii="Arial" w:hAnsi="Arial" w:cs="Arial"/>
          <w:sz w:val="22"/>
          <w:szCs w:val="22"/>
        </w:rPr>
        <w:t>entregar ao Agente de Garantias</w:t>
      </w:r>
      <w:r>
        <w:rPr>
          <w:rFonts w:ascii="Arial" w:hAnsi="Arial" w:cs="Arial"/>
          <w:color w:val="000000"/>
          <w:sz w:val="22"/>
          <w:szCs w:val="22"/>
        </w:rPr>
        <w:t xml:space="preserve"> cópias dos certificados de registro dos Veículos Alienados Fiduciariamente com a respectiva anotação.</w:t>
      </w:r>
    </w:p>
    <w:p w14:paraId="3B21CDC0" w14:textId="77777777" w:rsidR="004B0DBC" w:rsidRDefault="004B0DBC">
      <w:pPr>
        <w:widowControl w:val="0"/>
        <w:autoSpaceDE/>
        <w:autoSpaceDN/>
        <w:adjustRightInd/>
        <w:spacing w:line="300" w:lineRule="auto"/>
        <w:jc w:val="both"/>
        <w:rPr>
          <w:rFonts w:ascii="Arial" w:hAnsi="Arial" w:cs="Arial"/>
          <w:color w:val="000000"/>
          <w:sz w:val="22"/>
          <w:szCs w:val="22"/>
        </w:rPr>
      </w:pPr>
    </w:p>
    <w:p w14:paraId="1ADF063C" w14:textId="77777777" w:rsidR="004B0DBC" w:rsidRDefault="00052169">
      <w:pPr>
        <w:widowControl w:val="0"/>
        <w:autoSpaceDE/>
        <w:autoSpaceDN/>
        <w:adjustRightInd/>
        <w:spacing w:line="300" w:lineRule="auto"/>
        <w:jc w:val="both"/>
        <w:rPr>
          <w:rFonts w:ascii="Arial" w:hAnsi="Arial" w:cs="Arial"/>
          <w:b/>
          <w:i/>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de Garantias deverá indicar o código de registro das Debêntures junto à B3 (código do ativo), que será informado pela B3 antes da Data da Primeira Integralização.</w:t>
      </w:r>
    </w:p>
    <w:p w14:paraId="78FEEA36" w14:textId="77777777" w:rsidR="004B0DBC" w:rsidRDefault="004B0DBC">
      <w:pPr>
        <w:pStyle w:val="Celso1"/>
        <w:widowControl/>
        <w:spacing w:line="300" w:lineRule="auto"/>
        <w:ind w:left="851" w:hanging="851"/>
        <w:rPr>
          <w:rFonts w:ascii="Arial" w:hAnsi="Arial" w:cs="Arial"/>
          <w:sz w:val="22"/>
          <w:szCs w:val="22"/>
        </w:rPr>
      </w:pPr>
    </w:p>
    <w:p w14:paraId="666BFF38"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às suas expensas, semestralmente, no prazo de até 2 (dois) Dias Úteis contados da Data de Atualização Semestral (conforme definida abaixo), sendo que as Alienantes deverão entregar ao Agente de Garantias vias originais dos aditamentos devidamente registrados.</w:t>
      </w:r>
    </w:p>
    <w:p w14:paraId="582AECDF" w14:textId="77777777" w:rsidR="004B0DBC" w:rsidRDefault="004B0DBC">
      <w:pPr>
        <w:pStyle w:val="Celso1"/>
        <w:widowControl/>
        <w:spacing w:line="300" w:lineRule="auto"/>
        <w:rPr>
          <w:rFonts w:ascii="Arial" w:hAnsi="Arial" w:cs="Arial"/>
          <w:sz w:val="22"/>
          <w:szCs w:val="22"/>
        </w:rPr>
      </w:pPr>
    </w:p>
    <w:p w14:paraId="01CE0593" w14:textId="23EE9642" w:rsidR="004B0DBC" w:rsidRDefault="00052169">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w:t>
      </w:r>
      <w:del w:id="25" w:author="Matheus Gomes Faria" w:date="2020-06-02T14:21:00Z">
        <w:r w:rsidDel="00034A83">
          <w:rPr>
            <w:rFonts w:ascii="Arial" w:hAnsi="Arial" w:cs="Arial"/>
            <w:color w:val="000000"/>
            <w:sz w:val="22"/>
            <w:szCs w:val="22"/>
          </w:rPr>
          <w:delText xml:space="preserve">enviar </w:delText>
        </w:r>
      </w:del>
      <w:ins w:id="26" w:author="Matheus Gomes Faria" w:date="2020-06-02T14:21:00Z">
        <w:r w:rsidR="00034A83">
          <w:rPr>
            <w:rFonts w:ascii="Arial" w:hAnsi="Arial" w:cs="Arial"/>
            <w:color w:val="000000"/>
            <w:sz w:val="22"/>
            <w:szCs w:val="22"/>
          </w:rPr>
          <w:t xml:space="preserve">providenciar o </w:t>
        </w:r>
        <w:r w:rsidR="00034A83">
          <w:rPr>
            <w:rFonts w:ascii="Arial" w:hAnsi="Arial" w:cs="Arial"/>
            <w:i/>
            <w:iCs/>
            <w:color w:val="000000"/>
            <w:sz w:val="22"/>
            <w:szCs w:val="22"/>
          </w:rPr>
          <w:t>upload</w:t>
        </w:r>
        <w:r w:rsidR="00034A83">
          <w:rPr>
            <w:rFonts w:ascii="Arial" w:hAnsi="Arial" w:cs="Arial"/>
            <w:color w:val="000000"/>
            <w:sz w:val="22"/>
            <w:szCs w:val="22"/>
          </w:rPr>
          <w:t xml:space="preserve"> no sistema do</w:t>
        </w:r>
      </w:ins>
      <w:del w:id="27" w:author="Matheus Gomes Faria" w:date="2020-06-02T14:21:00Z">
        <w:r w:rsidDel="00034A83">
          <w:rPr>
            <w:rFonts w:ascii="Arial" w:hAnsi="Arial" w:cs="Arial"/>
            <w:color w:val="000000"/>
            <w:sz w:val="22"/>
            <w:szCs w:val="22"/>
          </w:rPr>
          <w:delText>ao</w:delText>
        </w:r>
      </w:del>
      <w:r>
        <w:rPr>
          <w:rFonts w:ascii="Arial" w:hAnsi="Arial" w:cs="Arial"/>
          <w:color w:val="000000"/>
          <w:sz w:val="22"/>
          <w:szCs w:val="22"/>
        </w:rPr>
        <w:t xml:space="preserve"> Agente de Garantias</w:t>
      </w:r>
      <w:ins w:id="28" w:author="Matheus Gomes Faria" w:date="2020-06-02T14:21:00Z">
        <w:r w:rsidR="00034A83">
          <w:rPr>
            <w:rFonts w:ascii="Arial" w:hAnsi="Arial" w:cs="Arial"/>
            <w:color w:val="000000"/>
            <w:sz w:val="22"/>
            <w:szCs w:val="22"/>
          </w:rPr>
          <w:t>, criado para este fim</w:t>
        </w:r>
      </w:ins>
      <w:r>
        <w:rPr>
          <w:rFonts w:ascii="Arial" w:hAnsi="Arial" w:cs="Arial"/>
          <w:color w:val="000000"/>
          <w:sz w:val="22"/>
          <w:szCs w:val="22"/>
        </w:rPr>
        <w:t xml:space="preserve">: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em até </w:t>
      </w:r>
      <w:r>
        <w:rPr>
          <w:rFonts w:ascii="Arial" w:hAnsi="Arial" w:cs="Arial"/>
          <w:sz w:val="22"/>
          <w:szCs w:val="22"/>
        </w:rPr>
        <w:t xml:space="preserve">10 (dez) Dias Úteis contados do recebimento da planilha mencionada acima,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2"/>
          <w:szCs w:val="22"/>
        </w:rPr>
        <w:t xml:space="preserve">Veículos Alienados Fiduciariamente no </w:t>
      </w:r>
      <w:r>
        <w:rPr>
          <w:rFonts w:ascii="Arial" w:hAnsi="Arial" w:cs="Arial"/>
          <w:color w:val="000000"/>
          <w:sz w:val="22"/>
          <w:szCs w:val="22"/>
        </w:rPr>
        <w:t>SNG as Alienantes deverão providenciar o Aditamento ao presente instrumento nos termos da cláusula 4.1.2. As despesas incorridas nos processos acima deverão ser suportadas pelas Alienantes.</w:t>
      </w:r>
    </w:p>
    <w:p w14:paraId="57B894B8" w14:textId="77777777" w:rsidR="004B0DBC" w:rsidRDefault="004B0DBC">
      <w:pPr>
        <w:pStyle w:val="Level3"/>
        <w:numPr>
          <w:ilvl w:val="0"/>
          <w:numId w:val="0"/>
        </w:numPr>
        <w:tabs>
          <w:tab w:val="left" w:pos="851"/>
        </w:tabs>
        <w:spacing w:after="0" w:line="300" w:lineRule="auto"/>
        <w:ind w:left="851" w:hanging="851"/>
        <w:rPr>
          <w:rFonts w:cs="Arial"/>
          <w:kern w:val="0"/>
          <w:sz w:val="22"/>
          <w:szCs w:val="22"/>
          <w:lang w:val="pt-BR" w:eastAsia="pt-BR"/>
        </w:rPr>
      </w:pPr>
    </w:p>
    <w:p w14:paraId="5F2E3927" w14:textId="77777777" w:rsidR="004B0DBC" w:rsidRDefault="00052169">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w:t>
      </w:r>
      <w:r>
        <w:rPr>
          <w:rFonts w:cs="Arial"/>
          <w:color w:val="000000"/>
          <w:kern w:val="0"/>
          <w:sz w:val="22"/>
          <w:szCs w:val="22"/>
          <w:lang w:val="pt-BR" w:eastAsia="pt-BR"/>
        </w:rPr>
        <w:tab/>
      </w:r>
      <w:r>
        <w:rPr>
          <w:rFonts w:cs="Arial"/>
          <w:sz w:val="22"/>
          <w:szCs w:val="22"/>
          <w:lang w:val="pt-BR"/>
        </w:rPr>
        <w:t>Todos e quaisquer custos, despesas taxas e/ou tributos das averbações e registros previstos nas Cláusulas 4.1, 4.1.1, 4.1.2 e 4.2 acima serão de responsabilidade única e exclusiva das Alienantes.</w:t>
      </w:r>
      <w:r>
        <w:rPr>
          <w:rFonts w:cs="Arial"/>
          <w:color w:val="000000"/>
          <w:kern w:val="0"/>
          <w:sz w:val="22"/>
          <w:szCs w:val="22"/>
          <w:lang w:val="pt-BR" w:eastAsia="pt-BR"/>
        </w:rPr>
        <w:t xml:space="preserve"> </w:t>
      </w:r>
    </w:p>
    <w:p w14:paraId="0B5363A4" w14:textId="77777777" w:rsidR="004B0DBC" w:rsidRDefault="004B0DBC">
      <w:pPr>
        <w:pStyle w:val="Level3"/>
        <w:numPr>
          <w:ilvl w:val="0"/>
          <w:numId w:val="0"/>
        </w:numPr>
        <w:tabs>
          <w:tab w:val="left" w:pos="851"/>
        </w:tabs>
        <w:spacing w:after="0" w:line="300" w:lineRule="auto"/>
        <w:rPr>
          <w:rFonts w:cs="Arial"/>
          <w:color w:val="000000"/>
          <w:kern w:val="0"/>
          <w:sz w:val="22"/>
          <w:szCs w:val="22"/>
          <w:lang w:val="pt-BR" w:eastAsia="pt-BR"/>
        </w:rPr>
      </w:pPr>
    </w:p>
    <w:p w14:paraId="19222F39" w14:textId="77777777" w:rsidR="004B0DBC" w:rsidRDefault="00052169">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lastRenderedPageBreak/>
        <w:t>4.3.1.</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Agente de Garantias</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Agente de Garantias</w:t>
      </w:r>
      <w:r>
        <w:rPr>
          <w:rFonts w:cs="Arial"/>
          <w:color w:val="000000"/>
          <w:kern w:val="0"/>
          <w:sz w:val="22"/>
          <w:szCs w:val="22"/>
          <w:lang w:val="pt-BR" w:eastAsia="pt-BR"/>
        </w:rPr>
        <w:t xml:space="preserve"> todas as despesas por este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Agente de Garantias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14:paraId="4F7A4A5D" w14:textId="77777777" w:rsidR="004B0DBC" w:rsidRDefault="004B0DBC">
      <w:pPr>
        <w:pStyle w:val="Celso1"/>
        <w:widowControl/>
        <w:spacing w:line="300" w:lineRule="auto"/>
        <w:rPr>
          <w:rFonts w:ascii="Arial" w:hAnsi="Arial" w:cs="Arial"/>
          <w:color w:val="000000"/>
          <w:sz w:val="22"/>
          <w:szCs w:val="22"/>
        </w:rPr>
      </w:pPr>
    </w:p>
    <w:p w14:paraId="2183B584" w14:textId="77777777" w:rsidR="004B0DBC" w:rsidRDefault="00052169">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14:paraId="54D759BA" w14:textId="77777777" w:rsidR="004B0DBC" w:rsidRDefault="004B0DBC">
      <w:pPr>
        <w:spacing w:line="300" w:lineRule="auto"/>
        <w:rPr>
          <w:rFonts w:ascii="Arial" w:hAnsi="Arial" w:cs="Arial"/>
          <w:color w:val="000000"/>
          <w:sz w:val="22"/>
          <w:szCs w:val="22"/>
        </w:rPr>
      </w:pPr>
    </w:p>
    <w:p w14:paraId="649A0711" w14:textId="53A971EB" w:rsidR="004B0DBC" w:rsidRDefault="00052169">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 xml:space="preserve">As Alienantes se obrigam a no prazo de [45 (quarenta e cinco)] dias contados da Data da Primeira Integralização até o integral cumprimento das Obrigações Garantidas, constituir e manter Veículos Alienados Fiduciariamente, em valor mínimo correspondente a </w:t>
      </w:r>
      <w:del w:id="29" w:author="Matheus Gomes Faria" w:date="2020-06-02T14:25:00Z">
        <w:r w:rsidDel="00034A83">
          <w:rPr>
            <w:rFonts w:ascii="Arial" w:eastAsia="Arial Unicode MS" w:hAnsi="Arial" w:cs="Arial"/>
            <w:bCs/>
            <w:w w:val="0"/>
            <w:sz w:val="22"/>
            <w:szCs w:val="22"/>
          </w:rPr>
          <w:delText>5</w:delText>
        </w:r>
      </w:del>
      <w:ins w:id="30" w:author="Matheus Gomes Faria" w:date="2020-06-02T14:25:00Z">
        <w:r w:rsidR="00034A83">
          <w:rPr>
            <w:rFonts w:ascii="Arial" w:eastAsia="Arial Unicode MS" w:hAnsi="Arial" w:cs="Arial"/>
            <w:bCs/>
            <w:w w:val="0"/>
            <w:sz w:val="22"/>
            <w:szCs w:val="22"/>
          </w:rPr>
          <w:t>8</w:t>
        </w:r>
      </w:ins>
      <w:r>
        <w:rPr>
          <w:rFonts w:ascii="Arial" w:eastAsia="Arial Unicode MS" w:hAnsi="Arial" w:cs="Arial"/>
          <w:bCs/>
          <w:w w:val="0"/>
          <w:sz w:val="22"/>
          <w:szCs w:val="22"/>
        </w:rPr>
        <w:t>0% (</w:t>
      </w:r>
      <w:proofErr w:type="spellStart"/>
      <w:ins w:id="31" w:author="Matheus Gomes Faria" w:date="2020-06-02T14:25:00Z">
        <w:r w:rsidR="00034A83">
          <w:rPr>
            <w:rFonts w:ascii="Arial" w:eastAsia="Arial Unicode MS" w:hAnsi="Arial" w:cs="Arial"/>
            <w:bCs/>
            <w:w w:val="0"/>
            <w:sz w:val="22"/>
            <w:szCs w:val="22"/>
          </w:rPr>
          <w:t>oienta</w:t>
        </w:r>
      </w:ins>
      <w:proofErr w:type="spellEnd"/>
      <w:del w:id="32" w:author="Matheus Gomes Faria" w:date="2020-06-02T14:25:00Z">
        <w:r w:rsidDel="00034A83">
          <w:rPr>
            <w:rFonts w:ascii="Arial" w:eastAsia="Arial Unicode MS" w:hAnsi="Arial" w:cs="Arial"/>
            <w:bCs/>
            <w:w w:val="0"/>
            <w:sz w:val="22"/>
            <w:szCs w:val="22"/>
          </w:rPr>
          <w:delText>cinquent</w:delText>
        </w:r>
      </w:del>
      <w:del w:id="33" w:author="Matheus Gomes Faria" w:date="2020-06-02T14:26:00Z">
        <w:r w:rsidDel="00034A83">
          <w:rPr>
            <w:rFonts w:ascii="Arial" w:eastAsia="Arial Unicode MS" w:hAnsi="Arial" w:cs="Arial"/>
            <w:bCs/>
            <w:w w:val="0"/>
            <w:sz w:val="22"/>
            <w:szCs w:val="22"/>
          </w:rPr>
          <w:delText>a</w:delText>
        </w:r>
      </w:del>
      <w:r>
        <w:rPr>
          <w:rFonts w:ascii="Arial" w:eastAsia="Arial Unicode MS" w:hAnsi="Arial" w:cs="Arial"/>
          <w:bCs/>
          <w:w w:val="0"/>
          <w:sz w:val="22"/>
          <w:szCs w:val="22"/>
        </w:rPr>
        <w:t xml:space="preserve"> por cento) do </w:t>
      </w:r>
      <w:ins w:id="34" w:author="Matheus Gomes Faria" w:date="2020-06-02T14:26:00Z">
        <w:r w:rsidR="00034A83">
          <w:rPr>
            <w:rFonts w:ascii="Arial" w:eastAsia="Arial Unicode MS" w:hAnsi="Arial" w:cs="Arial"/>
            <w:bCs/>
            <w:w w:val="0"/>
            <w:sz w:val="22"/>
            <w:szCs w:val="22"/>
          </w:rPr>
          <w:t>Montante Total da Emissão</w:t>
        </w:r>
      </w:ins>
      <w:del w:id="35" w:author="Matheus Gomes Faria" w:date="2020-06-02T14:26:00Z">
        <w:r w:rsidDel="00034A83">
          <w:rPr>
            <w:rFonts w:ascii="Arial" w:eastAsia="Arial Unicode MS" w:hAnsi="Arial" w:cs="Arial"/>
            <w:bCs/>
            <w:w w:val="0"/>
            <w:sz w:val="22"/>
            <w:szCs w:val="22"/>
          </w:rPr>
          <w:delText>[saldo devedor do Volume Mínimo da Emissão/Valor Total da Emissão]</w:delText>
        </w:r>
      </w:del>
      <w:r>
        <w:rPr>
          <w:rFonts w:ascii="Arial" w:eastAsia="Arial Unicode MS" w:hAnsi="Arial" w:cs="Arial"/>
          <w:bCs/>
          <w:w w:val="0"/>
          <w:sz w:val="22"/>
          <w:szCs w:val="22"/>
        </w:rPr>
        <w:t xml:space="preserve">, </w:t>
      </w:r>
      <w:r>
        <w:rPr>
          <w:rFonts w:ascii="Arial" w:hAnsi="Arial" w:cs="Arial"/>
          <w:sz w:val="22"/>
          <w:szCs w:val="22"/>
        </w:rPr>
        <w:t>acrescido dos Juros Remuneratórios e, se for o caso, dos Encargos Moratórios, devidos nos termos da Escritura</w:t>
      </w:r>
      <w:r>
        <w:rPr>
          <w:rFonts w:ascii="Arial" w:eastAsia="Arial Unicode MS" w:hAnsi="Arial" w:cs="Arial"/>
          <w:bCs/>
          <w:w w:val="0"/>
          <w:sz w:val="22"/>
          <w:szCs w:val="22"/>
        </w:rPr>
        <w:t xml:space="preserve"> (“</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14:paraId="040DF07F" w14:textId="77777777" w:rsidR="004B0DBC" w:rsidRDefault="004B0DBC">
      <w:pPr>
        <w:spacing w:line="300" w:lineRule="auto"/>
        <w:jc w:val="both"/>
        <w:rPr>
          <w:rFonts w:ascii="Arial" w:hAnsi="Arial" w:cs="Arial"/>
          <w:sz w:val="22"/>
          <w:szCs w:val="22"/>
        </w:rPr>
      </w:pPr>
    </w:p>
    <w:p w14:paraId="25CFD908" w14:textId="17C3688E" w:rsidR="004B0DBC" w:rsidRDefault="00052169">
      <w:pPr>
        <w:spacing w:line="300" w:lineRule="auto"/>
        <w:jc w:val="both"/>
        <w:rPr>
          <w:rFonts w:ascii="Arial" w:hAnsi="Arial" w:cs="Arial"/>
          <w:sz w:val="22"/>
          <w:szCs w:val="22"/>
        </w:rPr>
      </w:pPr>
      <w:r>
        <w:rPr>
          <w:rFonts w:ascii="Arial" w:hAnsi="Arial" w:cs="Arial"/>
          <w:b/>
          <w:sz w:val="22"/>
          <w:szCs w:val="22"/>
        </w:rPr>
        <w:t>5.2.</w:t>
      </w:r>
      <w:r>
        <w:rPr>
          <w:rFonts w:ascii="Arial" w:hAnsi="Arial" w:cs="Arial"/>
          <w:sz w:val="22"/>
          <w:szCs w:val="22"/>
        </w:rPr>
        <w:t xml:space="preserve"> </w:t>
      </w:r>
      <w:r>
        <w:rPr>
          <w:rFonts w:ascii="Arial" w:hAnsi="Arial" w:cs="Arial"/>
          <w:sz w:val="22"/>
          <w:szCs w:val="22"/>
          <w:u w:val="single"/>
        </w:rPr>
        <w:t>Após decorrido os prazos mencionados na cláusula 5.1 acima</w:t>
      </w:r>
      <w:r>
        <w:rPr>
          <w:rFonts w:ascii="Arial" w:hAnsi="Arial" w:cs="Arial"/>
          <w:sz w:val="22"/>
          <w:szCs w:val="22"/>
        </w:rPr>
        <w:t>, o valor total dos Veículos Alienados Fiduciariamente deverá corresponder a</w:t>
      </w:r>
      <w:r>
        <w:rPr>
          <w:rFonts w:ascii="Arial" w:eastAsia="Arial Unicode MS" w:hAnsi="Arial" w:cs="Arial"/>
          <w:bCs/>
          <w:w w:val="0"/>
          <w:sz w:val="22"/>
          <w:szCs w:val="22"/>
        </w:rPr>
        <w:t xml:space="preserve">, no mínimo, </w:t>
      </w:r>
      <w:del w:id="36" w:author="Matheus Gomes Faria" w:date="2020-06-02T14:26:00Z">
        <w:r w:rsidDel="00034A83">
          <w:rPr>
            <w:rFonts w:ascii="Arial" w:eastAsia="Arial Unicode MS" w:hAnsi="Arial" w:cs="Arial"/>
            <w:bCs/>
            <w:w w:val="0"/>
            <w:sz w:val="22"/>
            <w:szCs w:val="22"/>
          </w:rPr>
          <w:delText>5</w:delText>
        </w:r>
      </w:del>
      <w:ins w:id="37" w:author="Matheus Gomes Faria" w:date="2020-06-02T14:26:00Z">
        <w:r w:rsidR="00034A83">
          <w:rPr>
            <w:rFonts w:ascii="Arial" w:eastAsia="Arial Unicode MS" w:hAnsi="Arial" w:cs="Arial"/>
            <w:bCs/>
            <w:w w:val="0"/>
            <w:sz w:val="22"/>
            <w:szCs w:val="22"/>
          </w:rPr>
          <w:t>8</w:t>
        </w:r>
      </w:ins>
      <w:r>
        <w:rPr>
          <w:rFonts w:ascii="Arial" w:eastAsia="Arial Unicode MS" w:hAnsi="Arial" w:cs="Arial"/>
          <w:bCs/>
          <w:w w:val="0"/>
          <w:sz w:val="22"/>
          <w:szCs w:val="22"/>
        </w:rPr>
        <w:t>0% (</w:t>
      </w:r>
      <w:del w:id="38" w:author="Matheus Gomes Faria" w:date="2020-06-02T14:26:00Z">
        <w:r w:rsidDel="00034A83">
          <w:rPr>
            <w:rFonts w:ascii="Arial" w:eastAsia="Arial Unicode MS" w:hAnsi="Arial" w:cs="Arial"/>
            <w:bCs/>
            <w:w w:val="0"/>
            <w:sz w:val="22"/>
            <w:szCs w:val="22"/>
          </w:rPr>
          <w:delText xml:space="preserve">cinquenta </w:delText>
        </w:r>
      </w:del>
      <w:ins w:id="39" w:author="Matheus Gomes Faria" w:date="2020-06-02T14:26:00Z">
        <w:r w:rsidR="00034A83">
          <w:rPr>
            <w:rFonts w:ascii="Arial" w:eastAsia="Arial Unicode MS" w:hAnsi="Arial" w:cs="Arial"/>
            <w:bCs/>
            <w:w w:val="0"/>
            <w:sz w:val="22"/>
            <w:szCs w:val="22"/>
          </w:rPr>
          <w:t>oitenta</w:t>
        </w:r>
        <w:r w:rsidR="00034A83">
          <w:rPr>
            <w:rFonts w:ascii="Arial" w:eastAsia="Arial Unicode MS" w:hAnsi="Arial" w:cs="Arial"/>
            <w:bCs/>
            <w:w w:val="0"/>
            <w:sz w:val="22"/>
            <w:szCs w:val="22"/>
          </w:rPr>
          <w:t xml:space="preserve"> </w:t>
        </w:r>
      </w:ins>
      <w:r>
        <w:rPr>
          <w:rFonts w:ascii="Arial" w:eastAsia="Arial Unicode MS" w:hAnsi="Arial" w:cs="Arial"/>
          <w:bCs/>
          <w:w w:val="0"/>
          <w:sz w:val="22"/>
          <w:szCs w:val="22"/>
        </w:rPr>
        <w:t xml:space="preserve">por cento) do Valor Nominal Unitário ou saldo do Valor Nominal Unitário, conforme o caso das de Debêntures efetivamente subscritas e integralizadas, </w:t>
      </w:r>
      <w:r>
        <w:rPr>
          <w:rFonts w:ascii="Arial" w:hAnsi="Arial" w:cs="Arial"/>
          <w:sz w:val="22"/>
          <w:szCs w:val="22"/>
        </w:rPr>
        <w:t>acrescidas dos Juros Remuneratórios e, se for o caso, dos Encargos Moratórios, devidos nos termos da Escritura (“</w:t>
      </w:r>
      <w:r>
        <w:rPr>
          <w:rFonts w:ascii="Arial" w:hAnsi="Arial" w:cs="Arial"/>
          <w:sz w:val="22"/>
          <w:szCs w:val="22"/>
          <w:u w:val="single"/>
        </w:rPr>
        <w:t>Saldo das Debêntures</w:t>
      </w:r>
      <w:r>
        <w:rPr>
          <w:rFonts w:ascii="Arial" w:hAnsi="Arial" w:cs="Arial"/>
          <w:sz w:val="22"/>
          <w:szCs w:val="22"/>
        </w:rPr>
        <w:t>”).</w:t>
      </w:r>
    </w:p>
    <w:p w14:paraId="31C5D7C8" w14:textId="77777777" w:rsidR="004B0DBC" w:rsidRDefault="004B0DBC">
      <w:pPr>
        <w:spacing w:line="300" w:lineRule="auto"/>
        <w:jc w:val="both"/>
        <w:rPr>
          <w:rFonts w:ascii="Arial" w:hAnsi="Arial" w:cs="Arial"/>
          <w:sz w:val="22"/>
          <w:szCs w:val="22"/>
        </w:rPr>
      </w:pPr>
    </w:p>
    <w:p w14:paraId="0DF3DF43" w14:textId="77777777" w:rsidR="004B0DBC" w:rsidRDefault="00052169">
      <w:pPr>
        <w:widowControl w:val="0"/>
        <w:spacing w:line="300" w:lineRule="auto"/>
        <w:jc w:val="both"/>
        <w:rPr>
          <w:rFonts w:ascii="Arial" w:eastAsia="Arial Unicode MS" w:hAnsi="Arial" w:cs="Arial"/>
          <w:bCs/>
          <w:w w:val="0"/>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aos demais Critérios de Elegibilidade (conforme definidos abaixo). </w:t>
      </w:r>
    </w:p>
    <w:p w14:paraId="5FC8CB61" w14:textId="77777777" w:rsidR="004B0DBC" w:rsidRDefault="004B0DBC">
      <w:pPr>
        <w:widowControl w:val="0"/>
        <w:spacing w:line="300" w:lineRule="auto"/>
        <w:jc w:val="both"/>
        <w:rPr>
          <w:rFonts w:ascii="Arial" w:eastAsia="Arial Unicode MS" w:hAnsi="Arial" w:cs="Arial"/>
          <w:bCs/>
          <w:w w:val="0"/>
          <w:sz w:val="22"/>
          <w:szCs w:val="22"/>
        </w:rPr>
      </w:pPr>
    </w:p>
    <w:p w14:paraId="352F315D" w14:textId="77777777" w:rsidR="004B0DBC" w:rsidRDefault="00052169">
      <w:pPr>
        <w:spacing w:line="300" w:lineRule="auto"/>
        <w:jc w:val="both"/>
        <w:rPr>
          <w:rFonts w:ascii="Arial" w:hAnsi="Arial" w:cs="Arial"/>
          <w:sz w:val="22"/>
          <w:szCs w:val="22"/>
        </w:rPr>
      </w:pPr>
      <w:r>
        <w:rPr>
          <w:rFonts w:ascii="Arial" w:eastAsia="Arial Unicode MS" w:hAnsi="Arial" w:cs="Arial"/>
          <w:b/>
          <w:bCs/>
          <w:w w:val="0"/>
          <w:sz w:val="22"/>
          <w:szCs w:val="22"/>
        </w:rPr>
        <w:t>5.4.1.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aos critérios de elegibilidade (“</w:t>
      </w:r>
      <w:r>
        <w:rPr>
          <w:rFonts w:ascii="Arial" w:hAnsi="Arial" w:cs="Arial"/>
          <w:sz w:val="22"/>
          <w:szCs w:val="22"/>
          <w:u w:val="single"/>
        </w:rPr>
        <w:t>Critérios de Elegibilidade</w:t>
      </w:r>
      <w:r>
        <w:rPr>
          <w:rFonts w:ascii="Arial" w:hAnsi="Arial" w:cs="Arial"/>
          <w:sz w:val="22"/>
          <w:szCs w:val="22"/>
        </w:rPr>
        <w:t xml:space="preserve">”) na medida em que: (i) sejam de titularidade e posse de qualquer das Alienantes; (ii) estejam livres e desembaraçados de qualquer ônus; (iii) até 42% (quarenta e dois por cento) dos veículos poderão ser compostos por veículos considerados pesados, e o restante deverá ser composto por veículos leves; (iv) veículos pesados: tenham prazo médio da frota igual ou inferior a 60 (sessenta) meses e prazo máximo de 96 (noventa e seis) meses, a ser verificado com base no mês de aquisição de cada veículo; (v) veículos leves: tenham prazo médio da frota igual ou inferior a 42 (quarenta e dois) </w:t>
      </w:r>
      <w:r>
        <w:rPr>
          <w:rFonts w:ascii="Arial" w:hAnsi="Arial" w:cs="Arial"/>
          <w:sz w:val="22"/>
          <w:szCs w:val="22"/>
        </w:rPr>
        <w:lastRenderedPageBreak/>
        <w:t>meses e prazo máximo de cada veículo de 48 (quarenta e oito) meses, a ser verificado com base no mês de aquisição de cada veículo.</w:t>
      </w:r>
    </w:p>
    <w:p w14:paraId="6E85908D" w14:textId="77777777" w:rsidR="004B0DBC" w:rsidRDefault="004B0DBC">
      <w:pPr>
        <w:spacing w:line="300" w:lineRule="auto"/>
        <w:jc w:val="both"/>
        <w:rPr>
          <w:rFonts w:ascii="Arial" w:hAnsi="Arial" w:cs="Arial"/>
          <w:sz w:val="22"/>
          <w:szCs w:val="22"/>
        </w:rPr>
      </w:pPr>
    </w:p>
    <w:p w14:paraId="15077446" w14:textId="77777777" w:rsidR="004B0DBC" w:rsidRDefault="00052169">
      <w:pPr>
        <w:widowControl w:val="0"/>
        <w:autoSpaceDE/>
        <w:autoSpaceDN/>
        <w:adjustRightInd/>
        <w:spacing w:line="300" w:lineRule="auto"/>
        <w:jc w:val="both"/>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14:paraId="5A046F6E" w14:textId="77777777" w:rsidR="004B0DBC" w:rsidRDefault="004B0DBC">
      <w:pPr>
        <w:widowControl w:val="0"/>
        <w:autoSpaceDE/>
        <w:autoSpaceDN/>
        <w:adjustRightInd/>
        <w:spacing w:line="300" w:lineRule="auto"/>
        <w:jc w:val="both"/>
        <w:rPr>
          <w:rFonts w:ascii="Arial" w:hAnsi="Arial" w:cs="Arial"/>
          <w:sz w:val="22"/>
          <w:szCs w:val="22"/>
        </w:rPr>
      </w:pPr>
    </w:p>
    <w:p w14:paraId="7733AC2B" w14:textId="72A68FF3" w:rsidR="004B0DBC" w:rsidRDefault="00052169">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5.5.1.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xml:space="preserve">” o dia </w:t>
      </w:r>
      <w:del w:id="40" w:author="Matheus Gomes Faria" w:date="2020-06-02T14:30:00Z">
        <w:r w:rsidDel="00034A83">
          <w:rPr>
            <w:rFonts w:ascii="Arial" w:hAnsi="Arial" w:cs="Arial"/>
            <w:sz w:val="22"/>
            <w:szCs w:val="22"/>
          </w:rPr>
          <w:delText xml:space="preserve">[-] </w:delText>
        </w:r>
      </w:del>
      <w:commentRangeStart w:id="41"/>
      <w:ins w:id="42" w:author="Matheus Gomes Faria" w:date="2020-06-02T14:30:00Z">
        <w:r w:rsidR="00034A83">
          <w:rPr>
            <w:rFonts w:ascii="Arial" w:hAnsi="Arial" w:cs="Arial"/>
            <w:sz w:val="22"/>
            <w:szCs w:val="22"/>
          </w:rPr>
          <w:t>11</w:t>
        </w:r>
        <w:r w:rsidR="00034A83">
          <w:rPr>
            <w:rFonts w:ascii="Arial" w:hAnsi="Arial" w:cs="Arial"/>
            <w:sz w:val="22"/>
            <w:szCs w:val="22"/>
          </w:rPr>
          <w:t xml:space="preserve"> </w:t>
        </w:r>
        <w:commentRangeEnd w:id="41"/>
        <w:r w:rsidR="00034A83">
          <w:rPr>
            <w:rStyle w:val="Refdecomentrio"/>
          </w:rPr>
          <w:commentReference w:id="41"/>
        </w:r>
      </w:ins>
      <w:r>
        <w:rPr>
          <w:rFonts w:ascii="Arial" w:hAnsi="Arial" w:cs="Arial"/>
          <w:sz w:val="22"/>
          <w:szCs w:val="22"/>
        </w:rPr>
        <w:t xml:space="preserve">de cada mês do ano civil, sendo que a primeira data de apuração ocorrerá no dia </w:t>
      </w:r>
      <w:del w:id="43" w:author="Matheus Gomes Faria" w:date="2020-06-02T14:30:00Z">
        <w:r w:rsidDel="00034A83">
          <w:rPr>
            <w:rFonts w:ascii="Arial" w:hAnsi="Arial" w:cs="Arial"/>
            <w:sz w:val="22"/>
            <w:szCs w:val="22"/>
          </w:rPr>
          <w:delText xml:space="preserve">[-] </w:delText>
        </w:r>
      </w:del>
      <w:ins w:id="44" w:author="Matheus Gomes Faria" w:date="2020-06-02T14:30:00Z">
        <w:r w:rsidR="00034A83">
          <w:rPr>
            <w:rFonts w:ascii="Arial" w:hAnsi="Arial" w:cs="Arial"/>
            <w:sz w:val="22"/>
            <w:szCs w:val="22"/>
          </w:rPr>
          <w:t>11</w:t>
        </w:r>
        <w:r w:rsidR="00034A83">
          <w:rPr>
            <w:rFonts w:ascii="Arial" w:hAnsi="Arial" w:cs="Arial"/>
            <w:sz w:val="22"/>
            <w:szCs w:val="22"/>
          </w:rPr>
          <w:t xml:space="preserve"> </w:t>
        </w:r>
      </w:ins>
      <w:r>
        <w:rPr>
          <w:rFonts w:ascii="Arial" w:hAnsi="Arial" w:cs="Arial"/>
          <w:sz w:val="22"/>
          <w:szCs w:val="22"/>
        </w:rPr>
        <w:t>do mês subsequente ao mês em que se encerra o prazo de [</w:t>
      </w:r>
      <w:r>
        <w:rPr>
          <w:rFonts w:ascii="Arial" w:eastAsia="Arial Unicode MS" w:hAnsi="Arial" w:cs="Arial"/>
          <w:bCs/>
          <w:w w:val="0"/>
          <w:sz w:val="22"/>
          <w:szCs w:val="22"/>
        </w:rPr>
        <w:t xml:space="preserve">45 (quarenta e cinco)] dias </w:t>
      </w:r>
      <w:r>
        <w:rPr>
          <w:rFonts w:ascii="Arial" w:hAnsi="Arial" w:cs="Arial"/>
          <w:sz w:val="22"/>
          <w:szCs w:val="22"/>
        </w:rPr>
        <w:t xml:space="preserve">contados da Data da Primeira Integralização. </w:t>
      </w:r>
    </w:p>
    <w:p w14:paraId="1460EC54" w14:textId="77777777" w:rsidR="004B0DBC" w:rsidRDefault="004B0DBC">
      <w:pPr>
        <w:spacing w:line="300" w:lineRule="auto"/>
        <w:jc w:val="both"/>
        <w:rPr>
          <w:rFonts w:ascii="Arial" w:hAnsi="Arial" w:cs="Arial"/>
          <w:sz w:val="22"/>
          <w:szCs w:val="22"/>
        </w:rPr>
      </w:pPr>
    </w:p>
    <w:p w14:paraId="65570BFC" w14:textId="77777777" w:rsidR="004B0DBC" w:rsidRDefault="00052169">
      <w:pPr>
        <w:spacing w:line="300" w:lineRule="auto"/>
        <w:jc w:val="both"/>
        <w:rPr>
          <w:rFonts w:ascii="Arial" w:hAnsi="Arial" w:cs="Arial"/>
          <w:sz w:val="22"/>
          <w:szCs w:val="22"/>
        </w:rPr>
      </w:pPr>
      <w:r>
        <w:rPr>
          <w:rFonts w:ascii="Arial" w:hAnsi="Arial" w:cs="Arial"/>
          <w:b/>
          <w:sz w:val="22"/>
          <w:szCs w:val="22"/>
        </w:rPr>
        <w:t>5.5.2.</w:t>
      </w:r>
      <w:r>
        <w:rPr>
          <w:rFonts w:ascii="Arial" w:hAnsi="Arial" w:cs="Arial"/>
          <w:sz w:val="22"/>
          <w:szCs w:val="22"/>
        </w:rPr>
        <w:t xml:space="preserve"> </w:t>
      </w:r>
      <w:r>
        <w:rPr>
          <w:rFonts w:ascii="Arial" w:hAnsi="Arial" w:cs="Arial"/>
          <w:sz w:val="22"/>
          <w:szCs w:val="22"/>
        </w:rPr>
        <w:tab/>
        <w:t xml:space="preserve">As Alienantes estão obrigadas a enviar ao Agente de Garantias, pelo menos 3 (três) Dias Úteis antes da Data de Apuração, os documentos que permitam que o Agente de Garantias verifique o cumprimento dos Critérios de Elegibilidade. </w:t>
      </w:r>
    </w:p>
    <w:p w14:paraId="5773A899" w14:textId="77777777" w:rsidR="004B0DBC" w:rsidRDefault="004B0DBC">
      <w:pPr>
        <w:spacing w:line="300" w:lineRule="auto"/>
        <w:jc w:val="both"/>
        <w:rPr>
          <w:rFonts w:ascii="Arial" w:hAnsi="Arial" w:cs="Arial"/>
          <w:sz w:val="22"/>
          <w:szCs w:val="22"/>
        </w:rPr>
      </w:pPr>
    </w:p>
    <w:p w14:paraId="0B17DE8F" w14:textId="610F256C" w:rsidR="004B0DBC" w:rsidRDefault="00052169">
      <w:pPr>
        <w:widowControl w:val="0"/>
        <w:autoSpaceDE/>
        <w:autoSpaceDN/>
        <w:adjustRightInd/>
        <w:spacing w:line="300" w:lineRule="auto"/>
        <w:jc w:val="both"/>
        <w:rPr>
          <w:rFonts w:ascii="Arial" w:hAnsi="Arial" w:cs="Arial"/>
          <w:sz w:val="22"/>
          <w:szCs w:val="22"/>
        </w:rPr>
      </w:pPr>
      <w:bookmarkStart w:id="45" w:name="_Ref169429261"/>
      <w:bookmarkStart w:id="46" w:name="_Ref130715963"/>
      <w:r>
        <w:rPr>
          <w:rFonts w:ascii="Arial" w:hAnsi="Arial" w:cs="Arial"/>
          <w:b/>
          <w:sz w:val="22"/>
          <w:szCs w:val="22"/>
        </w:rPr>
        <w:t>5.6.</w:t>
      </w:r>
      <w:r>
        <w:rPr>
          <w:rFonts w:ascii="Arial" w:hAnsi="Arial" w:cs="Arial"/>
          <w:sz w:val="22"/>
          <w:szCs w:val="22"/>
        </w:rPr>
        <w:tab/>
        <w:t>Caso, em qualquer Data de Apuração, o Agente de Garantias verifique o descumprimento de qualquer Critério de Elegibilidade e/ou do Valor Mínimo da Alienação Fiduciária</w:t>
      </w:r>
      <w:bookmarkStart w:id="47" w:name="_Ref169430004"/>
      <w:bookmarkEnd w:id="45"/>
      <w:r>
        <w:rPr>
          <w:rFonts w:ascii="Arial" w:hAnsi="Arial" w:cs="Arial"/>
          <w:sz w:val="22"/>
          <w:szCs w:val="22"/>
        </w:rPr>
        <w:t>, no prazo de até 1 (um) Dia Útil contado da Data de Apuração, o Agente de Garantias 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46"/>
      <w:bookmarkEnd w:id="47"/>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14:paraId="2DC1D9C9" w14:textId="77777777" w:rsidR="004B0DBC" w:rsidRDefault="004B0DBC">
      <w:pPr>
        <w:widowControl w:val="0"/>
        <w:autoSpaceDE/>
        <w:autoSpaceDN/>
        <w:adjustRightInd/>
        <w:spacing w:line="300" w:lineRule="auto"/>
        <w:jc w:val="both"/>
        <w:rPr>
          <w:rFonts w:ascii="Arial" w:hAnsi="Arial" w:cs="Arial"/>
          <w:sz w:val="22"/>
          <w:szCs w:val="22"/>
        </w:rPr>
      </w:pPr>
      <w:bookmarkStart w:id="48" w:name="_Ref280120340"/>
      <w:bookmarkStart w:id="49" w:name="_Ref282125455"/>
    </w:p>
    <w:p w14:paraId="00CCB297" w14:textId="77777777" w:rsidR="004B0DBC" w:rsidRDefault="00052169">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14:paraId="47EBF1AB" w14:textId="77777777" w:rsidR="004B0DBC" w:rsidRDefault="004B0DBC">
      <w:pPr>
        <w:widowControl w:val="0"/>
        <w:spacing w:line="300" w:lineRule="auto"/>
        <w:rPr>
          <w:rFonts w:ascii="Arial" w:hAnsi="Arial" w:cs="Arial"/>
          <w:sz w:val="22"/>
          <w:szCs w:val="22"/>
        </w:rPr>
      </w:pPr>
    </w:p>
    <w:p w14:paraId="41A30A69" w14:textId="77777777" w:rsidR="004B0DBC" w:rsidRDefault="00052169">
      <w:pPr>
        <w:widowControl w:val="0"/>
        <w:spacing w:line="300" w:lineRule="auto"/>
        <w:jc w:val="both"/>
        <w:rPr>
          <w:rFonts w:ascii="Arial" w:hAnsi="Arial" w:cs="Arial"/>
          <w:b/>
          <w:sz w:val="22"/>
          <w:szCs w:val="22"/>
        </w:rPr>
      </w:pPr>
      <w:bookmarkStart w:id="50"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14:paraId="26D3228E" w14:textId="77777777" w:rsidR="004B0DBC" w:rsidRDefault="004B0DBC">
      <w:pPr>
        <w:widowControl w:val="0"/>
        <w:spacing w:line="300" w:lineRule="auto"/>
        <w:jc w:val="both"/>
        <w:rPr>
          <w:rFonts w:ascii="Arial" w:hAnsi="Arial" w:cs="Arial"/>
          <w:sz w:val="22"/>
          <w:szCs w:val="22"/>
        </w:rPr>
      </w:pPr>
    </w:p>
    <w:p w14:paraId="0CE17536"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14:paraId="405A4101" w14:textId="77777777" w:rsidR="004B0DBC" w:rsidRDefault="004B0DBC">
      <w:pPr>
        <w:widowControl w:val="0"/>
        <w:spacing w:line="300" w:lineRule="auto"/>
        <w:jc w:val="both"/>
        <w:rPr>
          <w:rFonts w:ascii="Arial" w:hAnsi="Arial" w:cs="Arial"/>
          <w:sz w:val="22"/>
          <w:szCs w:val="22"/>
        </w:rPr>
      </w:pPr>
    </w:p>
    <w:p w14:paraId="617C9987"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novos bens, ativos e/ou direitos (exceto veículos, que deverão observar o disposto </w:t>
      </w:r>
      <w:r>
        <w:rPr>
          <w:rFonts w:ascii="Arial" w:hAnsi="Arial" w:cs="Arial"/>
          <w:sz w:val="22"/>
          <w:szCs w:val="22"/>
        </w:rPr>
        <w:lastRenderedPageBreak/>
        <w:t>no item (ii) desta Cláusula 6.2), que serão aceitos a exclusivo critério dos Debenturistas nos termos do item (iii) da Cláusula 6.3 abaixo, sendo que:</w:t>
      </w:r>
    </w:p>
    <w:p w14:paraId="041ACBE7" w14:textId="77777777" w:rsidR="004B0DBC" w:rsidRDefault="004B0DBC">
      <w:pPr>
        <w:widowControl w:val="0"/>
        <w:spacing w:line="300" w:lineRule="auto"/>
        <w:ind w:left="567" w:hanging="567"/>
        <w:jc w:val="both"/>
        <w:rPr>
          <w:rFonts w:ascii="Arial" w:hAnsi="Arial" w:cs="Arial"/>
          <w:sz w:val="22"/>
          <w:szCs w:val="22"/>
        </w:rPr>
      </w:pPr>
    </w:p>
    <w:p w14:paraId="130D1A10" w14:textId="77777777" w:rsidR="004B0DBC" w:rsidRDefault="00052169">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78AD93AD" w14:textId="77777777" w:rsidR="004B0DBC" w:rsidRDefault="004B0DBC">
      <w:pPr>
        <w:widowControl w:val="0"/>
        <w:spacing w:line="300" w:lineRule="auto"/>
        <w:ind w:left="709"/>
        <w:jc w:val="both"/>
        <w:rPr>
          <w:rFonts w:ascii="Arial" w:hAnsi="Arial" w:cs="Arial"/>
          <w:sz w:val="22"/>
          <w:szCs w:val="22"/>
        </w:rPr>
      </w:pPr>
    </w:p>
    <w:p w14:paraId="36075912" w14:textId="77777777" w:rsidR="004B0DBC" w:rsidRDefault="00052169">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a os novos bens, ativos e/ou direitos, as Debêntures vencerão antecipadamente nos termos da Escritura.</w:t>
      </w:r>
    </w:p>
    <w:p w14:paraId="52F0DFE1" w14:textId="77777777" w:rsidR="004B0DBC" w:rsidRDefault="004B0DBC">
      <w:pPr>
        <w:widowControl w:val="0"/>
        <w:spacing w:line="300" w:lineRule="auto"/>
        <w:ind w:left="567" w:hanging="567"/>
        <w:jc w:val="both"/>
        <w:rPr>
          <w:rFonts w:ascii="Arial" w:hAnsi="Arial" w:cs="Arial"/>
          <w:sz w:val="22"/>
          <w:szCs w:val="22"/>
        </w:rPr>
      </w:pPr>
    </w:p>
    <w:p w14:paraId="7DC99A7E"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14:paraId="3A38D939" w14:textId="77777777" w:rsidR="004B0DBC" w:rsidRDefault="004B0DBC">
      <w:pPr>
        <w:widowControl w:val="0"/>
        <w:spacing w:line="300" w:lineRule="auto"/>
        <w:ind w:left="720"/>
        <w:jc w:val="both"/>
        <w:rPr>
          <w:rFonts w:ascii="Arial" w:hAnsi="Arial" w:cs="Arial"/>
          <w:sz w:val="22"/>
          <w:szCs w:val="22"/>
        </w:rPr>
      </w:pPr>
    </w:p>
    <w:p w14:paraId="31F22684" w14:textId="77777777" w:rsidR="004B0DBC" w:rsidRDefault="00052169">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e (2) as Alienantes deverão apresentar novos veículos que atendam aos Critérios de Elegibilidade, para recompor o Valor Mínimo da Alienação Fiduciária; e </w:t>
      </w:r>
    </w:p>
    <w:p w14:paraId="31BC6262" w14:textId="77777777" w:rsidR="004B0DBC" w:rsidRDefault="004B0DBC">
      <w:pPr>
        <w:widowControl w:val="0"/>
        <w:spacing w:line="300" w:lineRule="auto"/>
        <w:ind w:left="709"/>
        <w:jc w:val="both"/>
        <w:rPr>
          <w:rFonts w:ascii="Arial" w:hAnsi="Arial" w:cs="Arial"/>
          <w:sz w:val="22"/>
          <w:szCs w:val="22"/>
        </w:rPr>
      </w:pPr>
    </w:p>
    <w:p w14:paraId="23170792" w14:textId="77777777" w:rsidR="004B0DBC" w:rsidRDefault="00052169">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14:paraId="458A27D5" w14:textId="77777777" w:rsidR="004B0DBC" w:rsidRDefault="004B0DBC">
      <w:pPr>
        <w:widowControl w:val="0"/>
        <w:spacing w:line="300" w:lineRule="auto"/>
        <w:ind w:left="709"/>
        <w:jc w:val="both"/>
        <w:rPr>
          <w:rFonts w:ascii="Arial" w:hAnsi="Arial" w:cs="Arial"/>
          <w:sz w:val="22"/>
          <w:szCs w:val="22"/>
        </w:rPr>
      </w:pPr>
    </w:p>
    <w:p w14:paraId="6026EE45" w14:textId="77777777" w:rsidR="004B0DBC" w:rsidRDefault="00052169">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50"/>
    <w:p w14:paraId="508FA961" w14:textId="77777777" w:rsidR="004B0DBC" w:rsidRDefault="004B0DBC">
      <w:pPr>
        <w:widowControl w:val="0"/>
        <w:spacing w:line="300" w:lineRule="auto"/>
        <w:rPr>
          <w:rFonts w:ascii="Arial" w:hAnsi="Arial" w:cs="Arial"/>
          <w:sz w:val="22"/>
          <w:szCs w:val="22"/>
        </w:rPr>
      </w:pPr>
    </w:p>
    <w:p w14:paraId="3261BFB0"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6.2(ii)(c)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14:paraId="6B03876B" w14:textId="77777777" w:rsidR="004B0DBC" w:rsidRDefault="004B0DBC">
      <w:pPr>
        <w:widowControl w:val="0"/>
        <w:spacing w:line="300" w:lineRule="auto"/>
        <w:rPr>
          <w:rFonts w:ascii="Arial" w:hAnsi="Arial" w:cs="Arial"/>
          <w:sz w:val="22"/>
          <w:szCs w:val="22"/>
        </w:rPr>
      </w:pPr>
    </w:p>
    <w:p w14:paraId="016F14D4" w14:textId="77777777" w:rsidR="004B0DBC" w:rsidRDefault="00052169">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14:paraId="1D7EAD5C" w14:textId="77777777" w:rsidR="004B0DBC" w:rsidRDefault="004B0DBC">
      <w:pPr>
        <w:widowControl w:val="0"/>
        <w:spacing w:line="300" w:lineRule="auto"/>
        <w:rPr>
          <w:rFonts w:ascii="Arial" w:hAnsi="Arial" w:cs="Arial"/>
          <w:sz w:val="22"/>
          <w:szCs w:val="22"/>
        </w:rPr>
      </w:pPr>
    </w:p>
    <w:p w14:paraId="1FCD5993"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Documentos das Obrigações Garantidas, incluindo a obrigação de manter o Valor Mínimo da Alienação </w:t>
      </w:r>
      <w:r>
        <w:rPr>
          <w:rFonts w:ascii="Arial" w:hAnsi="Arial" w:cs="Arial"/>
          <w:sz w:val="22"/>
          <w:szCs w:val="22"/>
        </w:rPr>
        <w:lastRenderedPageBreak/>
        <w:t>Fiduciária e os Critérios de Elegibilidade, requerer a substituição dos Veículos Alienados Fiduciariamente por outros veículos mediante comunicação enviada ao Agente de Garantias (“</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14:paraId="23F20F65" w14:textId="77777777" w:rsidR="004B0DBC" w:rsidRDefault="004B0DBC">
      <w:pPr>
        <w:widowControl w:val="0"/>
        <w:spacing w:line="300" w:lineRule="auto"/>
        <w:rPr>
          <w:rFonts w:ascii="Arial" w:hAnsi="Arial" w:cs="Arial"/>
          <w:sz w:val="22"/>
          <w:szCs w:val="22"/>
        </w:rPr>
      </w:pPr>
    </w:p>
    <w:p w14:paraId="18454D41"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14:paraId="35B1713F" w14:textId="77777777" w:rsidR="004B0DBC" w:rsidRDefault="004B0DBC">
      <w:pPr>
        <w:widowControl w:val="0"/>
        <w:spacing w:line="300" w:lineRule="auto"/>
        <w:rPr>
          <w:rFonts w:ascii="Arial" w:hAnsi="Arial" w:cs="Arial"/>
          <w:sz w:val="22"/>
          <w:szCs w:val="22"/>
        </w:rPr>
      </w:pPr>
    </w:p>
    <w:p w14:paraId="735249AD"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todos os novos veículos atendem a todos os Critérios de Elegibilidade, observam o Valor Mínimo da Alienação 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14:paraId="36E15474" w14:textId="77777777" w:rsidR="004B0DBC" w:rsidRDefault="004B0DBC">
      <w:pPr>
        <w:widowControl w:val="0"/>
        <w:spacing w:line="300" w:lineRule="auto"/>
        <w:ind w:left="851"/>
        <w:jc w:val="both"/>
        <w:rPr>
          <w:rFonts w:ascii="Arial" w:hAnsi="Arial" w:cs="Arial"/>
          <w:sz w:val="22"/>
          <w:szCs w:val="22"/>
        </w:rPr>
      </w:pPr>
    </w:p>
    <w:p w14:paraId="7D71C17A" w14:textId="77777777" w:rsidR="004B0DBC" w:rsidRDefault="00052169">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15% (quinze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14:paraId="10184F46" w14:textId="77777777" w:rsidR="004B0DBC" w:rsidRDefault="004B0DBC">
      <w:pPr>
        <w:widowControl w:val="0"/>
        <w:spacing w:line="300" w:lineRule="auto"/>
        <w:ind w:left="851"/>
        <w:jc w:val="both"/>
        <w:rPr>
          <w:rFonts w:ascii="Arial" w:hAnsi="Arial" w:cs="Arial"/>
          <w:sz w:val="22"/>
          <w:szCs w:val="22"/>
        </w:rPr>
      </w:pPr>
    </w:p>
    <w:p w14:paraId="0FA5DDEA" w14:textId="77777777" w:rsidR="004B0DBC" w:rsidRDefault="00052169">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apenas semestralmente nos termos da Cláusula 7.5 abaixo</w:t>
      </w:r>
      <w:r>
        <w:rPr>
          <w:rFonts w:ascii="Arial" w:hAnsi="Arial" w:cs="Arial"/>
          <w:sz w:val="22"/>
          <w:szCs w:val="22"/>
        </w:rPr>
        <w:t>; e</w:t>
      </w:r>
    </w:p>
    <w:p w14:paraId="693F174C" w14:textId="77777777" w:rsidR="004B0DBC" w:rsidRDefault="004B0DBC">
      <w:pPr>
        <w:widowControl w:val="0"/>
        <w:spacing w:line="300" w:lineRule="auto"/>
        <w:rPr>
          <w:rFonts w:ascii="Arial" w:hAnsi="Arial" w:cs="Arial"/>
          <w:sz w:val="22"/>
          <w:szCs w:val="22"/>
        </w:rPr>
      </w:pPr>
    </w:p>
    <w:p w14:paraId="346DAEC7" w14:textId="77777777" w:rsidR="004B0DBC" w:rsidRDefault="00052169">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 acima, ressalvado o registro nos RTDs previsto no item (i) da Cláusula 4.1 acima que deverá ser realizado apenas semestralmente, nos termos da Cláusula 4.1.2 acima;</w:t>
      </w:r>
    </w:p>
    <w:p w14:paraId="6ED6DEE8" w14:textId="77777777" w:rsidR="004B0DBC" w:rsidRDefault="004B0DBC">
      <w:pPr>
        <w:widowControl w:val="0"/>
        <w:spacing w:line="300" w:lineRule="auto"/>
        <w:jc w:val="both"/>
        <w:rPr>
          <w:rFonts w:ascii="Arial" w:hAnsi="Arial" w:cs="Arial"/>
          <w:sz w:val="22"/>
          <w:szCs w:val="22"/>
        </w:rPr>
      </w:pPr>
    </w:p>
    <w:p w14:paraId="44326996" w14:textId="77777777" w:rsidR="004B0DBC" w:rsidRDefault="00052169">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w:t>
      </w:r>
      <w:r>
        <w:rPr>
          <w:rFonts w:ascii="Arial" w:hAnsi="Arial" w:cs="Arial"/>
          <w:sz w:val="22"/>
          <w:szCs w:val="22"/>
        </w:rPr>
        <w:lastRenderedPageBreak/>
        <w:t xml:space="preserve">Alienados Fiduciariamente em valor superior ao Percentual Base: </w:t>
      </w:r>
    </w:p>
    <w:p w14:paraId="5D096A58" w14:textId="77777777" w:rsidR="004B0DBC" w:rsidRDefault="004B0DBC">
      <w:pPr>
        <w:widowControl w:val="0"/>
        <w:spacing w:line="300" w:lineRule="auto"/>
        <w:jc w:val="both"/>
        <w:rPr>
          <w:rFonts w:ascii="Arial" w:hAnsi="Arial" w:cs="Arial"/>
          <w:sz w:val="22"/>
          <w:szCs w:val="22"/>
        </w:rPr>
      </w:pPr>
    </w:p>
    <w:p w14:paraId="4D419D6A" w14:textId="77777777" w:rsidR="004B0DBC" w:rsidRDefault="00052169">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14:paraId="6940D77A" w14:textId="77777777" w:rsidR="004B0DBC" w:rsidRDefault="004B0DBC">
      <w:pPr>
        <w:widowControl w:val="0"/>
        <w:spacing w:line="300" w:lineRule="auto"/>
        <w:ind w:left="993" w:hanging="142"/>
        <w:rPr>
          <w:rFonts w:ascii="Arial" w:hAnsi="Arial" w:cs="Arial"/>
          <w:sz w:val="22"/>
          <w:szCs w:val="22"/>
        </w:rPr>
      </w:pPr>
    </w:p>
    <w:p w14:paraId="779759B4" w14:textId="77777777" w:rsidR="004B0DBC" w:rsidRDefault="00052169">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nas Cláusulas 4.1. e 4.2 acima.</w:t>
      </w:r>
    </w:p>
    <w:p w14:paraId="04594E4C" w14:textId="77777777" w:rsidR="004B0DBC" w:rsidRDefault="004B0DBC">
      <w:pPr>
        <w:widowControl w:val="0"/>
        <w:spacing w:line="300" w:lineRule="auto"/>
        <w:jc w:val="both"/>
        <w:rPr>
          <w:rFonts w:ascii="Arial" w:hAnsi="Arial" w:cs="Arial"/>
          <w:sz w:val="22"/>
          <w:szCs w:val="22"/>
        </w:rPr>
      </w:pPr>
    </w:p>
    <w:p w14:paraId="711D6F7B"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14:paraId="114AB287" w14:textId="77777777" w:rsidR="004B0DBC" w:rsidRDefault="004B0DBC">
      <w:pPr>
        <w:widowControl w:val="0"/>
        <w:spacing w:line="300" w:lineRule="auto"/>
        <w:rPr>
          <w:rFonts w:ascii="Arial" w:hAnsi="Arial" w:cs="Arial"/>
          <w:sz w:val="22"/>
          <w:szCs w:val="22"/>
        </w:rPr>
      </w:pPr>
    </w:p>
    <w:p w14:paraId="79AFADCC"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2"/>
          <w:szCs w:val="22"/>
          <w:u w:val="single"/>
        </w:rPr>
        <w:t>Comunicação de Liberação Parcial</w:t>
      </w:r>
      <w:r>
        <w:rPr>
          <w:rFonts w:ascii="Arial" w:hAnsi="Arial" w:cs="Arial"/>
          <w:sz w:val="22"/>
          <w:szCs w:val="22"/>
        </w:rPr>
        <w:t>”).</w:t>
      </w:r>
    </w:p>
    <w:p w14:paraId="63AB5342" w14:textId="77777777" w:rsidR="004B0DBC" w:rsidRDefault="004B0DBC">
      <w:pPr>
        <w:widowControl w:val="0"/>
        <w:spacing w:line="300" w:lineRule="auto"/>
        <w:rPr>
          <w:rFonts w:ascii="Arial" w:hAnsi="Arial" w:cs="Arial"/>
          <w:sz w:val="22"/>
          <w:szCs w:val="22"/>
        </w:rPr>
      </w:pPr>
    </w:p>
    <w:p w14:paraId="3EA5F766"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14:paraId="0010D787" w14:textId="77777777" w:rsidR="004B0DBC" w:rsidRDefault="004B0DBC">
      <w:pPr>
        <w:widowControl w:val="0"/>
        <w:spacing w:line="300" w:lineRule="auto"/>
        <w:rPr>
          <w:rFonts w:ascii="Arial" w:hAnsi="Arial" w:cs="Arial"/>
          <w:sz w:val="22"/>
          <w:szCs w:val="22"/>
        </w:rPr>
      </w:pPr>
    </w:p>
    <w:p w14:paraId="212916DC"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as Alienantes estão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14:paraId="405EADF8" w14:textId="77777777" w:rsidR="004B0DBC" w:rsidRDefault="004B0DBC">
      <w:pPr>
        <w:widowControl w:val="0"/>
        <w:spacing w:line="300" w:lineRule="auto"/>
        <w:ind w:left="851"/>
        <w:jc w:val="both"/>
        <w:rPr>
          <w:rFonts w:ascii="Arial" w:hAnsi="Arial" w:cs="Arial"/>
          <w:sz w:val="22"/>
          <w:szCs w:val="22"/>
        </w:rPr>
      </w:pPr>
    </w:p>
    <w:p w14:paraId="0B44E57A" w14:textId="77777777" w:rsidR="004B0DBC" w:rsidRDefault="00052169">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w:t>
      </w:r>
      <w:r>
        <w:rPr>
          <w:rFonts w:ascii="Arial" w:hAnsi="Arial" w:cs="Arial"/>
          <w:sz w:val="22"/>
          <w:szCs w:val="22"/>
        </w:rPr>
        <w:t xml:space="preserve">; e </w:t>
      </w:r>
    </w:p>
    <w:p w14:paraId="6D243FC0" w14:textId="77777777" w:rsidR="004B0DBC" w:rsidRDefault="004B0DBC">
      <w:pPr>
        <w:widowControl w:val="0"/>
        <w:spacing w:line="300" w:lineRule="auto"/>
        <w:rPr>
          <w:rFonts w:ascii="Arial" w:hAnsi="Arial" w:cs="Arial"/>
          <w:sz w:val="22"/>
          <w:szCs w:val="22"/>
        </w:rPr>
      </w:pPr>
    </w:p>
    <w:p w14:paraId="22AE9F10" w14:textId="77777777" w:rsidR="004B0DBC" w:rsidRDefault="00052169">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deverão providenciar os registros e anotações aplicáveis para permitir a liberação dos veículos solicitados, nos termos e prazos previstos na Cláusula 4 acima, ressalvado o registro nos RTDs previsto no item (i) da </w:t>
      </w:r>
      <w:r>
        <w:rPr>
          <w:rFonts w:ascii="Arial" w:hAnsi="Arial" w:cs="Arial"/>
          <w:sz w:val="22"/>
          <w:szCs w:val="22"/>
        </w:rPr>
        <w:lastRenderedPageBreak/>
        <w:t>Cláusula 4.1 acima que deverá ser realizado apenas semestralmente, nos termos da Cláusula 4.1.2 acima;</w:t>
      </w:r>
    </w:p>
    <w:p w14:paraId="2018FB76" w14:textId="77777777" w:rsidR="004B0DBC" w:rsidRDefault="004B0DBC">
      <w:pPr>
        <w:widowControl w:val="0"/>
        <w:spacing w:line="300" w:lineRule="auto"/>
        <w:jc w:val="both"/>
        <w:rPr>
          <w:rFonts w:ascii="Arial" w:hAnsi="Arial" w:cs="Arial"/>
          <w:sz w:val="22"/>
          <w:szCs w:val="22"/>
        </w:rPr>
      </w:pPr>
    </w:p>
    <w:p w14:paraId="79739EC0"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14:paraId="639E377D" w14:textId="77777777" w:rsidR="004B0DBC" w:rsidRDefault="004B0DBC">
      <w:pPr>
        <w:widowControl w:val="0"/>
        <w:spacing w:line="300" w:lineRule="auto"/>
        <w:rPr>
          <w:rFonts w:ascii="Arial" w:hAnsi="Arial" w:cs="Arial"/>
          <w:b/>
          <w:sz w:val="22"/>
          <w:szCs w:val="22"/>
        </w:rPr>
      </w:pPr>
    </w:p>
    <w:p w14:paraId="47C3AD79" w14:textId="7AF8D5FF" w:rsidR="004B0DBC" w:rsidRDefault="00052169">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xml:space="preserve">”), sendo que a primeira Data de Atualização Semestral, caso aplicável, ocorrerá em </w:t>
      </w:r>
      <w:del w:id="51" w:author="Matheus Gomes Faria" w:date="2020-06-02T14:37:00Z">
        <w:r w:rsidDel="00441DE5">
          <w:rPr>
            <w:rFonts w:ascii="Arial" w:hAnsi="Arial" w:cs="Arial"/>
            <w:color w:val="000000"/>
            <w:sz w:val="22"/>
            <w:szCs w:val="22"/>
          </w:rPr>
          <w:delText>[-]</w:delText>
        </w:r>
        <w:r w:rsidDel="00441DE5">
          <w:rPr>
            <w:rFonts w:ascii="Arial" w:hAnsi="Arial" w:cs="Arial"/>
            <w:sz w:val="22"/>
            <w:szCs w:val="22"/>
          </w:rPr>
          <w:delText xml:space="preserve"> </w:delText>
        </w:r>
      </w:del>
      <w:ins w:id="52" w:author="Matheus Gomes Faria" w:date="2020-06-02T14:37:00Z">
        <w:r w:rsidR="00441DE5">
          <w:rPr>
            <w:rFonts w:ascii="Arial" w:hAnsi="Arial" w:cs="Arial"/>
            <w:color w:val="000000"/>
            <w:sz w:val="22"/>
            <w:szCs w:val="22"/>
          </w:rPr>
          <w:t>11</w:t>
        </w:r>
        <w:r w:rsidR="00441DE5">
          <w:rPr>
            <w:rFonts w:ascii="Arial" w:hAnsi="Arial" w:cs="Arial"/>
            <w:sz w:val="22"/>
            <w:szCs w:val="22"/>
          </w:rPr>
          <w:t xml:space="preserve"> </w:t>
        </w:r>
      </w:ins>
      <w:r>
        <w:rPr>
          <w:rFonts w:ascii="Arial" w:hAnsi="Arial" w:cs="Arial"/>
          <w:sz w:val="22"/>
          <w:szCs w:val="22"/>
        </w:rPr>
        <w:t xml:space="preserve">de </w:t>
      </w:r>
      <w:del w:id="53" w:author="Matheus Gomes Faria" w:date="2020-06-02T14:38:00Z">
        <w:r w:rsidDel="00441DE5">
          <w:rPr>
            <w:rFonts w:ascii="Arial" w:hAnsi="Arial" w:cs="Arial"/>
            <w:color w:val="000000"/>
            <w:sz w:val="22"/>
            <w:szCs w:val="22"/>
          </w:rPr>
          <w:delText>[-]</w:delText>
        </w:r>
        <w:r w:rsidDel="00441DE5">
          <w:rPr>
            <w:rFonts w:ascii="Arial" w:hAnsi="Arial" w:cs="Arial"/>
            <w:sz w:val="22"/>
            <w:szCs w:val="22"/>
          </w:rPr>
          <w:delText xml:space="preserve"> </w:delText>
        </w:r>
      </w:del>
      <w:ins w:id="54" w:author="Matheus Gomes Faria" w:date="2020-06-02T14:38:00Z">
        <w:r w:rsidR="00441DE5">
          <w:rPr>
            <w:rFonts w:ascii="Arial" w:hAnsi="Arial" w:cs="Arial"/>
            <w:color w:val="000000"/>
            <w:sz w:val="22"/>
            <w:szCs w:val="22"/>
          </w:rPr>
          <w:t>12</w:t>
        </w:r>
        <w:r w:rsidR="00441DE5">
          <w:rPr>
            <w:rFonts w:ascii="Arial" w:hAnsi="Arial" w:cs="Arial"/>
            <w:sz w:val="22"/>
            <w:szCs w:val="22"/>
          </w:rPr>
          <w:t xml:space="preserve"> </w:t>
        </w:r>
      </w:ins>
      <w:r>
        <w:rPr>
          <w:rFonts w:ascii="Arial" w:hAnsi="Arial" w:cs="Arial"/>
          <w:sz w:val="22"/>
          <w:szCs w:val="22"/>
        </w:rPr>
        <w:t>de 20</w:t>
      </w:r>
      <w:del w:id="55" w:author="Matheus Gomes Faria" w:date="2020-06-02T14:38:00Z">
        <w:r w:rsidDel="00441DE5">
          <w:rPr>
            <w:rFonts w:ascii="Arial" w:hAnsi="Arial" w:cs="Arial"/>
            <w:sz w:val="22"/>
            <w:szCs w:val="22"/>
          </w:rPr>
          <w:delText xml:space="preserve">[-]. </w:delText>
        </w:r>
      </w:del>
      <w:ins w:id="56" w:author="Matheus Gomes Faria" w:date="2020-06-02T14:38:00Z">
        <w:r w:rsidR="00441DE5">
          <w:rPr>
            <w:rFonts w:ascii="Arial" w:hAnsi="Arial" w:cs="Arial"/>
            <w:sz w:val="22"/>
            <w:szCs w:val="22"/>
          </w:rPr>
          <w:t>20</w:t>
        </w:r>
        <w:r w:rsidR="00441DE5">
          <w:rPr>
            <w:rFonts w:ascii="Arial" w:hAnsi="Arial" w:cs="Arial"/>
            <w:sz w:val="22"/>
            <w:szCs w:val="22"/>
          </w:rPr>
          <w:t xml:space="preserve">]. </w:t>
        </w:r>
      </w:ins>
      <w:r>
        <w:rPr>
          <w:rFonts w:ascii="Arial" w:hAnsi="Arial" w:cs="Arial"/>
          <w:sz w:val="22"/>
          <w:szCs w:val="22"/>
        </w:rPr>
        <w:t>Os aditamentos a serem celebrados nos termos desta Cláusula deverão ser levados a registro nos RTDs no prazo previsto na Cláusula 4.1.2 acima.</w:t>
      </w:r>
    </w:p>
    <w:p w14:paraId="38E2C67C" w14:textId="77777777" w:rsidR="004B0DBC" w:rsidRDefault="004B0DBC">
      <w:pPr>
        <w:widowControl w:val="0"/>
        <w:spacing w:line="300" w:lineRule="auto"/>
        <w:jc w:val="both"/>
        <w:rPr>
          <w:rFonts w:ascii="Arial" w:hAnsi="Arial" w:cs="Arial"/>
          <w:sz w:val="22"/>
          <w:szCs w:val="22"/>
        </w:rPr>
      </w:pPr>
    </w:p>
    <w:p w14:paraId="6EE5607B" w14:textId="77777777" w:rsidR="004B0DBC" w:rsidRDefault="00052169">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poderão,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14:paraId="70B33BED" w14:textId="77777777" w:rsidR="004B0DBC" w:rsidRDefault="004B0DBC">
      <w:pPr>
        <w:widowControl w:val="0"/>
        <w:spacing w:line="300" w:lineRule="auto"/>
        <w:rPr>
          <w:rFonts w:ascii="Arial" w:hAnsi="Arial" w:cs="Arial"/>
          <w:sz w:val="22"/>
          <w:szCs w:val="22"/>
        </w:rPr>
      </w:pPr>
    </w:p>
    <w:p w14:paraId="270EED02" w14:textId="77777777" w:rsidR="004B0DBC" w:rsidRDefault="00052169">
      <w:pPr>
        <w:widowControl w:val="0"/>
        <w:autoSpaceDE/>
        <w:autoSpaceDN/>
        <w:adjustRightInd/>
        <w:spacing w:line="300" w:lineRule="auto"/>
        <w:jc w:val="both"/>
        <w:rPr>
          <w:rFonts w:ascii="Arial" w:hAnsi="Arial" w:cs="Arial"/>
          <w:b/>
          <w:sz w:val="22"/>
          <w:szCs w:val="22"/>
        </w:rPr>
      </w:pPr>
      <w:bookmarkStart w:id="57" w:name="_DV_M137"/>
      <w:bookmarkStart w:id="58" w:name="_DV_M143"/>
      <w:bookmarkStart w:id="59" w:name="_DV_M152"/>
      <w:bookmarkStart w:id="60" w:name="_DV_M156"/>
      <w:bookmarkStart w:id="61" w:name="_DV_M158"/>
      <w:bookmarkStart w:id="62" w:name="_DV_M161"/>
      <w:bookmarkStart w:id="63" w:name="_DV_M164"/>
      <w:bookmarkStart w:id="64" w:name="_DV_M166"/>
      <w:bookmarkStart w:id="65" w:name="_DV_M167"/>
      <w:bookmarkStart w:id="66" w:name="_DV_M173"/>
      <w:bookmarkStart w:id="67" w:name="_DV_M174"/>
      <w:bookmarkStart w:id="68" w:name="_DV_M176"/>
      <w:bookmarkStart w:id="69" w:name="_DV_M232"/>
      <w:bookmarkEnd w:id="48"/>
      <w:bookmarkEnd w:id="49"/>
      <w:bookmarkEnd w:id="57"/>
      <w:bookmarkEnd w:id="58"/>
      <w:bookmarkEnd w:id="59"/>
      <w:bookmarkEnd w:id="60"/>
      <w:bookmarkEnd w:id="61"/>
      <w:bookmarkEnd w:id="62"/>
      <w:bookmarkEnd w:id="63"/>
      <w:bookmarkEnd w:id="64"/>
      <w:bookmarkEnd w:id="65"/>
      <w:bookmarkEnd w:id="66"/>
      <w:bookmarkEnd w:id="67"/>
      <w:bookmarkEnd w:id="68"/>
      <w:bookmarkEnd w:id="69"/>
      <w:r>
        <w:rPr>
          <w:rFonts w:ascii="Arial" w:hAnsi="Arial" w:cs="Arial"/>
          <w:b/>
          <w:sz w:val="22"/>
          <w:szCs w:val="22"/>
        </w:rPr>
        <w:t>8.</w:t>
      </w:r>
      <w:r>
        <w:rPr>
          <w:rFonts w:ascii="Arial" w:hAnsi="Arial" w:cs="Arial"/>
          <w:b/>
          <w:sz w:val="22"/>
          <w:szCs w:val="22"/>
        </w:rPr>
        <w:tab/>
      </w:r>
      <w:bookmarkStart w:id="70" w:name="_DV_M233"/>
      <w:bookmarkEnd w:id="70"/>
      <w:r>
        <w:rPr>
          <w:rFonts w:ascii="Arial" w:hAnsi="Arial" w:cs="Arial"/>
          <w:b/>
          <w:sz w:val="22"/>
          <w:szCs w:val="22"/>
        </w:rPr>
        <w:t xml:space="preserve">Obrigações Adicionais </w:t>
      </w:r>
    </w:p>
    <w:p w14:paraId="02A72D96" w14:textId="77777777" w:rsidR="004B0DBC" w:rsidRDefault="004B0DBC">
      <w:pPr>
        <w:spacing w:line="300" w:lineRule="auto"/>
        <w:jc w:val="both"/>
        <w:rPr>
          <w:rFonts w:ascii="Arial" w:hAnsi="Arial" w:cs="Arial"/>
          <w:b/>
          <w:color w:val="000000"/>
          <w:sz w:val="22"/>
          <w:szCs w:val="22"/>
        </w:rPr>
      </w:pPr>
    </w:p>
    <w:p w14:paraId="628C8E62" w14:textId="77777777" w:rsidR="004B0DBC" w:rsidRDefault="00052169">
      <w:pPr>
        <w:spacing w:line="300" w:lineRule="auto"/>
        <w:jc w:val="both"/>
        <w:rPr>
          <w:rFonts w:ascii="Arial" w:hAnsi="Arial" w:cs="Arial"/>
          <w:color w:val="000000"/>
          <w:sz w:val="22"/>
          <w:szCs w:val="22"/>
        </w:rPr>
      </w:pPr>
      <w:r>
        <w:rPr>
          <w:rFonts w:ascii="Arial" w:hAnsi="Arial" w:cs="Arial"/>
          <w:b/>
          <w:color w:val="000000"/>
          <w:sz w:val="22"/>
          <w:szCs w:val="22"/>
        </w:rPr>
        <w:t>8.1.</w:t>
      </w:r>
      <w:r>
        <w:rPr>
          <w:rFonts w:ascii="Arial" w:hAnsi="Arial" w:cs="Arial"/>
          <w:color w:val="000000"/>
          <w:sz w:val="22"/>
          <w:szCs w:val="22"/>
        </w:rPr>
        <w:tab/>
        <w:t>Sem prejuízo das demais obrigações previstas neste Contrato e nos demais Documentos das Obrigações Garantidas, as Alienantes se obrigam a:</w:t>
      </w:r>
    </w:p>
    <w:p w14:paraId="453F3CF7" w14:textId="77777777" w:rsidR="004B0DBC" w:rsidRDefault="004B0DBC">
      <w:pPr>
        <w:spacing w:line="300" w:lineRule="auto"/>
        <w:jc w:val="both"/>
        <w:rPr>
          <w:rFonts w:ascii="Arial" w:hAnsi="Arial" w:cs="Arial"/>
          <w:sz w:val="22"/>
          <w:szCs w:val="22"/>
        </w:rPr>
      </w:pPr>
    </w:p>
    <w:p w14:paraId="2612A7C6"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não alienar, ceder, transferir, vender, onerar, gravar ou de qualquer forma dispor, total ou parcialmente, direta ou indiretamente, de forma gratuita ou onerosa, dos Veículos Alienados Fiduciariamente;</w:t>
      </w:r>
    </w:p>
    <w:p w14:paraId="34BB1AD1" w14:textId="77777777" w:rsidR="004B0DBC" w:rsidRDefault="004B0DBC">
      <w:pPr>
        <w:pStyle w:val="Celso1"/>
        <w:widowControl/>
        <w:tabs>
          <w:tab w:val="num" w:pos="1276"/>
        </w:tabs>
        <w:spacing w:line="300" w:lineRule="auto"/>
        <w:ind w:left="567" w:hanging="567"/>
        <w:rPr>
          <w:rFonts w:ascii="Arial" w:hAnsi="Arial" w:cs="Arial"/>
          <w:color w:val="000000"/>
          <w:sz w:val="22"/>
          <w:szCs w:val="22"/>
        </w:rPr>
      </w:pPr>
    </w:p>
    <w:p w14:paraId="09008D22" w14:textId="77777777" w:rsidR="004B0DBC" w:rsidRDefault="00052169">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vender ou de qualquer outra forma dispor dos Veículos Alienados Fiduciariamente, no todo ou em parte;</w:t>
      </w:r>
    </w:p>
    <w:p w14:paraId="75331695" w14:textId="77777777" w:rsidR="004B0DBC" w:rsidRDefault="004B0DBC">
      <w:pPr>
        <w:pStyle w:val="Celso1"/>
        <w:widowControl/>
        <w:tabs>
          <w:tab w:val="num" w:pos="1276"/>
        </w:tabs>
        <w:spacing w:line="300" w:lineRule="auto"/>
        <w:ind w:left="567" w:hanging="567"/>
        <w:rPr>
          <w:rFonts w:ascii="Arial" w:hAnsi="Arial" w:cs="Arial"/>
          <w:color w:val="000000"/>
          <w:sz w:val="22"/>
          <w:szCs w:val="22"/>
        </w:rPr>
      </w:pPr>
    </w:p>
    <w:p w14:paraId="43F64C0A" w14:textId="77777777" w:rsidR="004B0DBC" w:rsidRDefault="00052169">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sempre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e os 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w:t>
      </w:r>
      <w:r>
        <w:rPr>
          <w:rFonts w:ascii="Arial" w:hAnsi="Arial" w:cs="Arial"/>
          <w:color w:val="000000"/>
          <w:sz w:val="22"/>
          <w:szCs w:val="22"/>
        </w:rPr>
        <w:lastRenderedPageBreak/>
        <w:t xml:space="preserve">alienação fiduciária, penhor, usufruto ou caução, encargos, disputas, litígios ou outras pretensões de qualquer natureza, bem como atendendo aos </w:t>
      </w:r>
      <w:r>
        <w:rPr>
          <w:rFonts w:ascii="Arial" w:hAnsi="Arial" w:cs="Arial"/>
          <w:sz w:val="22"/>
          <w:szCs w:val="22"/>
        </w:rPr>
        <w:t>Critérios de Elegibilidade</w:t>
      </w:r>
      <w:r>
        <w:rPr>
          <w:rFonts w:ascii="Arial" w:hAnsi="Arial" w:cs="Arial"/>
          <w:color w:val="000000"/>
          <w:sz w:val="22"/>
          <w:szCs w:val="22"/>
        </w:rPr>
        <w:t>;</w:t>
      </w:r>
    </w:p>
    <w:p w14:paraId="5ACFE37D" w14:textId="77777777" w:rsidR="004B0DBC" w:rsidRDefault="004B0DBC">
      <w:pPr>
        <w:pStyle w:val="PargrafodaLista"/>
        <w:spacing w:line="300" w:lineRule="auto"/>
        <w:ind w:left="567" w:hanging="567"/>
        <w:rPr>
          <w:rFonts w:ascii="Arial" w:hAnsi="Arial" w:cs="Arial"/>
          <w:color w:val="000000"/>
          <w:sz w:val="22"/>
          <w:szCs w:val="22"/>
        </w:rPr>
      </w:pPr>
    </w:p>
    <w:p w14:paraId="745713AA" w14:textId="77777777" w:rsidR="004B0DBC" w:rsidRDefault="00052169">
      <w:pPr>
        <w:pStyle w:val="PargrafodaLista"/>
        <w:widowControl w:val="0"/>
        <w:numPr>
          <w:ilvl w:val="0"/>
          <w:numId w:val="37"/>
        </w:numPr>
        <w:spacing w:line="300" w:lineRule="auto"/>
        <w:ind w:left="567" w:hanging="567"/>
        <w:jc w:val="both"/>
        <w:rPr>
          <w:rFonts w:ascii="Arial" w:hAnsi="Arial" w:cs="Arial"/>
          <w:i/>
          <w:sz w:val="22"/>
          <w:szCs w:val="22"/>
        </w:rPr>
      </w:pPr>
      <w:r>
        <w:rPr>
          <w:rFonts w:ascii="Arial" w:hAnsi="Arial" w:cs="Arial"/>
          <w:sz w:val="22"/>
          <w:szCs w:val="22"/>
        </w:rPr>
        <w:t xml:space="preserve">mediante </w:t>
      </w:r>
      <w:r>
        <w:rPr>
          <w:rFonts w:ascii="Arial" w:hAnsi="Arial" w:cs="Arial"/>
          <w:color w:val="000000"/>
          <w:sz w:val="22"/>
          <w:szCs w:val="22"/>
        </w:rPr>
        <w:t>notificação</w:t>
      </w:r>
      <w:r>
        <w:rPr>
          <w:rFonts w:ascii="Arial" w:hAnsi="Arial" w:cs="Arial"/>
          <w:sz w:val="22"/>
          <w:szCs w:val="22"/>
        </w:rPr>
        <w:t xml:space="preserve"> prévia: (a) de, no mínimo, 20 (vinte) dias, dar livre acesso ao Agente de Garantias e às pessoas por ele indicadas aos Veículos Alienados Fiduciariamente; e (b) de, no mínimo, 5 (cinco) Dias Úteis, dar livre acesso ao Agente de Garantias</w:t>
      </w:r>
      <w:r>
        <w:rPr>
          <w:rFonts w:ascii="Arial" w:hAnsi="Arial" w:cs="Arial"/>
          <w:color w:val="000000"/>
          <w:sz w:val="22"/>
          <w:szCs w:val="22"/>
        </w:rPr>
        <w:t xml:space="preserve"> e</w:t>
      </w:r>
      <w:r>
        <w:rPr>
          <w:rFonts w:ascii="Arial" w:hAnsi="Arial" w:cs="Arial"/>
          <w:sz w:val="22"/>
          <w:szCs w:val="22"/>
        </w:rPr>
        <w:t xml:space="preserve"> às pessoas por ele indicadas aos Documentos Comprobatórios;</w:t>
      </w:r>
    </w:p>
    <w:p w14:paraId="4B9A581E" w14:textId="77777777" w:rsidR="004B0DBC" w:rsidRDefault="004B0DBC">
      <w:pPr>
        <w:pStyle w:val="Celso1"/>
        <w:widowControl/>
        <w:tabs>
          <w:tab w:val="num" w:pos="1276"/>
        </w:tabs>
        <w:spacing w:line="300" w:lineRule="auto"/>
        <w:ind w:left="567" w:hanging="567"/>
        <w:rPr>
          <w:rFonts w:ascii="Arial" w:hAnsi="Arial" w:cs="Arial"/>
          <w:color w:val="000000"/>
          <w:sz w:val="22"/>
          <w:szCs w:val="22"/>
        </w:rPr>
      </w:pPr>
    </w:p>
    <w:p w14:paraId="7B335E5F" w14:textId="77777777" w:rsidR="004B0DBC" w:rsidRDefault="00052169">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14:paraId="7CB85CCB" w14:textId="77777777" w:rsidR="004B0DBC" w:rsidRDefault="004B0DBC">
      <w:pPr>
        <w:pStyle w:val="Celso1"/>
        <w:widowControl/>
        <w:tabs>
          <w:tab w:val="num" w:pos="1276"/>
        </w:tabs>
        <w:spacing w:line="300" w:lineRule="auto"/>
        <w:ind w:left="567" w:hanging="567"/>
        <w:rPr>
          <w:rFonts w:ascii="Arial" w:hAnsi="Arial" w:cs="Arial"/>
          <w:color w:val="000000"/>
          <w:sz w:val="22"/>
          <w:szCs w:val="22"/>
        </w:rPr>
      </w:pPr>
    </w:p>
    <w:p w14:paraId="47CCC25E" w14:textId="77777777" w:rsidR="004B0DBC" w:rsidRDefault="00052169">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sz w:val="22"/>
          <w:szCs w:val="22"/>
        </w:rPr>
        <w:t>Agente de Garantias</w:t>
      </w:r>
      <w:r>
        <w:rPr>
          <w:rFonts w:ascii="Arial" w:hAnsi="Arial" w:cs="Arial"/>
          <w:color w:val="000000"/>
          <w:sz w:val="22"/>
          <w:szCs w:val="22"/>
        </w:rPr>
        <w:t xml:space="preserve">, mediante solicitação, quaisquer tributos relacionados à presente Alienação Fiduciária e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sz w:val="22"/>
          <w:szCs w:val="22"/>
        </w:rPr>
        <w:t>Agente de Garantias</w:t>
      </w:r>
      <w:r>
        <w:rPr>
          <w:rFonts w:ascii="Arial" w:hAnsi="Arial" w:cs="Arial"/>
          <w:color w:val="000000"/>
          <w:sz w:val="22"/>
          <w:szCs w:val="22"/>
        </w:rPr>
        <w:t xml:space="preserve">, de quaisquer valores que o </w:t>
      </w:r>
      <w:r>
        <w:rPr>
          <w:rFonts w:ascii="Arial" w:hAnsi="Arial" w:cs="Arial"/>
          <w:sz w:val="22"/>
          <w:szCs w:val="22"/>
        </w:rPr>
        <w:t>Agente de Garantias</w:t>
      </w:r>
      <w:r>
        <w:rPr>
          <w:rFonts w:ascii="Arial" w:hAnsi="Arial" w:cs="Arial"/>
          <w:color w:val="000000"/>
          <w:sz w:val="22"/>
          <w:szCs w:val="22"/>
        </w:rPr>
        <w:t xml:space="preserve"> seja obrigado a pagar no tocante aos referidos tributos; </w:t>
      </w:r>
    </w:p>
    <w:p w14:paraId="15497C46" w14:textId="77777777" w:rsidR="004B0DBC" w:rsidRDefault="004B0DBC">
      <w:pPr>
        <w:pStyle w:val="Celso1"/>
        <w:widowControl/>
        <w:tabs>
          <w:tab w:val="num" w:pos="1276"/>
        </w:tabs>
        <w:spacing w:line="300" w:lineRule="auto"/>
        <w:ind w:left="567" w:hanging="567"/>
        <w:rPr>
          <w:rFonts w:ascii="Arial" w:hAnsi="Arial" w:cs="Arial"/>
          <w:color w:val="000000"/>
          <w:sz w:val="22"/>
          <w:szCs w:val="22"/>
        </w:rPr>
      </w:pPr>
    </w:p>
    <w:p w14:paraId="3F314107" w14:textId="77777777" w:rsidR="004B0DBC" w:rsidRDefault="00052169">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Documentos das Obrigações Garantidas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14:paraId="5F987AD7" w14:textId="77777777" w:rsidR="004B0DBC" w:rsidRDefault="004B0DBC">
      <w:pPr>
        <w:pStyle w:val="Celso1"/>
        <w:tabs>
          <w:tab w:val="left" w:pos="975"/>
        </w:tabs>
        <w:spacing w:line="300" w:lineRule="auto"/>
        <w:ind w:left="567" w:hanging="567"/>
        <w:rPr>
          <w:rFonts w:ascii="Arial" w:hAnsi="Arial" w:cs="Arial"/>
          <w:color w:val="000000"/>
          <w:sz w:val="22"/>
          <w:szCs w:val="22"/>
        </w:rPr>
      </w:pPr>
    </w:p>
    <w:p w14:paraId="77AD6703"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14:paraId="5255E748"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4496A579"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e tomar todas as demais medidas que o </w:t>
      </w:r>
      <w:r>
        <w:rPr>
          <w:rFonts w:ascii="Arial" w:hAnsi="Arial" w:cs="Arial"/>
          <w:sz w:val="22"/>
          <w:szCs w:val="22"/>
        </w:rPr>
        <w:t>Agente de Garantias</w:t>
      </w:r>
      <w:r>
        <w:rPr>
          <w:rFonts w:ascii="Arial" w:hAnsi="Arial" w:cs="Arial"/>
          <w:color w:val="000000"/>
          <w:sz w:val="22"/>
          <w:szCs w:val="22"/>
        </w:rPr>
        <w:t xml:space="preserve"> 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14:paraId="6256F782"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3D622D4A"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lastRenderedPageBreak/>
        <w:t xml:space="preserve">cumprir todas as instruções emanadas pelo </w:t>
      </w:r>
      <w:r>
        <w:rPr>
          <w:rFonts w:ascii="Arial" w:hAnsi="Arial" w:cs="Arial"/>
          <w:sz w:val="22"/>
          <w:szCs w:val="22"/>
        </w:rPr>
        <w:t>Agente de Garantias</w:t>
      </w:r>
      <w:r>
        <w:rPr>
          <w:rFonts w:ascii="Arial" w:hAnsi="Arial" w:cs="Arial"/>
          <w:color w:val="000000"/>
          <w:sz w:val="22"/>
          <w:szCs w:val="22"/>
        </w:rPr>
        <w:t xml:space="preserve"> necessárias para a excussão da presente Alienação Fiduciária</w:t>
      </w:r>
      <w:r>
        <w:rPr>
          <w:rFonts w:ascii="Arial" w:hAnsi="Arial" w:cs="Arial"/>
          <w:sz w:val="22"/>
          <w:szCs w:val="22"/>
        </w:rPr>
        <w:t>, bem como prestar toda assistência e celebrar quaisquer documentos adicionais que venham a ser solicitados pelo Agente de Garantias que sejam para a preservação e/ou excussão dos Veículos Alienados Fiduciariamente;</w:t>
      </w:r>
    </w:p>
    <w:p w14:paraId="7A703B68"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3EA40895"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no prazo de até 5 (cinco) Dias Úteis contado da respectiva solicitação escrita, fornecer ao Agente de Garantias todas as informações e comprovações que este possa razoavelmente solicitar envolvendo os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14:paraId="35EA0316"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6D853D5A"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14:paraId="2B8FA826"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4132766C"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cumprir o disposto na legislação em vigor pertinente à Política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47F5E50D"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3F60F911" w14:textId="77777777" w:rsidR="004B0DBC" w:rsidRDefault="00052169">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e</w:t>
      </w:r>
    </w:p>
    <w:p w14:paraId="063FD6BF" w14:textId="77777777" w:rsidR="004B0DBC" w:rsidRDefault="004B0DBC">
      <w:pPr>
        <w:widowControl w:val="0"/>
        <w:autoSpaceDE/>
        <w:autoSpaceDN/>
        <w:adjustRightInd/>
        <w:spacing w:line="300" w:lineRule="auto"/>
        <w:ind w:left="567" w:hanging="567"/>
        <w:jc w:val="both"/>
        <w:rPr>
          <w:rFonts w:ascii="Arial" w:hAnsi="Arial" w:cs="Arial"/>
          <w:sz w:val="22"/>
          <w:szCs w:val="22"/>
        </w:rPr>
      </w:pPr>
    </w:p>
    <w:p w14:paraId="5A1E217F" w14:textId="07330E34" w:rsidR="004B0DBC" w:rsidRPr="00441DE5" w:rsidRDefault="00052169">
      <w:pPr>
        <w:pStyle w:val="PargrafodaLista"/>
        <w:widowControl w:val="0"/>
        <w:numPr>
          <w:ilvl w:val="0"/>
          <w:numId w:val="37"/>
        </w:numPr>
        <w:spacing w:line="300" w:lineRule="auto"/>
        <w:ind w:left="567" w:hanging="567"/>
        <w:jc w:val="both"/>
        <w:rPr>
          <w:ins w:id="71" w:author="Matheus Gomes Faria" w:date="2020-06-02T14:39:00Z"/>
          <w:rFonts w:ascii="Arial" w:hAnsi="Arial" w:cs="Arial"/>
          <w:sz w:val="22"/>
          <w:szCs w:val="22"/>
          <w:rPrChange w:id="72" w:author="Matheus Gomes Faria" w:date="2020-06-02T14:39:00Z">
            <w:rPr>
              <w:ins w:id="73" w:author="Matheus Gomes Faria" w:date="2020-06-02T14:39:00Z"/>
              <w:rFonts w:ascii="Arial" w:hAnsi="Arial" w:cs="Arial"/>
              <w:kern w:val="16"/>
              <w:sz w:val="22"/>
              <w:szCs w:val="22"/>
            </w:rPr>
          </w:rPrChange>
        </w:rPr>
      </w:pPr>
      <w:r>
        <w:rPr>
          <w:rFonts w:ascii="Arial" w:hAnsi="Arial" w:cs="Arial"/>
          <w:kern w:val="16"/>
          <w:sz w:val="22"/>
          <w:szCs w:val="22"/>
        </w:rPr>
        <w:t xml:space="preserve">cumprir, e fazer cumprir, as normas aplicáveis que versam sobre atos de corrupção e atos lesivos contra a administração pública, na forma </w:t>
      </w:r>
      <w:r>
        <w:rPr>
          <w:rFonts w:ascii="Arial" w:hAnsi="Arial" w:cs="Arial"/>
          <w:sz w:val="22"/>
          <w:szCs w:val="22"/>
        </w:rPr>
        <w:t xml:space="preserve">das disposições do Decreto Lei nº 2.848, de 7 de dezembro de 1940, conforme alterado, da Lei n° 12.846, de 1º de agosto de 2013, do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w:t>
      </w:r>
      <w:r>
        <w:rPr>
          <w:rFonts w:ascii="Arial" w:hAnsi="Arial" w:cs="Arial"/>
          <w:kern w:val="16"/>
          <w:sz w:val="22"/>
          <w:szCs w:val="22"/>
        </w:rPr>
        <w:lastRenderedPageBreak/>
        <w:t>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w:t>
      </w:r>
      <w:r>
        <w:rPr>
          <w:rFonts w:ascii="Arial" w:hAnsi="Arial" w:cs="Arial"/>
          <w:kern w:val="16"/>
          <w:sz w:val="22"/>
          <w:szCs w:val="22"/>
        </w:rPr>
        <w:t>, (a) mantendo políticas e procedimentos internos para garantir a contínua conformidade com referidas normas e por meio da obrigação ora assumida; (b) monitorando seus colaboradores, agentes e pessoas ou entidades que estejam agindo por sua conta para garantir o cumprimento das Leis Anticorrupção; (c) informando imediatamente, por escrito, o Agente de Garantias detalhes de qualquer violação ou indício de violação às aludidas normas que eventualmente venha a ocorrer pelas Alienantes, por qualquer sociedade do seu grupo econômico ou por seus respectivos diretores, membros do conselho de administração, quaisquer terceiros, incluindo assessores ou prestadores de serviço agindo em seus respectivos benefícios.</w:t>
      </w:r>
    </w:p>
    <w:p w14:paraId="4CB4A526" w14:textId="77777777" w:rsidR="00441DE5" w:rsidRPr="00441DE5" w:rsidRDefault="00441DE5" w:rsidP="00441DE5">
      <w:pPr>
        <w:pStyle w:val="PargrafodaLista"/>
        <w:widowControl w:val="0"/>
        <w:spacing w:line="300" w:lineRule="auto"/>
        <w:ind w:left="567"/>
        <w:jc w:val="both"/>
        <w:rPr>
          <w:ins w:id="74" w:author="Matheus Gomes Faria" w:date="2020-06-02T14:39:00Z"/>
          <w:rFonts w:ascii="Arial" w:hAnsi="Arial" w:cs="Arial"/>
          <w:sz w:val="22"/>
          <w:szCs w:val="22"/>
          <w:rPrChange w:id="75" w:author="Matheus Gomes Faria" w:date="2020-06-02T14:39:00Z">
            <w:rPr>
              <w:ins w:id="76" w:author="Matheus Gomes Faria" w:date="2020-06-02T14:39:00Z"/>
              <w:rFonts w:ascii="Arial" w:hAnsi="Arial" w:cs="Arial"/>
              <w:kern w:val="16"/>
              <w:sz w:val="22"/>
              <w:szCs w:val="22"/>
            </w:rPr>
          </w:rPrChange>
        </w:rPr>
        <w:pPrChange w:id="77" w:author="Matheus Gomes Faria" w:date="2020-06-02T14:39:00Z">
          <w:pPr>
            <w:pStyle w:val="PargrafodaLista"/>
            <w:widowControl w:val="0"/>
            <w:numPr>
              <w:numId w:val="37"/>
            </w:numPr>
            <w:spacing w:line="300" w:lineRule="auto"/>
            <w:ind w:left="567" w:hanging="567"/>
            <w:jc w:val="both"/>
          </w:pPr>
        </w:pPrChange>
      </w:pPr>
    </w:p>
    <w:p w14:paraId="5D5BAB0F" w14:textId="6F03FDF8" w:rsidR="00441DE5" w:rsidRDefault="00441DE5">
      <w:pPr>
        <w:pStyle w:val="PargrafodaLista"/>
        <w:widowControl w:val="0"/>
        <w:numPr>
          <w:ilvl w:val="0"/>
          <w:numId w:val="37"/>
        </w:numPr>
        <w:spacing w:line="300" w:lineRule="auto"/>
        <w:ind w:left="567" w:hanging="567"/>
        <w:jc w:val="both"/>
        <w:rPr>
          <w:rFonts w:ascii="Arial" w:hAnsi="Arial" w:cs="Arial"/>
          <w:sz w:val="22"/>
          <w:szCs w:val="22"/>
        </w:rPr>
      </w:pPr>
      <w:ins w:id="78" w:author="Matheus Gomes Faria" w:date="2020-06-02T14:39:00Z">
        <w:r>
          <w:rPr>
            <w:rFonts w:ascii="Arial" w:hAnsi="Arial" w:cs="Arial"/>
            <w:kern w:val="16"/>
            <w:sz w:val="22"/>
            <w:szCs w:val="22"/>
          </w:rPr>
          <w:t xml:space="preserve">Encaminhar mensalmente ao Agente de Garantia a </w:t>
        </w:r>
        <w:r>
          <w:rPr>
            <w:rFonts w:ascii="Arial" w:hAnsi="Arial" w:cs="Arial"/>
            <w:sz w:val="22"/>
            <w:szCs w:val="22"/>
            <w:u w:val="single"/>
          </w:rPr>
          <w:t>Tabela FIPE</w:t>
        </w:r>
        <w:r>
          <w:rPr>
            <w:rFonts w:ascii="Arial" w:hAnsi="Arial" w:cs="Arial"/>
            <w:sz w:val="22"/>
            <w:szCs w:val="22"/>
            <w:u w:val="single"/>
          </w:rPr>
          <w:t>.</w:t>
        </w:r>
      </w:ins>
    </w:p>
    <w:p w14:paraId="50F7E33F" w14:textId="77777777" w:rsidR="004B0DBC" w:rsidRDefault="004B0DBC">
      <w:pPr>
        <w:widowControl w:val="0"/>
        <w:autoSpaceDE/>
        <w:autoSpaceDN/>
        <w:adjustRightInd/>
        <w:spacing w:line="300" w:lineRule="auto"/>
        <w:ind w:left="567" w:hanging="567"/>
        <w:jc w:val="both"/>
        <w:rPr>
          <w:rFonts w:ascii="Arial" w:hAnsi="Arial" w:cs="Arial"/>
          <w:color w:val="000000"/>
          <w:sz w:val="22"/>
          <w:szCs w:val="22"/>
        </w:rPr>
      </w:pPr>
    </w:p>
    <w:p w14:paraId="50D5C71F" w14:textId="77777777" w:rsidR="004B0DBC" w:rsidRDefault="00052169">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Documentos das Obrigações Garantidas, o </w:t>
      </w:r>
      <w:r>
        <w:rPr>
          <w:rFonts w:ascii="Arial" w:hAnsi="Arial" w:cs="Arial"/>
          <w:sz w:val="22"/>
          <w:szCs w:val="22"/>
        </w:rPr>
        <w:t>Agente de Garantias</w:t>
      </w:r>
      <w:r>
        <w:rPr>
          <w:rFonts w:ascii="Arial" w:hAnsi="Arial" w:cs="Arial"/>
          <w:color w:val="000000"/>
          <w:sz w:val="22"/>
          <w:szCs w:val="22"/>
        </w:rPr>
        <w:t xml:space="preserve"> se obriga a:</w:t>
      </w:r>
    </w:p>
    <w:p w14:paraId="3444C4EF" w14:textId="77777777" w:rsidR="004B0DBC" w:rsidRDefault="004B0DBC">
      <w:pPr>
        <w:widowControl w:val="0"/>
        <w:spacing w:line="300" w:lineRule="auto"/>
        <w:ind w:left="709"/>
        <w:rPr>
          <w:rFonts w:ascii="Arial" w:hAnsi="Arial" w:cs="Arial"/>
          <w:sz w:val="22"/>
          <w:szCs w:val="22"/>
          <w:u w:val="single"/>
        </w:rPr>
      </w:pPr>
    </w:p>
    <w:p w14:paraId="4D43C20A" w14:textId="77777777" w:rsidR="004B0DBC" w:rsidRDefault="00052169">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14:paraId="3B77E2D5" w14:textId="77777777" w:rsidR="004B0DBC" w:rsidRDefault="004B0DBC">
      <w:pPr>
        <w:widowControl w:val="0"/>
        <w:spacing w:line="300" w:lineRule="auto"/>
        <w:ind w:left="1844"/>
        <w:rPr>
          <w:rFonts w:ascii="Arial" w:hAnsi="Arial" w:cs="Arial"/>
          <w:sz w:val="22"/>
          <w:szCs w:val="22"/>
          <w:u w:val="single"/>
        </w:rPr>
      </w:pPr>
    </w:p>
    <w:p w14:paraId="0145E01F" w14:textId="77777777" w:rsidR="004B0DBC" w:rsidRDefault="00052169">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14:paraId="70B3B776" w14:textId="77777777" w:rsidR="004B0DBC" w:rsidRDefault="004B0DBC">
      <w:pPr>
        <w:widowControl w:val="0"/>
        <w:autoSpaceDE/>
        <w:autoSpaceDN/>
        <w:adjustRightInd/>
        <w:spacing w:line="300" w:lineRule="auto"/>
        <w:ind w:left="709" w:hanging="709"/>
        <w:jc w:val="both"/>
        <w:rPr>
          <w:rFonts w:ascii="Arial" w:hAnsi="Arial" w:cs="Arial"/>
          <w:sz w:val="22"/>
          <w:szCs w:val="22"/>
        </w:rPr>
      </w:pPr>
    </w:p>
    <w:p w14:paraId="39921E88" w14:textId="77777777" w:rsidR="004B0DBC" w:rsidRDefault="00052169">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observar as demais disposições previstas neste Contrato e nos demais Documentos das Obrigações Garantidas; e</w:t>
      </w:r>
    </w:p>
    <w:p w14:paraId="35AA25BE" w14:textId="77777777" w:rsidR="004B0DBC" w:rsidRDefault="004B0DBC">
      <w:pPr>
        <w:widowControl w:val="0"/>
        <w:spacing w:line="300" w:lineRule="auto"/>
        <w:rPr>
          <w:rFonts w:ascii="Arial" w:hAnsi="Arial" w:cs="Arial"/>
          <w:sz w:val="22"/>
          <w:szCs w:val="22"/>
        </w:rPr>
      </w:pPr>
    </w:p>
    <w:p w14:paraId="5B76B7CC" w14:textId="77777777" w:rsidR="004B0DBC" w:rsidRDefault="00052169">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w:t>
      </w:r>
    </w:p>
    <w:p w14:paraId="7475FBC7" w14:textId="77777777" w:rsidR="004B0DBC" w:rsidRDefault="004B0DBC">
      <w:pPr>
        <w:spacing w:line="300" w:lineRule="auto"/>
        <w:jc w:val="both"/>
        <w:rPr>
          <w:rFonts w:ascii="Arial" w:hAnsi="Arial" w:cs="Arial"/>
          <w:color w:val="000000"/>
          <w:sz w:val="22"/>
          <w:szCs w:val="22"/>
        </w:rPr>
      </w:pPr>
      <w:bookmarkStart w:id="79" w:name="_DV_M267"/>
      <w:bookmarkStart w:id="80" w:name="_DV_M277"/>
      <w:bookmarkEnd w:id="79"/>
      <w:bookmarkEnd w:id="80"/>
    </w:p>
    <w:p w14:paraId="6D48E5FF" w14:textId="77777777" w:rsidR="004B0DBC" w:rsidRDefault="00052169">
      <w:pPr>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r>
      <w:bookmarkStart w:id="81" w:name="_DV_M278"/>
      <w:bookmarkEnd w:id="81"/>
      <w:r>
        <w:rPr>
          <w:rFonts w:ascii="Arial" w:hAnsi="Arial" w:cs="Arial"/>
          <w:b/>
          <w:sz w:val="22"/>
          <w:szCs w:val="22"/>
        </w:rPr>
        <w:t>Declarações das Alienantes</w:t>
      </w:r>
    </w:p>
    <w:p w14:paraId="20AC4646" w14:textId="77777777" w:rsidR="004B0DBC" w:rsidRDefault="004B0DBC">
      <w:pPr>
        <w:spacing w:line="300" w:lineRule="auto"/>
        <w:jc w:val="both"/>
        <w:rPr>
          <w:rFonts w:ascii="Arial" w:hAnsi="Arial" w:cs="Arial"/>
          <w:b/>
          <w:color w:val="000000"/>
          <w:sz w:val="22"/>
          <w:szCs w:val="22"/>
        </w:rPr>
      </w:pPr>
    </w:p>
    <w:p w14:paraId="0C10AECB" w14:textId="77777777" w:rsidR="004B0DBC" w:rsidRDefault="00052169">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14:paraId="770E6088" w14:textId="77777777" w:rsidR="004B0DBC" w:rsidRDefault="004B0DBC">
      <w:pPr>
        <w:spacing w:line="300" w:lineRule="auto"/>
        <w:jc w:val="both"/>
        <w:rPr>
          <w:rFonts w:ascii="Arial" w:hAnsi="Arial" w:cs="Arial"/>
          <w:sz w:val="22"/>
          <w:szCs w:val="22"/>
        </w:rPr>
      </w:pPr>
    </w:p>
    <w:p w14:paraId="7D9A49D9" w14:textId="77777777" w:rsidR="004B0DBC" w:rsidRDefault="00052169">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fechado,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23100132" w14:textId="77777777" w:rsidR="004B0DBC" w:rsidRDefault="004B0DBC">
      <w:pPr>
        <w:widowControl w:val="0"/>
        <w:autoSpaceDE/>
        <w:autoSpaceDN/>
        <w:adjustRightInd/>
        <w:spacing w:line="300" w:lineRule="auto"/>
        <w:ind w:left="567"/>
        <w:jc w:val="both"/>
        <w:rPr>
          <w:rFonts w:ascii="Arial" w:hAnsi="Arial" w:cs="Arial"/>
          <w:kern w:val="16"/>
          <w:sz w:val="22"/>
          <w:szCs w:val="22"/>
        </w:rPr>
      </w:pPr>
    </w:p>
    <w:p w14:paraId="380A9C47" w14:textId="77777777" w:rsidR="004B0DBC" w:rsidRDefault="00052169">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w:t>
      </w:r>
      <w:r>
        <w:rPr>
          <w:rFonts w:ascii="Arial" w:hAnsi="Arial" w:cs="Arial"/>
          <w:kern w:val="16"/>
          <w:sz w:val="22"/>
          <w:szCs w:val="22"/>
        </w:rPr>
        <w:lastRenderedPageBreak/>
        <w:t>de acordo com as leis brasileiras e está devidamente autorizada a conduzir os seus negócios, com plenos poderes para deter, possuir e operar seus bens;</w:t>
      </w:r>
    </w:p>
    <w:p w14:paraId="0A1A23B7" w14:textId="77777777" w:rsidR="004B0DBC" w:rsidRDefault="004B0DBC">
      <w:pPr>
        <w:widowControl w:val="0"/>
        <w:autoSpaceDE/>
        <w:autoSpaceDN/>
        <w:adjustRightInd/>
        <w:spacing w:line="300" w:lineRule="auto"/>
        <w:ind w:left="567" w:hanging="567"/>
        <w:jc w:val="both"/>
        <w:rPr>
          <w:rFonts w:ascii="Arial" w:hAnsi="Arial" w:cs="Arial"/>
          <w:kern w:val="16"/>
          <w:sz w:val="22"/>
          <w:szCs w:val="22"/>
        </w:rPr>
      </w:pPr>
    </w:p>
    <w:p w14:paraId="27D8E7BE" w14:textId="77777777" w:rsidR="004B0DBC" w:rsidRDefault="00052169">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Documentos das Obrigações Garantidas</w:t>
      </w:r>
      <w:r>
        <w:rPr>
          <w:rFonts w:ascii="Arial" w:hAnsi="Arial" w:cs="Arial"/>
          <w:kern w:val="16"/>
          <w:sz w:val="22"/>
          <w:szCs w:val="22"/>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e no Contrato de Cessão Fiduciária; (d) violação de qualquer lei aplicável, estatuto, regra, sentença, regulamentação, ordem, mandado, decreto judicial ou decisão de qualquer tribunal, nacional ou estrangeiro;</w:t>
      </w:r>
    </w:p>
    <w:p w14:paraId="473F29B5" w14:textId="77777777" w:rsidR="004B0DBC" w:rsidRDefault="004B0DBC">
      <w:pPr>
        <w:spacing w:line="300" w:lineRule="auto"/>
        <w:ind w:left="567" w:hanging="567"/>
        <w:jc w:val="both"/>
        <w:rPr>
          <w:rFonts w:ascii="Arial" w:hAnsi="Arial" w:cs="Arial"/>
          <w:sz w:val="22"/>
          <w:szCs w:val="22"/>
        </w:rPr>
      </w:pPr>
    </w:p>
    <w:p w14:paraId="5D2FDBBF" w14:textId="77777777" w:rsidR="004B0DBC" w:rsidRDefault="00052169">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Documentos das Obrigações Garantidas</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100E03CF" w14:textId="77777777" w:rsidR="004B0DBC" w:rsidRDefault="004B0DBC">
      <w:pPr>
        <w:pStyle w:val="PargrafodaLista"/>
        <w:widowControl w:val="0"/>
        <w:spacing w:line="300" w:lineRule="auto"/>
        <w:ind w:left="567" w:hanging="567"/>
        <w:rPr>
          <w:rFonts w:ascii="Arial" w:hAnsi="Arial" w:cs="Arial"/>
          <w:kern w:val="16"/>
          <w:sz w:val="22"/>
          <w:szCs w:val="22"/>
        </w:rPr>
      </w:pPr>
    </w:p>
    <w:p w14:paraId="04B4D260" w14:textId="77777777" w:rsidR="004B0DBC" w:rsidRDefault="00052169">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27F76CDE" w14:textId="77777777" w:rsidR="004B0DBC" w:rsidRDefault="004B0DBC">
      <w:pPr>
        <w:pStyle w:val="PargrafodaLista"/>
        <w:widowControl w:val="0"/>
        <w:spacing w:line="300" w:lineRule="auto"/>
        <w:ind w:left="567" w:hanging="567"/>
        <w:rPr>
          <w:rFonts w:ascii="Arial" w:hAnsi="Arial" w:cs="Arial"/>
          <w:kern w:val="16"/>
          <w:sz w:val="22"/>
          <w:szCs w:val="22"/>
        </w:rPr>
      </w:pPr>
    </w:p>
    <w:p w14:paraId="5A1838C5" w14:textId="77777777" w:rsidR="004B0DBC" w:rsidRDefault="00052169">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82"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Documentos das Obrigações Garantidas</w:t>
      </w:r>
      <w:r>
        <w:rPr>
          <w:rFonts w:ascii="Arial" w:hAnsi="Arial" w:cs="Arial"/>
          <w:kern w:val="16"/>
          <w:sz w:val="22"/>
          <w:szCs w:val="22"/>
        </w:rPr>
        <w:t>, e não há, na presente data, qualquer hipótese de vencimento antecipado conforme previstas na Escritura;</w:t>
      </w:r>
      <w:bookmarkEnd w:id="82"/>
    </w:p>
    <w:p w14:paraId="6E46B947" w14:textId="77777777" w:rsidR="004B0DBC" w:rsidRDefault="004B0DBC">
      <w:pPr>
        <w:spacing w:line="300" w:lineRule="auto"/>
        <w:ind w:left="567" w:hanging="567"/>
        <w:jc w:val="both"/>
        <w:rPr>
          <w:rFonts w:ascii="Arial" w:hAnsi="Arial" w:cs="Arial"/>
          <w:color w:val="000000"/>
          <w:sz w:val="22"/>
          <w:szCs w:val="22"/>
        </w:rPr>
      </w:pPr>
    </w:p>
    <w:p w14:paraId="2A3EBF39" w14:textId="77777777" w:rsidR="004B0DBC" w:rsidRDefault="00052169">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14:paraId="443AACDF" w14:textId="77777777" w:rsidR="004B0DBC" w:rsidRDefault="004B0DBC">
      <w:pPr>
        <w:spacing w:line="300" w:lineRule="auto"/>
        <w:ind w:left="567" w:hanging="567"/>
        <w:jc w:val="both"/>
        <w:rPr>
          <w:rFonts w:ascii="Arial" w:hAnsi="Arial" w:cs="Arial"/>
          <w:color w:val="000000"/>
          <w:sz w:val="22"/>
          <w:szCs w:val="22"/>
        </w:rPr>
      </w:pPr>
    </w:p>
    <w:p w14:paraId="1A06C593" w14:textId="77777777" w:rsidR="004B0DBC" w:rsidRDefault="00052169">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 xml:space="preserve">de todos e quaisquer ônus, gravames, limitações ou restrições, judiciais ou extrajudiciais, penhor, usufruto ou </w:t>
      </w:r>
      <w:r>
        <w:rPr>
          <w:rFonts w:ascii="Arial" w:hAnsi="Arial" w:cs="Arial"/>
          <w:sz w:val="22"/>
          <w:szCs w:val="22"/>
        </w:rPr>
        <w:lastRenderedPageBreak/>
        <w:t>caução, encargos, disputas, litígios ou outras pretensões de qualquer natureza, exceto pela presente Alienação Fiduciária</w:t>
      </w:r>
      <w:r>
        <w:rPr>
          <w:rFonts w:ascii="Arial" w:hAnsi="Arial" w:cs="Arial"/>
          <w:color w:val="000000"/>
          <w:sz w:val="22"/>
          <w:szCs w:val="22"/>
        </w:rPr>
        <w:t>;</w:t>
      </w:r>
    </w:p>
    <w:p w14:paraId="10D654B9" w14:textId="77777777" w:rsidR="004B0DBC" w:rsidRDefault="004B0DBC">
      <w:pPr>
        <w:spacing w:line="300" w:lineRule="auto"/>
        <w:ind w:left="567" w:hanging="567"/>
        <w:jc w:val="both"/>
        <w:rPr>
          <w:rFonts w:ascii="Arial" w:hAnsi="Arial" w:cs="Arial"/>
          <w:color w:val="000000"/>
          <w:sz w:val="22"/>
          <w:szCs w:val="22"/>
        </w:rPr>
      </w:pPr>
    </w:p>
    <w:p w14:paraId="097CF927" w14:textId="77777777" w:rsidR="004B0DBC" w:rsidRDefault="00052169">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2"/>
          <w:szCs w:val="22"/>
        </w:rPr>
        <w:t>;</w:t>
      </w:r>
    </w:p>
    <w:p w14:paraId="1A6F0CA3" w14:textId="77777777" w:rsidR="004B0DBC" w:rsidRDefault="004B0DBC">
      <w:pPr>
        <w:spacing w:line="300" w:lineRule="auto"/>
        <w:ind w:left="567" w:hanging="567"/>
        <w:jc w:val="both"/>
        <w:rPr>
          <w:rFonts w:ascii="Arial" w:hAnsi="Arial" w:cs="Arial"/>
          <w:color w:val="000000"/>
          <w:sz w:val="22"/>
          <w:szCs w:val="22"/>
        </w:rPr>
      </w:pPr>
    </w:p>
    <w:p w14:paraId="314476EC" w14:textId="77777777" w:rsidR="004B0DBC" w:rsidRDefault="00052169">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w:t>
      </w:r>
      <w:r>
        <w:rPr>
          <w:rFonts w:ascii="Arial" w:hAnsi="Arial" w:cs="Arial"/>
          <w:sz w:val="22"/>
          <w:szCs w:val="22"/>
        </w:rPr>
        <w:t>serão de propriedade única e exclusiva das Alienantes;</w:t>
      </w:r>
    </w:p>
    <w:p w14:paraId="2A930DEF" w14:textId="77777777" w:rsidR="004B0DBC" w:rsidRDefault="004B0DBC">
      <w:pPr>
        <w:spacing w:line="300" w:lineRule="auto"/>
        <w:ind w:left="567" w:hanging="567"/>
        <w:jc w:val="both"/>
        <w:rPr>
          <w:rFonts w:ascii="Arial" w:hAnsi="Arial" w:cs="Arial"/>
          <w:sz w:val="22"/>
          <w:szCs w:val="22"/>
        </w:rPr>
      </w:pPr>
    </w:p>
    <w:p w14:paraId="668A4743" w14:textId="77777777" w:rsidR="004B0DBC" w:rsidRDefault="00052169">
      <w:pPr>
        <w:pStyle w:val="PargrafodaLista"/>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w:t>
      </w:r>
    </w:p>
    <w:p w14:paraId="61DCD371" w14:textId="77777777" w:rsidR="004B0DBC" w:rsidRDefault="004B0DBC">
      <w:pPr>
        <w:spacing w:line="300" w:lineRule="auto"/>
        <w:ind w:left="567" w:hanging="567"/>
        <w:jc w:val="both"/>
        <w:rPr>
          <w:rFonts w:ascii="Arial" w:hAnsi="Arial" w:cs="Arial"/>
          <w:sz w:val="22"/>
          <w:szCs w:val="22"/>
        </w:rPr>
      </w:pPr>
    </w:p>
    <w:p w14:paraId="6FA88AC9" w14:textId="77777777" w:rsidR="004B0DBC" w:rsidRDefault="00052169">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w:t>
      </w:r>
    </w:p>
    <w:p w14:paraId="2FE14113" w14:textId="77777777" w:rsidR="004B0DBC" w:rsidRDefault="004B0DBC">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14:paraId="6F8A39B6" w14:textId="77777777" w:rsidR="004B0DBC" w:rsidRDefault="00052169">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sz w:val="22"/>
          <w:szCs w:val="22"/>
          <w:lang w:val="pt-BR"/>
        </w:rPr>
        <w:t>Agente de Garantias</w:t>
      </w:r>
      <w:r>
        <w:rPr>
          <w:rFonts w:ascii="Arial" w:hAnsi="Arial" w:cs="Arial"/>
          <w:color w:val="000000"/>
          <w:sz w:val="22"/>
          <w:szCs w:val="22"/>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24D4E3B8" w14:textId="77777777" w:rsidR="004B0DBC" w:rsidRDefault="004B0DBC">
      <w:pPr>
        <w:ind w:left="567" w:hanging="567"/>
        <w:rPr>
          <w:rFonts w:ascii="Arial" w:hAnsi="Arial" w:cs="Arial"/>
          <w:sz w:val="22"/>
          <w:szCs w:val="22"/>
        </w:rPr>
      </w:pPr>
    </w:p>
    <w:p w14:paraId="1630D334" w14:textId="77777777" w:rsidR="004B0DBC" w:rsidRDefault="00052169">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 xml:space="preserve">a Alienação Fiduciária, após os </w:t>
      </w:r>
      <w:r>
        <w:rPr>
          <w:rFonts w:ascii="Arial" w:hAnsi="Arial" w:cs="Arial"/>
          <w:color w:val="000000"/>
          <w:sz w:val="22"/>
          <w:szCs w:val="22"/>
        </w:rPr>
        <w:t>registros, averbações e demais formalidades previstas na Cláusula 4 acima</w:t>
      </w:r>
      <w:r>
        <w:rPr>
          <w:rFonts w:ascii="Arial" w:hAnsi="Arial" w:cs="Arial"/>
          <w:sz w:val="22"/>
          <w:szCs w:val="22"/>
        </w:rPr>
        <w:t>, constituirá garantia real, válida, eficaz e exequível das Obrigações Garantidas, constituindo o único direito real em garantia sobre os Veículos Alienados Fiduciariamente;</w:t>
      </w:r>
    </w:p>
    <w:p w14:paraId="6A231EB2" w14:textId="77777777" w:rsidR="004B0DBC" w:rsidRDefault="004B0DBC">
      <w:pPr>
        <w:spacing w:line="288" w:lineRule="auto"/>
        <w:ind w:left="567" w:hanging="567"/>
        <w:jc w:val="both"/>
        <w:rPr>
          <w:rFonts w:ascii="Arial" w:hAnsi="Arial" w:cs="Arial"/>
          <w:sz w:val="22"/>
          <w:szCs w:val="22"/>
        </w:rPr>
      </w:pPr>
    </w:p>
    <w:p w14:paraId="605D8454" w14:textId="77777777" w:rsidR="004B0DBC" w:rsidRDefault="00052169">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w:t>
      </w:r>
    </w:p>
    <w:p w14:paraId="7EAA7968" w14:textId="77777777" w:rsidR="004B0DBC" w:rsidRDefault="004B0DBC">
      <w:pPr>
        <w:spacing w:line="288" w:lineRule="auto"/>
        <w:ind w:left="567" w:hanging="567"/>
        <w:jc w:val="both"/>
        <w:rPr>
          <w:rFonts w:ascii="Arial" w:hAnsi="Arial" w:cs="Arial"/>
          <w:sz w:val="22"/>
          <w:szCs w:val="22"/>
        </w:rPr>
      </w:pPr>
    </w:p>
    <w:p w14:paraId="6D008463" w14:textId="77777777" w:rsidR="004B0DBC" w:rsidRDefault="00052169">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kern w:val="16"/>
          <w:sz w:val="22"/>
          <w:szCs w:val="22"/>
        </w:rPr>
        <w:t xml:space="preserve">cumprem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Arial" w:hAnsi="Arial" w:cs="Arial"/>
          <w:sz w:val="22"/>
          <w:szCs w:val="22"/>
        </w:rPr>
        <w:t xml:space="preserve">adotando as medidas e ações preventivas ou reparatórias destinadas a evitar ou corrigir eventuais danos ambientais decorrentes do exercício das atividades descritas em seu objeto social, </w:t>
      </w:r>
      <w:r>
        <w:rPr>
          <w:rFonts w:ascii="Arial" w:hAnsi="Arial" w:cs="Arial"/>
          <w:sz w:val="22"/>
          <w:szCs w:val="22"/>
        </w:rPr>
        <w:lastRenderedPageBreak/>
        <w:t>obrigando-se, a proceder a todas as diligências exigidas para realização de suas atividades, preservando o meio ambiente</w:t>
      </w:r>
      <w:r>
        <w:rPr>
          <w:rFonts w:ascii="Arial" w:hAnsi="Arial" w:cs="Arial"/>
          <w:kern w:val="16"/>
          <w:sz w:val="22"/>
          <w:szCs w:val="22"/>
        </w:rPr>
        <w:t>;</w:t>
      </w:r>
    </w:p>
    <w:p w14:paraId="47E3C2AD" w14:textId="77777777" w:rsidR="004B0DBC" w:rsidRDefault="004B0DBC">
      <w:pPr>
        <w:pStyle w:val="PargrafodaLista"/>
        <w:tabs>
          <w:tab w:val="left" w:pos="0"/>
        </w:tabs>
        <w:spacing w:line="288" w:lineRule="auto"/>
        <w:ind w:left="567"/>
        <w:jc w:val="both"/>
        <w:rPr>
          <w:rFonts w:ascii="Arial" w:hAnsi="Arial" w:cs="Arial"/>
          <w:sz w:val="22"/>
          <w:szCs w:val="22"/>
        </w:rPr>
      </w:pPr>
    </w:p>
    <w:p w14:paraId="07B0324E" w14:textId="77777777" w:rsidR="004B0DBC" w:rsidRDefault="00052169">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kern w:val="16"/>
          <w:sz w:val="22"/>
          <w:szCs w:val="22"/>
        </w:rPr>
        <w:t xml:space="preserve">no seu melhor conhecimento, exceto pelos procedimentos informados no âmbito da </w:t>
      </w:r>
      <w:r>
        <w:rPr>
          <w:rFonts w:ascii="Arial" w:hAnsi="Arial" w:cs="Arial"/>
          <w:i/>
          <w:kern w:val="16"/>
          <w:sz w:val="22"/>
          <w:szCs w:val="22"/>
        </w:rPr>
        <w:t>due diligence</w:t>
      </w:r>
      <w:r>
        <w:rPr>
          <w:rFonts w:ascii="Arial" w:hAnsi="Arial" w:cs="Arial"/>
          <w:kern w:val="16"/>
          <w:sz w:val="22"/>
          <w:szCs w:val="22"/>
        </w:rPr>
        <w:t>, não conhece a existência contra si, suas afiliadas, funcionários e administradores, de qualquer outra investigação, inquérito ou procedimento administrativo ou judicial relacionado a práticas contrárias às Leis Anticorrupção;</w:t>
      </w:r>
    </w:p>
    <w:p w14:paraId="0D868A71" w14:textId="77777777" w:rsidR="004B0DBC" w:rsidRDefault="004B0DBC">
      <w:pPr>
        <w:spacing w:line="288" w:lineRule="auto"/>
        <w:ind w:left="567" w:hanging="567"/>
        <w:jc w:val="both"/>
        <w:rPr>
          <w:rFonts w:ascii="Arial" w:hAnsi="Arial" w:cs="Arial"/>
          <w:kern w:val="16"/>
          <w:sz w:val="22"/>
          <w:szCs w:val="22"/>
        </w:rPr>
      </w:pPr>
    </w:p>
    <w:p w14:paraId="7D79DC0D" w14:textId="77777777" w:rsidR="004B0DBC" w:rsidRDefault="00052169">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ter conduzido seus negócios em conformidade com as Leis Anticorrupção, bem como ter instituído e mantido, bem como se obrigam continuar a manter, políticas e procedimentos elaborados para garantir a contínua conformidade com referidas normas; e</w:t>
      </w:r>
    </w:p>
    <w:p w14:paraId="46FBD81B" w14:textId="77777777" w:rsidR="004B0DBC" w:rsidRDefault="004B0DBC">
      <w:pPr>
        <w:spacing w:line="288" w:lineRule="auto"/>
        <w:ind w:left="567" w:hanging="567"/>
        <w:jc w:val="both"/>
        <w:rPr>
          <w:rFonts w:ascii="Arial" w:hAnsi="Arial" w:cs="Arial"/>
          <w:sz w:val="22"/>
          <w:szCs w:val="22"/>
        </w:rPr>
      </w:pPr>
    </w:p>
    <w:p w14:paraId="469E678A" w14:textId="77777777" w:rsidR="004B0DBC" w:rsidRDefault="00052169">
      <w:pPr>
        <w:pStyle w:val="PargrafodaLista"/>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Documentos das Obrigações Garantidas</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14:paraId="45F6E9E8" w14:textId="77777777" w:rsidR="004B0DBC" w:rsidRDefault="004B0DBC">
      <w:pPr>
        <w:rPr>
          <w:rFonts w:ascii="Arial" w:hAnsi="Arial" w:cs="Arial"/>
          <w:sz w:val="22"/>
          <w:szCs w:val="22"/>
        </w:rPr>
      </w:pPr>
    </w:p>
    <w:p w14:paraId="2C783BC7"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14:paraId="1B9A1A9C" w14:textId="77777777" w:rsidR="004B0DBC" w:rsidRDefault="004B0DBC">
      <w:pPr>
        <w:pStyle w:val="DeltaViewTableBody"/>
        <w:widowControl w:val="0"/>
        <w:tabs>
          <w:tab w:val="left" w:pos="900"/>
        </w:tabs>
        <w:spacing w:line="300" w:lineRule="auto"/>
        <w:jc w:val="both"/>
        <w:outlineLvl w:val="0"/>
        <w:rPr>
          <w:bCs/>
          <w:sz w:val="22"/>
          <w:szCs w:val="22"/>
          <w:lang w:val="pt-BR"/>
        </w:rPr>
      </w:pPr>
    </w:p>
    <w:p w14:paraId="01FB99EF" w14:textId="77777777" w:rsidR="004B0DBC" w:rsidRDefault="00052169">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14:paraId="2C4D0F56" w14:textId="77777777" w:rsidR="004B0DBC" w:rsidRDefault="004B0DBC">
      <w:pPr>
        <w:spacing w:line="300" w:lineRule="auto"/>
        <w:jc w:val="both"/>
        <w:rPr>
          <w:rFonts w:ascii="Arial" w:hAnsi="Arial" w:cs="Arial"/>
          <w:b/>
          <w:bCs/>
          <w:sz w:val="22"/>
          <w:szCs w:val="22"/>
        </w:rPr>
      </w:pPr>
    </w:p>
    <w:p w14:paraId="235221D9" w14:textId="77777777" w:rsidR="004B0DBC" w:rsidRDefault="00052169">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83" w:name="_DV_M234"/>
      <w:bookmarkEnd w:id="83"/>
      <w:r>
        <w:rPr>
          <w:rFonts w:ascii="Arial" w:hAnsi="Arial" w:cs="Arial"/>
          <w:b/>
          <w:sz w:val="22"/>
          <w:szCs w:val="22"/>
        </w:rPr>
        <w:t xml:space="preserve"> da Alienação Fiduciária</w:t>
      </w:r>
    </w:p>
    <w:p w14:paraId="20E956E1" w14:textId="77777777" w:rsidR="004B0DBC" w:rsidRDefault="004B0DBC">
      <w:pPr>
        <w:spacing w:line="300" w:lineRule="auto"/>
        <w:ind w:firstLine="706"/>
        <w:jc w:val="both"/>
        <w:rPr>
          <w:rFonts w:ascii="Arial" w:hAnsi="Arial" w:cs="Arial"/>
          <w:color w:val="000000"/>
          <w:sz w:val="22"/>
          <w:szCs w:val="22"/>
        </w:rPr>
      </w:pPr>
    </w:p>
    <w:p w14:paraId="32B6AF6F" w14:textId="77777777" w:rsidR="004B0DBC" w:rsidRDefault="00052169">
      <w:pPr>
        <w:spacing w:line="300" w:lineRule="auto"/>
        <w:jc w:val="both"/>
        <w:rPr>
          <w:rFonts w:ascii="Arial" w:hAnsi="Arial" w:cs="Arial"/>
          <w:color w:val="000000"/>
          <w:sz w:val="22"/>
          <w:szCs w:val="22"/>
        </w:rPr>
      </w:pPr>
      <w:bookmarkStart w:id="84" w:name="_DV_M235"/>
      <w:bookmarkEnd w:id="84"/>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85" w:name="_DV_M236"/>
      <w:bookmarkEnd w:id="85"/>
      <w:r>
        <w:rPr>
          <w:rFonts w:ascii="Arial" w:hAnsi="Arial" w:cs="Arial"/>
          <w:sz w:val="22"/>
          <w:szCs w:val="22"/>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de Garantias, de quaisquer outros direitos, garantias e prerrogativas cabíveis; e (ii) </w:t>
      </w:r>
      <w:r>
        <w:rPr>
          <w:rFonts w:ascii="Arial" w:hAnsi="Arial" w:cs="Arial"/>
          <w:color w:val="000000"/>
          <w:sz w:val="22"/>
          <w:szCs w:val="22"/>
        </w:rPr>
        <w:t xml:space="preserve">de forma amigável e de boa-fé, judicial ou </w:t>
      </w:r>
      <w:r>
        <w:rPr>
          <w:rFonts w:ascii="Arial" w:hAnsi="Arial" w:cs="Arial"/>
          <w:color w:val="000000"/>
          <w:sz w:val="22"/>
          <w:szCs w:val="22"/>
        </w:rPr>
        <w:lastRenderedPageBreak/>
        <w:t>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r>
        <w:rPr>
          <w:rFonts w:ascii="Arial" w:hAnsi="Arial" w:cs="Arial"/>
          <w:color w:val="000000"/>
          <w:sz w:val="22"/>
          <w:szCs w:val="22"/>
        </w:rPr>
        <w:t>.</w:t>
      </w:r>
      <w:bookmarkStart w:id="86" w:name="_DV_M155"/>
      <w:bookmarkEnd w:id="86"/>
    </w:p>
    <w:p w14:paraId="257509EC" w14:textId="77777777" w:rsidR="004B0DBC" w:rsidRDefault="004B0DBC">
      <w:pPr>
        <w:spacing w:line="300" w:lineRule="auto"/>
        <w:jc w:val="both"/>
        <w:rPr>
          <w:rFonts w:ascii="Arial" w:hAnsi="Arial" w:cs="Arial"/>
          <w:color w:val="000000"/>
          <w:sz w:val="22"/>
          <w:szCs w:val="22"/>
        </w:rPr>
      </w:pPr>
    </w:p>
    <w:p w14:paraId="160A58FC"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de Garantias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14:paraId="26048282" w14:textId="77777777" w:rsidR="004B0DBC" w:rsidRDefault="004B0DBC">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14:paraId="160F693B" w14:textId="77777777" w:rsidR="004B0DBC" w:rsidRDefault="00052169">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1 (um) ano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14:paraId="6844B228" w14:textId="77777777" w:rsidR="004B0DBC" w:rsidRDefault="004B0DBC">
      <w:pPr>
        <w:pStyle w:val="Level2"/>
        <w:numPr>
          <w:ilvl w:val="0"/>
          <w:numId w:val="0"/>
        </w:numPr>
        <w:spacing w:after="0" w:line="300" w:lineRule="auto"/>
        <w:rPr>
          <w:rFonts w:cs="Arial"/>
          <w:kern w:val="0"/>
          <w:sz w:val="22"/>
          <w:szCs w:val="22"/>
          <w:lang w:val="pt-BR" w:eastAsia="pt-BR"/>
        </w:rPr>
      </w:pPr>
    </w:p>
    <w:p w14:paraId="2E738B70" w14:textId="77777777" w:rsidR="004B0DBC" w:rsidRDefault="00052169">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14:paraId="21B9188A" w14:textId="77777777" w:rsidR="004B0DBC" w:rsidRDefault="004B0DBC">
      <w:pPr>
        <w:rPr>
          <w:rFonts w:ascii="Arial" w:hAnsi="Arial" w:cs="Arial"/>
          <w:sz w:val="22"/>
          <w:szCs w:val="22"/>
        </w:rPr>
      </w:pPr>
    </w:p>
    <w:p w14:paraId="54EF193C" w14:textId="77777777" w:rsidR="004B0DBC" w:rsidRDefault="00052169">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 xml:space="preserve">Sem prejuízo das demais garantias constituídas no âmbito da Emissão, caso seja realizada a venda dos Veículos Alienados Fiduciariamente pelo </w:t>
      </w:r>
      <w:r>
        <w:rPr>
          <w:rFonts w:ascii="Arial" w:hAnsi="Arial" w:cs="Arial"/>
          <w:sz w:val="22"/>
          <w:szCs w:val="22"/>
          <w:lang w:val="pt-BR"/>
        </w:rPr>
        <w:t>Agente de Garantias</w:t>
      </w:r>
      <w:r>
        <w:rPr>
          <w:rFonts w:ascii="Arial" w:hAnsi="Arial" w:cs="Arial"/>
          <w:kern w:val="20"/>
          <w:sz w:val="22"/>
          <w:szCs w:val="22"/>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14:paraId="73A7E7FD" w14:textId="77777777" w:rsidR="004B0DBC" w:rsidRDefault="004B0DBC">
      <w:pPr>
        <w:spacing w:line="300" w:lineRule="auto"/>
        <w:jc w:val="both"/>
        <w:rPr>
          <w:rFonts w:ascii="Arial" w:hAnsi="Arial" w:cs="Arial"/>
          <w:b/>
          <w:sz w:val="22"/>
          <w:szCs w:val="22"/>
        </w:rPr>
      </w:pPr>
    </w:p>
    <w:p w14:paraId="0B7BC2E9" w14:textId="77777777" w:rsidR="004B0DBC" w:rsidRDefault="00052169">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rFonts w:ascii="Arial" w:hAnsi="Arial" w:cs="Arial"/>
          <w:sz w:val="22"/>
          <w:szCs w:val="22"/>
        </w:rPr>
        <w:t>LM</w:t>
      </w:r>
      <w:proofErr w:type="spellEnd"/>
      <w:r>
        <w:rPr>
          <w:rFonts w:ascii="Arial" w:hAnsi="Arial" w:cs="Arial"/>
          <w:sz w:val="22"/>
          <w:szCs w:val="22"/>
        </w:rPr>
        <w:t xml:space="preserve"> Interestaduais e/ou pela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20"/>
          <w:sz w:val="22"/>
          <w:szCs w:val="22"/>
          <w:lang w:eastAsia="en-US"/>
        </w:rPr>
        <w:t xml:space="preserve">nos termos dos Documentos das Obrigações Garantidas que não sejam os valores a que se referem os itens (ii) e (iii) abaixo; (ii) Juros Remuneratórios das Debêntures e Encargos </w:t>
      </w:r>
      <w:r>
        <w:rPr>
          <w:rFonts w:ascii="Arial" w:hAnsi="Arial" w:cs="Arial"/>
          <w:kern w:val="20"/>
          <w:sz w:val="22"/>
          <w:szCs w:val="22"/>
          <w:lang w:eastAsia="en-US"/>
        </w:rPr>
        <w:lastRenderedPageBreak/>
        <w:t xml:space="preserve">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14:paraId="25F10AA3" w14:textId="77777777" w:rsidR="004B0DBC" w:rsidRDefault="004B0DBC">
      <w:pPr>
        <w:spacing w:line="300" w:lineRule="auto"/>
        <w:jc w:val="both"/>
        <w:rPr>
          <w:rFonts w:ascii="Arial" w:hAnsi="Arial" w:cs="Arial"/>
          <w:color w:val="000000"/>
          <w:sz w:val="22"/>
          <w:szCs w:val="22"/>
        </w:rPr>
      </w:pPr>
    </w:p>
    <w:p w14:paraId="2B31C637" w14:textId="77777777" w:rsidR="004B0DBC" w:rsidRDefault="00052169">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14:paraId="2F8DEBE5" w14:textId="77777777" w:rsidR="004B0DBC" w:rsidRDefault="004B0DBC">
      <w:pPr>
        <w:widowControl w:val="0"/>
        <w:autoSpaceDE/>
        <w:autoSpaceDN/>
        <w:adjustRightInd/>
        <w:spacing w:line="300" w:lineRule="auto"/>
        <w:jc w:val="both"/>
        <w:rPr>
          <w:rFonts w:ascii="Arial" w:hAnsi="Arial" w:cs="Arial"/>
          <w:sz w:val="22"/>
          <w:szCs w:val="22"/>
        </w:rPr>
      </w:pPr>
    </w:p>
    <w:p w14:paraId="729F87B4" w14:textId="77777777" w:rsidR="004B0DBC" w:rsidRDefault="00052169">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14:paraId="6D260A96" w14:textId="77777777" w:rsidR="004B0DBC" w:rsidRDefault="004B0DBC">
      <w:pPr>
        <w:widowControl w:val="0"/>
        <w:autoSpaceDE/>
        <w:autoSpaceDN/>
        <w:adjustRightInd/>
        <w:spacing w:line="300" w:lineRule="auto"/>
        <w:jc w:val="both"/>
        <w:rPr>
          <w:rFonts w:ascii="Arial" w:hAnsi="Arial" w:cs="Arial"/>
          <w:sz w:val="22"/>
          <w:szCs w:val="22"/>
        </w:rPr>
      </w:pPr>
    </w:p>
    <w:p w14:paraId="6771029E" w14:textId="77777777" w:rsidR="004B0DBC" w:rsidRDefault="00052169">
      <w:pPr>
        <w:widowControl w:val="0"/>
        <w:autoSpaceDE/>
        <w:autoSpaceDN/>
        <w:adjustRightInd/>
        <w:spacing w:line="300" w:lineRule="auto"/>
        <w:jc w:val="both"/>
        <w:rPr>
          <w:rFonts w:ascii="Arial" w:hAnsi="Arial" w:cs="Arial"/>
          <w:sz w:val="22"/>
          <w:szCs w:val="22"/>
        </w:rPr>
      </w:pPr>
      <w:bookmarkStart w:id="87"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Agente de Garantias 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mantidos sob sua guarda e custódia nos termos da Cláusula 2.2 acima.</w:t>
      </w:r>
      <w:bookmarkEnd w:id="87"/>
    </w:p>
    <w:p w14:paraId="757E576A" w14:textId="77777777" w:rsidR="004B0DBC" w:rsidRDefault="004B0DBC">
      <w:pPr>
        <w:spacing w:line="300" w:lineRule="auto"/>
        <w:jc w:val="both"/>
        <w:rPr>
          <w:rFonts w:ascii="Arial" w:hAnsi="Arial" w:cs="Arial"/>
          <w:color w:val="000000"/>
          <w:sz w:val="22"/>
          <w:szCs w:val="22"/>
        </w:rPr>
      </w:pPr>
    </w:p>
    <w:p w14:paraId="0AEC6C8E" w14:textId="77777777" w:rsidR="004B0DBC" w:rsidRDefault="00052169">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14:paraId="2B0D3E8E" w14:textId="77777777" w:rsidR="004B0DBC" w:rsidRDefault="004B0DBC">
      <w:pPr>
        <w:spacing w:line="300" w:lineRule="auto"/>
        <w:jc w:val="both"/>
        <w:rPr>
          <w:rFonts w:ascii="Arial" w:hAnsi="Arial" w:cs="Arial"/>
          <w:sz w:val="22"/>
          <w:szCs w:val="22"/>
        </w:rPr>
      </w:pPr>
    </w:p>
    <w:p w14:paraId="3625A58D" w14:textId="77777777" w:rsidR="004B0DBC" w:rsidRDefault="00052169">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88" w:name="_DV_M282"/>
      <w:bookmarkEnd w:id="88"/>
      <w:r>
        <w:rPr>
          <w:rFonts w:ascii="Arial" w:hAnsi="Arial" w:cs="Arial"/>
          <w:color w:val="000000"/>
          <w:sz w:val="22"/>
          <w:szCs w:val="22"/>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14:paraId="5D4CF580" w14:textId="77777777" w:rsidR="004B0DBC" w:rsidRDefault="004B0DBC">
      <w:pPr>
        <w:spacing w:line="300" w:lineRule="auto"/>
        <w:jc w:val="both"/>
        <w:rPr>
          <w:rFonts w:ascii="Arial" w:hAnsi="Arial" w:cs="Arial"/>
          <w:sz w:val="22"/>
          <w:szCs w:val="22"/>
        </w:rPr>
      </w:pPr>
    </w:p>
    <w:p w14:paraId="6C732330" w14:textId="77777777" w:rsidR="004B0DBC" w:rsidRDefault="00052169">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14:paraId="1819D3AA" w14:textId="77777777" w:rsidR="004B0DBC" w:rsidRDefault="004B0DBC">
      <w:pPr>
        <w:spacing w:line="300" w:lineRule="auto"/>
        <w:jc w:val="both"/>
        <w:rPr>
          <w:rFonts w:ascii="Arial" w:hAnsi="Arial" w:cs="Arial"/>
          <w:sz w:val="22"/>
          <w:szCs w:val="22"/>
        </w:rPr>
      </w:pPr>
    </w:p>
    <w:p w14:paraId="31D9D18A" w14:textId="77777777" w:rsidR="004B0DBC" w:rsidRDefault="00052169">
      <w:pPr>
        <w:widowControl w:val="0"/>
        <w:autoSpaceDE/>
        <w:autoSpaceDN/>
        <w:adjustRightInd/>
        <w:spacing w:line="300" w:lineRule="auto"/>
        <w:jc w:val="both"/>
        <w:rPr>
          <w:rFonts w:ascii="Arial" w:hAnsi="Arial" w:cs="Arial"/>
          <w:sz w:val="22"/>
          <w:szCs w:val="22"/>
        </w:rPr>
      </w:pPr>
      <w:bookmarkStart w:id="89" w:name="_Ref130719316"/>
      <w:r>
        <w:rPr>
          <w:rFonts w:ascii="Arial" w:hAnsi="Arial" w:cs="Arial"/>
          <w:b/>
          <w:sz w:val="22"/>
          <w:szCs w:val="22"/>
        </w:rPr>
        <w:lastRenderedPageBreak/>
        <w:t>11.1.</w:t>
      </w:r>
      <w:r>
        <w:rPr>
          <w:rFonts w:ascii="Arial" w:hAnsi="Arial" w:cs="Arial"/>
          <w:b/>
          <w:sz w:val="22"/>
          <w:szCs w:val="22"/>
        </w:rPr>
        <w:tab/>
      </w:r>
      <w:r>
        <w:rPr>
          <w:rFonts w:ascii="Arial" w:hAnsi="Arial" w:cs="Arial"/>
          <w:sz w:val="22"/>
          <w:szCs w:val="22"/>
        </w:rPr>
        <w:t>A Alienação Fiduciária permanecerá íntegra, válida, eficaz e em pleno vigor até o que ocorrer primeiro entre:</w:t>
      </w:r>
      <w:bookmarkStart w:id="90" w:name="_Ref280718418"/>
      <w:r>
        <w:rPr>
          <w:rFonts w:ascii="Arial" w:hAnsi="Arial" w:cs="Arial"/>
          <w:sz w:val="22"/>
          <w:szCs w:val="22"/>
        </w:rPr>
        <w:t xml:space="preserve"> (i) o integral cumprimento das Obrigações Garantidas; ou</w:t>
      </w:r>
      <w:bookmarkEnd w:id="90"/>
      <w:r>
        <w:rPr>
          <w:rFonts w:ascii="Arial" w:hAnsi="Arial" w:cs="Arial"/>
          <w:sz w:val="22"/>
          <w:szCs w:val="22"/>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89"/>
    <w:p w14:paraId="0C485821" w14:textId="77777777" w:rsidR="004B0DBC" w:rsidRDefault="004B0DBC">
      <w:pPr>
        <w:widowControl w:val="0"/>
        <w:autoSpaceDE/>
        <w:autoSpaceDN/>
        <w:adjustRightInd/>
        <w:spacing w:line="300" w:lineRule="auto"/>
        <w:jc w:val="both"/>
        <w:rPr>
          <w:rFonts w:ascii="Arial" w:hAnsi="Arial" w:cs="Arial"/>
          <w:sz w:val="22"/>
          <w:szCs w:val="22"/>
        </w:rPr>
      </w:pPr>
    </w:p>
    <w:p w14:paraId="4E6997EB" w14:textId="77777777" w:rsidR="004B0DBC" w:rsidRDefault="00052169">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14:paraId="43F5F979" w14:textId="77777777" w:rsidR="004B0DBC" w:rsidRDefault="004B0DBC">
      <w:pPr>
        <w:spacing w:line="300" w:lineRule="auto"/>
        <w:jc w:val="both"/>
        <w:rPr>
          <w:rFonts w:ascii="Arial" w:hAnsi="Arial" w:cs="Arial"/>
          <w:b/>
          <w:color w:val="000000"/>
          <w:sz w:val="22"/>
          <w:szCs w:val="22"/>
        </w:rPr>
      </w:pPr>
      <w:bookmarkStart w:id="91" w:name="_DV_M284"/>
      <w:bookmarkStart w:id="92" w:name="_DV_M286"/>
      <w:bookmarkEnd w:id="91"/>
      <w:bookmarkEnd w:id="92"/>
    </w:p>
    <w:p w14:paraId="4E706E66" w14:textId="77777777" w:rsidR="004B0DBC" w:rsidRDefault="00052169">
      <w:pPr>
        <w:pStyle w:val="Corpodetexto"/>
        <w:spacing w:line="300" w:lineRule="auto"/>
        <w:ind w:right="-731"/>
        <w:rPr>
          <w:rFonts w:ascii="Arial" w:hAnsi="Arial" w:cs="Arial"/>
          <w:b/>
          <w:sz w:val="22"/>
          <w:szCs w:val="22"/>
        </w:rPr>
      </w:pPr>
      <w:bookmarkStart w:id="93" w:name="_DV_M62"/>
      <w:bookmarkStart w:id="94" w:name="_DV_M84"/>
      <w:bookmarkEnd w:id="93"/>
      <w:bookmarkEnd w:id="94"/>
      <w:r>
        <w:rPr>
          <w:rFonts w:ascii="Arial" w:hAnsi="Arial" w:cs="Arial"/>
          <w:b/>
          <w:sz w:val="22"/>
          <w:szCs w:val="22"/>
        </w:rPr>
        <w:t>12.</w:t>
      </w:r>
      <w:r>
        <w:rPr>
          <w:rFonts w:ascii="Arial" w:hAnsi="Arial" w:cs="Arial"/>
          <w:b/>
          <w:sz w:val="22"/>
          <w:szCs w:val="22"/>
        </w:rPr>
        <w:tab/>
        <w:t>Notificações</w:t>
      </w:r>
    </w:p>
    <w:p w14:paraId="4A4817EB" w14:textId="77777777" w:rsidR="004B0DBC" w:rsidRDefault="004B0DBC">
      <w:pPr>
        <w:spacing w:line="300" w:lineRule="auto"/>
        <w:jc w:val="both"/>
        <w:rPr>
          <w:rFonts w:ascii="Arial" w:hAnsi="Arial" w:cs="Arial"/>
          <w:sz w:val="22"/>
          <w:szCs w:val="22"/>
        </w:rPr>
      </w:pPr>
    </w:p>
    <w:p w14:paraId="4ACA7C8B" w14:textId="77777777" w:rsidR="004B0DBC" w:rsidRDefault="00052169">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14:paraId="5518C918" w14:textId="77777777" w:rsidR="004B0DBC" w:rsidRDefault="004B0DBC">
      <w:pPr>
        <w:spacing w:line="300" w:lineRule="auto"/>
        <w:jc w:val="both"/>
        <w:rPr>
          <w:rFonts w:ascii="Arial" w:hAnsi="Arial" w:cs="Arial"/>
          <w:sz w:val="22"/>
          <w:szCs w:val="22"/>
        </w:rPr>
      </w:pPr>
    </w:p>
    <w:p w14:paraId="32E78D70" w14:textId="77777777" w:rsidR="004B0DBC" w:rsidRDefault="00052169">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14:paraId="7829D4DB" w14:textId="77777777" w:rsidR="004B0DBC" w:rsidRDefault="004B0DBC">
      <w:pPr>
        <w:spacing w:line="300" w:lineRule="auto"/>
        <w:jc w:val="both"/>
        <w:rPr>
          <w:rFonts w:ascii="Arial" w:hAnsi="Arial" w:cs="Arial"/>
          <w:sz w:val="22"/>
          <w:szCs w:val="22"/>
        </w:rPr>
      </w:pPr>
    </w:p>
    <w:p w14:paraId="77D7C739" w14:textId="77777777" w:rsidR="004B0DBC" w:rsidRDefault="00052169">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2C02C4AD" w14:textId="77777777" w:rsidR="004B0DBC" w:rsidRDefault="00052169">
      <w:pPr>
        <w:widowControl w:val="0"/>
        <w:spacing w:line="300" w:lineRule="auto"/>
        <w:ind w:firstLine="708"/>
        <w:rPr>
          <w:rFonts w:ascii="Arial" w:eastAsia="Arial Unicode MS" w:hAnsi="Arial" w:cs="Arial"/>
          <w:w w:val="0"/>
          <w:sz w:val="22"/>
          <w:szCs w:val="22"/>
        </w:rPr>
      </w:pPr>
      <w:bookmarkStart w:id="95" w:name="_DV_C551"/>
      <w:r>
        <w:rPr>
          <w:rFonts w:ascii="Arial" w:eastAsia="Arial Unicode MS" w:hAnsi="Arial" w:cs="Arial"/>
          <w:w w:val="0"/>
          <w:sz w:val="22"/>
          <w:szCs w:val="22"/>
        </w:rPr>
        <w:t>Rua da Alfazema, nº 761</w:t>
      </w:r>
    </w:p>
    <w:p w14:paraId="013FFB24" w14:textId="77777777" w:rsidR="004B0DBC" w:rsidRDefault="00052169">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E9242D6" w14:textId="77777777" w:rsidR="004B0DBC" w:rsidRDefault="00052169">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14:paraId="1C1ACC69" w14:textId="77777777" w:rsidR="004B0DBC" w:rsidRDefault="00052169">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14:paraId="4B208DC1" w14:textId="77777777" w:rsidR="004B0DBC" w:rsidRDefault="00052169">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14:paraId="3AEB10C0" w14:textId="77777777" w:rsidR="004B0DBC" w:rsidRDefault="00052169">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14:paraId="66EE59A2" w14:textId="77777777" w:rsidR="004B0DBC" w:rsidRDefault="00052169">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2"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3"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4" w:tgtFrame="_blank" w:history="1">
        <w:r>
          <w:rPr>
            <w:rFonts w:ascii="Arial" w:eastAsia="Arial Unicode MS" w:hAnsi="Arial" w:cs="Arial"/>
            <w:w w:val="0"/>
            <w:sz w:val="22"/>
            <w:szCs w:val="22"/>
          </w:rPr>
          <w:t>katia.nozela@grupolm.com.br</w:t>
        </w:r>
      </w:hyperlink>
    </w:p>
    <w:p w14:paraId="60F18B6B" w14:textId="77777777" w:rsidR="004B0DBC" w:rsidRDefault="004B0DBC">
      <w:pPr>
        <w:widowControl w:val="0"/>
        <w:shd w:val="clear" w:color="auto" w:fill="FFFFFF"/>
        <w:tabs>
          <w:tab w:val="left" w:pos="709"/>
        </w:tabs>
        <w:spacing w:line="298" w:lineRule="auto"/>
        <w:ind w:left="709"/>
        <w:rPr>
          <w:rFonts w:ascii="Arial" w:eastAsia="Arial Unicode MS" w:hAnsi="Arial" w:cs="Arial"/>
          <w:w w:val="0"/>
          <w:sz w:val="22"/>
          <w:szCs w:val="22"/>
        </w:rPr>
      </w:pPr>
    </w:p>
    <w:p w14:paraId="2D7E7378" w14:textId="77777777" w:rsidR="004B0DBC" w:rsidRDefault="00052169">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e Serviços e Comércio Ltda</w:t>
      </w:r>
    </w:p>
    <w:p w14:paraId="67209623" w14:textId="77777777" w:rsidR="004B0DBC" w:rsidRDefault="00052169">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14:paraId="682CAADB" w14:textId="77777777" w:rsidR="004B0DBC" w:rsidRDefault="00052169">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14:paraId="14A39437" w14:textId="77777777" w:rsidR="004B0DBC" w:rsidRDefault="00052169">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14:paraId="6279B0BC" w14:textId="77777777" w:rsidR="004B0DBC" w:rsidRDefault="00052169">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e Katia Nozela</w:t>
      </w:r>
    </w:p>
    <w:p w14:paraId="717E0352" w14:textId="77777777" w:rsidR="004B0DBC" w:rsidRDefault="00052169">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14:paraId="0A5257A1" w14:textId="77777777" w:rsidR="004B0DBC" w:rsidRDefault="00052169">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14:paraId="13F87244" w14:textId="77777777" w:rsidR="004B0DBC" w:rsidRDefault="00052169">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5"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6"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7" w:tgtFrame="_blank" w:history="1">
        <w:r>
          <w:rPr>
            <w:rFonts w:ascii="Arial" w:hAnsi="Arial" w:cs="Arial"/>
            <w:color w:val="000000"/>
            <w:sz w:val="22"/>
            <w:szCs w:val="22"/>
          </w:rPr>
          <w:t>katia.nozela@grupolm.com.br</w:t>
        </w:r>
      </w:hyperlink>
      <w:bookmarkEnd w:id="95"/>
      <w:r>
        <w:rPr>
          <w:rFonts w:ascii="Arial" w:hAnsi="Arial" w:cs="Arial"/>
          <w:color w:val="000000"/>
          <w:sz w:val="22"/>
          <w:szCs w:val="22"/>
        </w:rPr>
        <w:t xml:space="preserve"> </w:t>
      </w:r>
    </w:p>
    <w:p w14:paraId="3D4445B6" w14:textId="77777777" w:rsidR="004B0DBC" w:rsidRDefault="004B0DBC">
      <w:pPr>
        <w:spacing w:line="300" w:lineRule="auto"/>
        <w:jc w:val="both"/>
        <w:rPr>
          <w:rFonts w:ascii="Arial" w:eastAsia="Arial Unicode MS" w:hAnsi="Arial" w:cs="Arial"/>
          <w:color w:val="000000"/>
          <w:sz w:val="22"/>
          <w:szCs w:val="22"/>
        </w:rPr>
      </w:pPr>
    </w:p>
    <w:p w14:paraId="7F333AFE" w14:textId="77777777" w:rsidR="004B0DBC" w:rsidRDefault="00052169">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14:paraId="6B6B2758" w14:textId="77777777" w:rsidR="004B0DBC" w:rsidRDefault="00052169">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14:paraId="08D14B97" w14:textId="77777777" w:rsidR="004B0DBC" w:rsidRDefault="00052169">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14:paraId="604D93A1" w14:textId="77777777" w:rsidR="004B0DBC" w:rsidRDefault="00052169">
      <w:pPr>
        <w:tabs>
          <w:tab w:val="left" w:pos="720"/>
        </w:tabs>
        <w:suppressAutoHyphens/>
        <w:spacing w:line="288" w:lineRule="auto"/>
        <w:rPr>
          <w:rFonts w:ascii="Arial" w:eastAsia="Arial Unicode MS" w:hAnsi="Arial" w:cs="Arial"/>
          <w:w w:val="0"/>
          <w:sz w:val="22"/>
          <w:szCs w:val="22"/>
        </w:rPr>
      </w:pPr>
      <w:r>
        <w:rPr>
          <w:rFonts w:ascii="Arial" w:eastAsia="Arial Unicode MS" w:hAnsi="Arial" w:cs="Arial"/>
          <w:w w:val="0"/>
          <w:sz w:val="22"/>
          <w:szCs w:val="22"/>
        </w:rPr>
        <w:tab/>
        <w:t>Rua Joaquim Floriano, nº 466, Bloco B, Sala 1.401</w:t>
      </w:r>
    </w:p>
    <w:p w14:paraId="1B257509" w14:textId="77777777" w:rsidR="004B0DBC" w:rsidRDefault="00052169">
      <w:pPr>
        <w:tabs>
          <w:tab w:val="left" w:pos="720"/>
        </w:tabs>
        <w:suppressAutoHyphens/>
        <w:spacing w:line="288" w:lineRule="auto"/>
        <w:rPr>
          <w:rFonts w:ascii="Arial" w:eastAsia="Arial Unicode MS" w:hAnsi="Arial" w:cs="Arial"/>
          <w:w w:val="0"/>
          <w:sz w:val="22"/>
          <w:szCs w:val="22"/>
        </w:rPr>
      </w:pPr>
      <w:r>
        <w:rPr>
          <w:rFonts w:ascii="Arial" w:eastAsia="Arial Unicode MS" w:hAnsi="Arial" w:cs="Arial"/>
          <w:w w:val="0"/>
          <w:sz w:val="22"/>
          <w:szCs w:val="22"/>
        </w:rPr>
        <w:lastRenderedPageBreak/>
        <w:tab/>
        <w:t>CEP 04534-002, São Paulo/SP</w:t>
      </w:r>
    </w:p>
    <w:p w14:paraId="0707A32E" w14:textId="77777777" w:rsidR="004B0DBC" w:rsidRDefault="00052169">
      <w:pPr>
        <w:widowControl w:val="0"/>
        <w:shd w:val="clear" w:color="auto" w:fill="FFFFFF"/>
        <w:tabs>
          <w:tab w:val="left" w:pos="709"/>
          <w:tab w:val="left" w:pos="1800"/>
          <w:tab w:val="right" w:pos="8504"/>
        </w:tabs>
        <w:spacing w:line="298" w:lineRule="auto"/>
        <w:ind w:left="708"/>
        <w:jc w:val="both"/>
        <w:rPr>
          <w:rFonts w:ascii="Arial" w:eastAsia="Arial Unicode MS" w:hAnsi="Arial" w:cs="Arial"/>
          <w:w w:val="0"/>
          <w:sz w:val="22"/>
          <w:szCs w:val="22"/>
        </w:rPr>
      </w:pPr>
      <w:r>
        <w:rPr>
          <w:rFonts w:ascii="Arial" w:eastAsia="Arial Unicode MS" w:hAnsi="Arial" w:cs="Arial"/>
          <w:w w:val="0"/>
          <w:sz w:val="22"/>
          <w:szCs w:val="22"/>
        </w:rPr>
        <w:tab/>
        <w:t>At.: Carlos Alberto Bacha / Matheus Gomes Faria / Rinaldo Rabello Ferreira</w:t>
      </w:r>
    </w:p>
    <w:p w14:paraId="4B0BC512" w14:textId="77777777" w:rsidR="004B0DBC" w:rsidRDefault="00052169">
      <w:pPr>
        <w:widowControl w:val="0"/>
        <w:shd w:val="clear" w:color="auto" w:fill="FFFFFF"/>
        <w:tabs>
          <w:tab w:val="left" w:pos="709"/>
          <w:tab w:val="left" w:pos="1800"/>
        </w:tabs>
        <w:spacing w:line="298" w:lineRule="auto"/>
        <w:ind w:left="708"/>
        <w:jc w:val="both"/>
        <w:rPr>
          <w:rFonts w:ascii="Arial" w:eastAsia="Arial Unicode MS" w:hAnsi="Arial" w:cs="Arial"/>
          <w:w w:val="0"/>
          <w:sz w:val="22"/>
          <w:szCs w:val="22"/>
        </w:rPr>
      </w:pPr>
      <w:r>
        <w:rPr>
          <w:rFonts w:ascii="Arial" w:eastAsia="Arial Unicode MS" w:hAnsi="Arial" w:cs="Arial"/>
          <w:w w:val="0"/>
          <w:sz w:val="22"/>
          <w:szCs w:val="22"/>
        </w:rPr>
        <w:tab/>
        <w:t xml:space="preserve">Tel.: (11) 3090-0447 / (21) 2507-1949 </w:t>
      </w:r>
    </w:p>
    <w:p w14:paraId="1D942792" w14:textId="417CEA5C" w:rsidR="004B0DBC" w:rsidRDefault="00052169">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del w:id="96" w:author="Matheus Gomes Faria" w:date="2020-06-02T14:40:00Z">
        <w:r w:rsidDel="00441DE5">
          <w:rPr>
            <w:rFonts w:ascii="Arial" w:eastAsia="Arial Unicode MS" w:hAnsi="Arial" w:cs="Arial"/>
            <w:w w:val="0"/>
            <w:sz w:val="22"/>
            <w:szCs w:val="22"/>
          </w:rPr>
          <w:delText>fiduciario</w:delText>
        </w:r>
      </w:del>
      <w:ins w:id="97" w:author="Matheus Gomes Faria" w:date="2020-06-02T14:40:00Z">
        <w:r w:rsidR="00441DE5">
          <w:rPr>
            <w:rFonts w:ascii="Arial" w:eastAsia="Arial Unicode MS" w:hAnsi="Arial" w:cs="Arial"/>
            <w:w w:val="0"/>
            <w:sz w:val="22"/>
            <w:szCs w:val="22"/>
          </w:rPr>
          <w:t>spgarantia</w:t>
        </w:r>
      </w:ins>
      <w:r>
        <w:rPr>
          <w:rFonts w:ascii="Arial" w:eastAsia="Arial Unicode MS" w:hAnsi="Arial" w:cs="Arial"/>
          <w:w w:val="0"/>
          <w:sz w:val="22"/>
          <w:szCs w:val="22"/>
        </w:rPr>
        <w:t>@simplificpavarini.com.br</w:t>
      </w:r>
    </w:p>
    <w:p w14:paraId="57BED252" w14:textId="77777777" w:rsidR="004B0DBC" w:rsidRDefault="004B0DBC">
      <w:pPr>
        <w:spacing w:line="300" w:lineRule="auto"/>
        <w:jc w:val="both"/>
        <w:rPr>
          <w:rFonts w:ascii="Arial" w:eastAsia="Arial Unicode MS" w:hAnsi="Arial" w:cs="Arial"/>
          <w:color w:val="000000"/>
          <w:sz w:val="22"/>
          <w:szCs w:val="22"/>
        </w:rPr>
      </w:pPr>
    </w:p>
    <w:p w14:paraId="4E977C2A" w14:textId="77777777" w:rsidR="004B0DBC" w:rsidRDefault="00052169">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24833213" w14:textId="77777777" w:rsidR="004B0DBC" w:rsidRDefault="004B0DB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98" w:name="_DV_M182"/>
      <w:bookmarkEnd w:id="98"/>
    </w:p>
    <w:p w14:paraId="5824BC12" w14:textId="77777777" w:rsidR="004B0DBC" w:rsidRDefault="00052169">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144FEF16" w14:textId="77777777" w:rsidR="004B0DBC" w:rsidRDefault="004B0DBC">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14:paraId="5993CBB9" w14:textId="77777777" w:rsidR="004B0DBC" w:rsidRDefault="00052169">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14:paraId="15FB62E8" w14:textId="77777777" w:rsidR="004B0DBC" w:rsidRDefault="004B0DBC">
      <w:pPr>
        <w:spacing w:line="300" w:lineRule="auto"/>
        <w:jc w:val="both"/>
        <w:rPr>
          <w:rFonts w:ascii="Arial" w:hAnsi="Arial" w:cs="Arial"/>
          <w:b/>
          <w:sz w:val="22"/>
          <w:szCs w:val="22"/>
        </w:rPr>
      </w:pPr>
      <w:bookmarkStart w:id="99" w:name="_DV_M222"/>
      <w:bookmarkEnd w:id="99"/>
    </w:p>
    <w:p w14:paraId="680E2AEE" w14:textId="77777777" w:rsidR="004B0DBC" w:rsidRDefault="00052169">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14:paraId="0291E5B3" w14:textId="77777777" w:rsidR="004B0DBC" w:rsidRDefault="004B0DBC">
      <w:pPr>
        <w:spacing w:line="300" w:lineRule="auto"/>
        <w:jc w:val="both"/>
        <w:rPr>
          <w:rFonts w:ascii="Arial" w:hAnsi="Arial" w:cs="Arial"/>
          <w:sz w:val="22"/>
          <w:szCs w:val="22"/>
        </w:rPr>
      </w:pPr>
    </w:p>
    <w:p w14:paraId="3225B375"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6B626885" w14:textId="77777777" w:rsidR="004B0DBC" w:rsidRDefault="004B0DBC">
      <w:pPr>
        <w:spacing w:line="300" w:lineRule="auto"/>
        <w:jc w:val="both"/>
        <w:rPr>
          <w:rFonts w:ascii="Arial" w:hAnsi="Arial" w:cs="Arial"/>
          <w:sz w:val="22"/>
          <w:szCs w:val="22"/>
        </w:rPr>
      </w:pPr>
    </w:p>
    <w:p w14:paraId="39509F11" w14:textId="77777777" w:rsidR="004B0DBC" w:rsidRDefault="00052169">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RTDs e nas demais repartições competentes, bem como do registro dos termos de liberação e de quaisquer outros documentos relativos a este Contrato que se façam necessários à constituição e eficácia da Alienação Fiduciária, serão de responsabilidade única e exclusiva das Alienantes, que reconhecem desde já como líquidas, certas e exigíveis as notas de débito que venham a ser emitidas pelo Agente de Garantias para pagamento dessas despesas. </w:t>
      </w:r>
    </w:p>
    <w:p w14:paraId="64F3269D" w14:textId="77777777" w:rsidR="004B0DBC" w:rsidRDefault="004B0DBC">
      <w:pPr>
        <w:spacing w:line="300" w:lineRule="auto"/>
        <w:jc w:val="both"/>
        <w:rPr>
          <w:rFonts w:ascii="Arial" w:hAnsi="Arial" w:cs="Arial"/>
          <w:sz w:val="22"/>
          <w:szCs w:val="22"/>
        </w:rPr>
      </w:pPr>
    </w:p>
    <w:p w14:paraId="5F1D5443"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03367884" w14:textId="77777777" w:rsidR="004B0DBC" w:rsidRDefault="004B0DBC">
      <w:pPr>
        <w:spacing w:line="300" w:lineRule="auto"/>
        <w:jc w:val="both"/>
        <w:rPr>
          <w:rFonts w:ascii="Arial" w:hAnsi="Arial" w:cs="Arial"/>
          <w:sz w:val="22"/>
          <w:szCs w:val="22"/>
        </w:rPr>
      </w:pPr>
    </w:p>
    <w:p w14:paraId="5BBA2230"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14:paraId="0EBE7B29" w14:textId="77777777" w:rsidR="004B0DBC" w:rsidRDefault="004B0DBC">
      <w:pPr>
        <w:widowControl w:val="0"/>
        <w:autoSpaceDE/>
        <w:autoSpaceDN/>
        <w:adjustRightInd/>
        <w:spacing w:line="298" w:lineRule="auto"/>
        <w:jc w:val="both"/>
        <w:rPr>
          <w:rFonts w:ascii="Arial" w:hAnsi="Arial" w:cs="Arial"/>
          <w:sz w:val="22"/>
          <w:szCs w:val="22"/>
        </w:rPr>
      </w:pPr>
    </w:p>
    <w:p w14:paraId="3C8797B5"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 xml:space="preserve">As Partes reconhecem este Contrato como título executivo extrajudicial nos termos do artigo 784 do Código de Processo Civil, reconhecendo as Partes desde já </w:t>
      </w:r>
      <w:r>
        <w:rPr>
          <w:rFonts w:ascii="Arial" w:eastAsia="Arial Unicode MS" w:hAnsi="Arial" w:cs="Arial"/>
          <w:w w:val="0"/>
          <w:sz w:val="22"/>
          <w:szCs w:val="22"/>
        </w:rPr>
        <w:lastRenderedPageBreak/>
        <w:t>que, independentemente de quaisquer outras medidas cabíveis, as obrigações assumidas nos termos deste Contrato comportam execução específica e se submetem às disposições dos artigos 815 e seguintes do Código de Processo Civil.</w:t>
      </w:r>
    </w:p>
    <w:p w14:paraId="38D3BCFE" w14:textId="77777777" w:rsidR="004B0DBC" w:rsidRDefault="004B0DBC">
      <w:pPr>
        <w:spacing w:line="300" w:lineRule="auto"/>
        <w:jc w:val="both"/>
        <w:rPr>
          <w:rFonts w:ascii="Arial" w:hAnsi="Arial" w:cs="Arial"/>
          <w:sz w:val="22"/>
          <w:szCs w:val="22"/>
        </w:rPr>
      </w:pPr>
    </w:p>
    <w:p w14:paraId="2E0625A1" w14:textId="77777777" w:rsidR="004B0DBC" w:rsidRDefault="00052169">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14:paraId="3CDE64A9" w14:textId="77777777" w:rsidR="004B0DBC" w:rsidRDefault="004B0DBC">
      <w:pPr>
        <w:spacing w:line="300" w:lineRule="auto"/>
        <w:jc w:val="both"/>
        <w:rPr>
          <w:rFonts w:ascii="Arial" w:hAnsi="Arial" w:cs="Arial"/>
          <w:sz w:val="22"/>
          <w:szCs w:val="22"/>
        </w:rPr>
      </w:pPr>
    </w:p>
    <w:p w14:paraId="3AC872B3"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14:paraId="36E5058F" w14:textId="77777777" w:rsidR="004B0DBC" w:rsidRDefault="004B0DBC">
      <w:pPr>
        <w:spacing w:line="300" w:lineRule="auto"/>
        <w:jc w:val="both"/>
        <w:rPr>
          <w:rFonts w:ascii="Arial" w:hAnsi="Arial" w:cs="Arial"/>
          <w:sz w:val="22"/>
          <w:szCs w:val="22"/>
        </w:rPr>
      </w:pPr>
    </w:p>
    <w:p w14:paraId="0B131233" w14:textId="77777777" w:rsidR="004B0DBC" w:rsidRDefault="00052169">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14:paraId="75ADDA6F" w14:textId="77777777" w:rsidR="004B0DBC" w:rsidRDefault="004B0DBC">
      <w:pPr>
        <w:widowControl w:val="0"/>
        <w:autoSpaceDE/>
        <w:autoSpaceDN/>
        <w:adjustRightInd/>
        <w:spacing w:line="298" w:lineRule="auto"/>
        <w:jc w:val="both"/>
        <w:rPr>
          <w:rFonts w:ascii="Arial" w:hAnsi="Arial" w:cs="Arial"/>
          <w:sz w:val="22"/>
          <w:szCs w:val="22"/>
        </w:rPr>
      </w:pPr>
    </w:p>
    <w:p w14:paraId="29A1BF19" w14:textId="77777777" w:rsidR="004B0DBC" w:rsidRDefault="00052169">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O Agente de Garantias 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14:paraId="3D2CF5C7" w14:textId="77777777" w:rsidR="004B0DBC" w:rsidRDefault="004B0DBC">
      <w:pPr>
        <w:spacing w:line="300" w:lineRule="auto"/>
        <w:jc w:val="both"/>
        <w:rPr>
          <w:rFonts w:ascii="Arial" w:hAnsi="Arial" w:cs="Arial"/>
          <w:sz w:val="22"/>
          <w:szCs w:val="22"/>
        </w:rPr>
      </w:pPr>
    </w:p>
    <w:p w14:paraId="00DDA904" w14:textId="77777777" w:rsidR="004B0DBC" w:rsidRDefault="00052169">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14:paraId="52A9AA23" w14:textId="77777777" w:rsidR="004B0DBC" w:rsidRDefault="004B0DBC">
      <w:pPr>
        <w:widowControl w:val="0"/>
        <w:spacing w:line="298" w:lineRule="auto"/>
        <w:jc w:val="both"/>
        <w:rPr>
          <w:rFonts w:ascii="Arial" w:eastAsia="Arial Unicode MS" w:hAnsi="Arial" w:cs="Arial"/>
          <w:w w:val="0"/>
          <w:sz w:val="22"/>
          <w:szCs w:val="22"/>
        </w:rPr>
      </w:pPr>
    </w:p>
    <w:p w14:paraId="51F0D695" w14:textId="77777777" w:rsidR="004B0DBC" w:rsidRDefault="00052169">
      <w:pPr>
        <w:widowControl w:val="0"/>
        <w:autoSpaceDE/>
        <w:autoSpaceDN/>
        <w:adjustRightInd/>
        <w:spacing w:line="298" w:lineRule="auto"/>
        <w:jc w:val="both"/>
        <w:rPr>
          <w:rFonts w:ascii="Arial" w:eastAsia="Arial Unicode MS" w:hAnsi="Arial" w:cs="Arial"/>
          <w:w w:val="0"/>
          <w:sz w:val="22"/>
          <w:szCs w:val="22"/>
        </w:rPr>
      </w:pPr>
      <w:bookmarkStart w:id="100" w:name="_DV_M414"/>
      <w:bookmarkEnd w:id="100"/>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101" w:name="_DV_C683"/>
      <w:r>
        <w:rPr>
          <w:rFonts w:ascii="Arial" w:eastAsia="Arial Unicode MS" w:hAnsi="Arial" w:cs="Arial"/>
          <w:w w:val="0"/>
          <w:sz w:val="22"/>
          <w:szCs w:val="22"/>
        </w:rPr>
        <w:t>foro da Comarca da Cidade</w:t>
      </w:r>
      <w:bookmarkStart w:id="102" w:name="_DV_M415"/>
      <w:bookmarkEnd w:id="101"/>
      <w:bookmarkEnd w:id="102"/>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14:paraId="1F64FD94" w14:textId="77777777" w:rsidR="004B0DBC" w:rsidRDefault="004B0DBC">
      <w:pPr>
        <w:spacing w:line="300" w:lineRule="auto"/>
        <w:jc w:val="both"/>
        <w:rPr>
          <w:rFonts w:ascii="Arial" w:hAnsi="Arial" w:cs="Arial"/>
          <w:color w:val="000000"/>
          <w:sz w:val="22"/>
          <w:szCs w:val="22"/>
        </w:rPr>
      </w:pPr>
    </w:p>
    <w:p w14:paraId="0060DC61" w14:textId="77777777" w:rsidR="004B0DBC" w:rsidRDefault="00052169">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4 (quatro) vias de igual teor e conteúdo, na presença das testemunhas abaixo assinadas.</w:t>
      </w:r>
    </w:p>
    <w:p w14:paraId="1EF31EE7" w14:textId="77777777" w:rsidR="004B0DBC" w:rsidRDefault="004B0DBC">
      <w:pPr>
        <w:spacing w:line="300" w:lineRule="auto"/>
        <w:jc w:val="both"/>
        <w:rPr>
          <w:rFonts w:ascii="Arial" w:hAnsi="Arial" w:cs="Arial"/>
          <w:color w:val="000000"/>
          <w:sz w:val="22"/>
          <w:szCs w:val="22"/>
        </w:rPr>
      </w:pPr>
    </w:p>
    <w:p w14:paraId="6FF53718" w14:textId="77777777" w:rsidR="004B0DBC" w:rsidRDefault="00052169">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14:paraId="2D4F7E45" w14:textId="77777777" w:rsidR="004B0DBC" w:rsidRDefault="004B0DBC">
      <w:pPr>
        <w:widowControl w:val="0"/>
        <w:spacing w:line="298" w:lineRule="auto"/>
        <w:jc w:val="center"/>
        <w:rPr>
          <w:rFonts w:ascii="Arial" w:eastAsia="Arial Unicode MS" w:hAnsi="Arial" w:cs="Arial"/>
          <w:color w:val="000000"/>
          <w:sz w:val="22"/>
          <w:szCs w:val="22"/>
        </w:rPr>
      </w:pPr>
    </w:p>
    <w:p w14:paraId="5DABDBEE" w14:textId="77777777" w:rsidR="004B0DBC" w:rsidRDefault="00052169">
      <w:pPr>
        <w:widowControl w:val="0"/>
        <w:jc w:val="center"/>
        <w:rPr>
          <w:rFonts w:ascii="Arial" w:hAnsi="Arial" w:cs="Arial"/>
          <w:bCs/>
          <w:i/>
          <w:sz w:val="22"/>
          <w:szCs w:val="22"/>
        </w:rPr>
      </w:pPr>
      <w:r>
        <w:rPr>
          <w:rFonts w:ascii="Arial" w:hAnsi="Arial" w:cs="Arial"/>
          <w:bCs/>
          <w:i/>
          <w:sz w:val="22"/>
          <w:szCs w:val="22"/>
        </w:rPr>
        <w:lastRenderedPageBreak/>
        <w:t>[Restante da página intencionalmente deixado em branco.]</w:t>
      </w:r>
    </w:p>
    <w:p w14:paraId="25212283" w14:textId="77777777" w:rsidR="004B0DBC" w:rsidRDefault="00052169">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(1/4)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0335C865" w14:textId="77777777" w:rsidR="004B0DBC" w:rsidRDefault="004B0DBC">
      <w:pPr>
        <w:widowControl w:val="0"/>
        <w:spacing w:line="295" w:lineRule="auto"/>
        <w:rPr>
          <w:rFonts w:ascii="Arial" w:hAnsi="Arial" w:cs="Arial"/>
          <w:sz w:val="22"/>
          <w:szCs w:val="22"/>
        </w:rPr>
      </w:pPr>
    </w:p>
    <w:p w14:paraId="41558523" w14:textId="77777777" w:rsidR="004B0DBC" w:rsidRDefault="00052169">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08E15D46" w14:textId="77777777" w:rsidR="004B0DBC" w:rsidRDefault="004B0DBC">
      <w:pPr>
        <w:pStyle w:val="Body"/>
        <w:widowControl w:val="0"/>
        <w:spacing w:after="0" w:line="295" w:lineRule="auto"/>
        <w:rPr>
          <w:rFonts w:cs="Arial"/>
          <w:color w:val="000000"/>
          <w:w w:val="0"/>
          <w:kern w:val="0"/>
          <w:sz w:val="22"/>
          <w:szCs w:val="22"/>
          <w:lang w:val="pt-BR"/>
        </w:rPr>
      </w:pPr>
    </w:p>
    <w:p w14:paraId="48C3EA78" w14:textId="77777777" w:rsidR="004B0DBC" w:rsidRDefault="004B0DBC">
      <w:pPr>
        <w:widowControl w:val="0"/>
        <w:spacing w:line="295" w:lineRule="auto"/>
        <w:rPr>
          <w:rFonts w:ascii="Arial" w:hAnsi="Arial" w:cs="Arial"/>
          <w:sz w:val="22"/>
          <w:szCs w:val="22"/>
        </w:rPr>
      </w:pPr>
    </w:p>
    <w:p w14:paraId="1F06E599"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01851F48" w14:textId="77777777">
        <w:tc>
          <w:tcPr>
            <w:tcW w:w="4077" w:type="dxa"/>
          </w:tcPr>
          <w:p w14:paraId="66A2D68D"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00DD35D"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7D725F16"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27B6DA10"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CD85016"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6B0DC4FA" w14:textId="77777777" w:rsidR="004B0DBC" w:rsidRDefault="004B0DBC">
      <w:pPr>
        <w:widowControl w:val="0"/>
        <w:spacing w:line="298" w:lineRule="auto"/>
        <w:jc w:val="center"/>
        <w:rPr>
          <w:rFonts w:ascii="Arial" w:eastAsia="Arial Unicode MS" w:hAnsi="Arial" w:cs="Arial"/>
          <w:color w:val="000000"/>
          <w:sz w:val="22"/>
          <w:szCs w:val="22"/>
        </w:rPr>
      </w:pPr>
    </w:p>
    <w:p w14:paraId="0A4A9107" w14:textId="77777777" w:rsidR="004B0DBC" w:rsidRDefault="004B0DBC">
      <w:pPr>
        <w:spacing w:line="300" w:lineRule="auto"/>
        <w:jc w:val="center"/>
        <w:rPr>
          <w:rFonts w:ascii="Arial" w:hAnsi="Arial" w:cs="Arial"/>
          <w:color w:val="000000"/>
          <w:sz w:val="22"/>
          <w:szCs w:val="22"/>
        </w:rPr>
      </w:pPr>
    </w:p>
    <w:p w14:paraId="69AA6F44" w14:textId="77777777" w:rsidR="004B0DBC" w:rsidRDefault="004B0DBC">
      <w:pPr>
        <w:spacing w:line="300" w:lineRule="auto"/>
        <w:jc w:val="center"/>
        <w:rPr>
          <w:rFonts w:ascii="Arial" w:hAnsi="Arial" w:cs="Arial"/>
          <w:color w:val="000000"/>
          <w:sz w:val="22"/>
          <w:szCs w:val="22"/>
        </w:rPr>
      </w:pPr>
    </w:p>
    <w:p w14:paraId="4A7B669C" w14:textId="77777777" w:rsidR="004B0DBC" w:rsidRDefault="00052169">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14:paraId="7B1C3F84" w14:textId="77777777" w:rsidR="004B0DBC" w:rsidRDefault="004B0DBC">
      <w:pPr>
        <w:widowControl w:val="0"/>
        <w:spacing w:line="295" w:lineRule="auto"/>
        <w:jc w:val="both"/>
        <w:rPr>
          <w:rFonts w:ascii="Arial" w:hAnsi="Arial" w:cs="Arial"/>
          <w:color w:val="000000"/>
          <w:sz w:val="22"/>
          <w:szCs w:val="22"/>
        </w:rPr>
      </w:pPr>
    </w:p>
    <w:p w14:paraId="05BDAAC9" w14:textId="77777777" w:rsidR="004B0DBC" w:rsidRDefault="00052169">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 xml:space="preserve">Página de assinaturas (2/4)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584D9000" w14:textId="77777777" w:rsidR="004B0DBC" w:rsidRDefault="004B0DBC">
      <w:pPr>
        <w:widowControl w:val="0"/>
        <w:spacing w:line="295" w:lineRule="auto"/>
        <w:jc w:val="both"/>
        <w:rPr>
          <w:rFonts w:ascii="Arial" w:hAnsi="Arial" w:cs="Arial"/>
          <w:i/>
          <w:sz w:val="22"/>
          <w:szCs w:val="22"/>
        </w:rPr>
      </w:pPr>
    </w:p>
    <w:p w14:paraId="329A2592" w14:textId="77777777" w:rsidR="004B0DBC" w:rsidRDefault="00052169">
      <w:pPr>
        <w:pStyle w:val="Body"/>
        <w:widowControl w:val="0"/>
        <w:spacing w:after="0" w:line="295" w:lineRule="auto"/>
        <w:jc w:val="center"/>
        <w:rPr>
          <w:rFonts w:cs="Arial"/>
          <w:color w:val="000000"/>
          <w:w w:val="0"/>
          <w:kern w:val="0"/>
          <w:sz w:val="22"/>
          <w:szCs w:val="22"/>
          <w:lang w:val="pt-BR"/>
        </w:rPr>
      </w:pPr>
      <w:proofErr w:type="spellStart"/>
      <w:r>
        <w:rPr>
          <w:rFonts w:cs="Arial"/>
          <w:b/>
          <w:smallCaps/>
          <w:sz w:val="22"/>
          <w:szCs w:val="22"/>
          <w:lang w:val="pt-BR"/>
        </w:rPr>
        <w:t>LM</w:t>
      </w:r>
      <w:proofErr w:type="spellEnd"/>
      <w:r>
        <w:rPr>
          <w:rFonts w:cs="Arial"/>
          <w:b/>
          <w:smallCaps/>
          <w:sz w:val="22"/>
          <w:szCs w:val="22"/>
          <w:lang w:val="pt-BR"/>
        </w:rPr>
        <w:t xml:space="preserve"> TRANSPORTES E SERVIÇOS E COMÉRCIO LTDA.</w:t>
      </w:r>
    </w:p>
    <w:p w14:paraId="5EA01626" w14:textId="77777777" w:rsidR="004B0DBC" w:rsidRDefault="004B0DBC">
      <w:pPr>
        <w:widowControl w:val="0"/>
        <w:spacing w:line="295" w:lineRule="auto"/>
        <w:rPr>
          <w:rFonts w:ascii="Arial" w:hAnsi="Arial" w:cs="Arial"/>
          <w:sz w:val="22"/>
          <w:szCs w:val="22"/>
        </w:rPr>
      </w:pPr>
    </w:p>
    <w:p w14:paraId="3E7E8DEA" w14:textId="77777777" w:rsidR="004B0DBC" w:rsidRDefault="004B0DBC">
      <w:pPr>
        <w:widowControl w:val="0"/>
        <w:spacing w:line="295" w:lineRule="auto"/>
        <w:rPr>
          <w:rFonts w:ascii="Arial" w:hAnsi="Arial" w:cs="Arial"/>
          <w:sz w:val="22"/>
          <w:szCs w:val="22"/>
        </w:rPr>
      </w:pPr>
    </w:p>
    <w:p w14:paraId="1817293F"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7CC8E38E" w14:textId="77777777">
        <w:tc>
          <w:tcPr>
            <w:tcW w:w="4077" w:type="dxa"/>
          </w:tcPr>
          <w:p w14:paraId="4B960431"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552BAF61"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07F40571"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3781746D"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C5C5229"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41CEB7BF" w14:textId="77777777" w:rsidR="004B0DBC" w:rsidRDefault="00052169">
      <w:pPr>
        <w:autoSpaceDE/>
        <w:autoSpaceDN/>
        <w:adjustRightInd/>
        <w:rPr>
          <w:rFonts w:ascii="Arial" w:hAnsi="Arial" w:cs="Arial"/>
          <w:color w:val="000000"/>
          <w:sz w:val="22"/>
          <w:szCs w:val="22"/>
        </w:rPr>
      </w:pPr>
      <w:r>
        <w:rPr>
          <w:rFonts w:ascii="Arial" w:hAnsi="Arial" w:cs="Arial"/>
          <w:color w:val="000000"/>
          <w:sz w:val="22"/>
          <w:szCs w:val="22"/>
        </w:rPr>
        <w:br w:type="page"/>
      </w:r>
    </w:p>
    <w:p w14:paraId="326BE94A" w14:textId="77777777" w:rsidR="004B0DBC" w:rsidRDefault="00052169">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(3/4)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70E1799F" w14:textId="77777777" w:rsidR="004B0DBC" w:rsidRDefault="004B0DBC">
      <w:pPr>
        <w:widowControl w:val="0"/>
        <w:spacing w:line="295" w:lineRule="auto"/>
        <w:jc w:val="both"/>
        <w:rPr>
          <w:rFonts w:ascii="Arial" w:hAnsi="Arial" w:cs="Arial"/>
          <w:i/>
          <w:sz w:val="22"/>
          <w:szCs w:val="22"/>
        </w:rPr>
      </w:pPr>
    </w:p>
    <w:p w14:paraId="1503BC61" w14:textId="77777777" w:rsidR="004B0DBC" w:rsidRDefault="004B0DBC">
      <w:pPr>
        <w:widowControl w:val="0"/>
        <w:spacing w:line="295" w:lineRule="auto"/>
        <w:rPr>
          <w:rFonts w:ascii="Arial" w:hAnsi="Arial" w:cs="Arial"/>
          <w:sz w:val="22"/>
          <w:szCs w:val="22"/>
        </w:rPr>
      </w:pPr>
    </w:p>
    <w:p w14:paraId="4B5E9334" w14:textId="77777777" w:rsidR="004B0DBC" w:rsidRDefault="00052169">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0642140D" w14:textId="77777777" w:rsidR="004B0DBC" w:rsidRDefault="004B0DBC">
      <w:pPr>
        <w:widowControl w:val="0"/>
        <w:spacing w:line="295" w:lineRule="auto"/>
        <w:jc w:val="both"/>
        <w:rPr>
          <w:rFonts w:ascii="Arial" w:hAnsi="Arial" w:cs="Arial"/>
          <w:sz w:val="22"/>
          <w:szCs w:val="22"/>
        </w:rPr>
      </w:pPr>
    </w:p>
    <w:p w14:paraId="3007E840" w14:textId="77777777" w:rsidR="004B0DBC" w:rsidRDefault="004B0DBC">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4B0DBC" w14:paraId="018F27E5" w14:textId="77777777">
        <w:trPr>
          <w:jc w:val="center"/>
        </w:trPr>
        <w:tc>
          <w:tcPr>
            <w:tcW w:w="4077" w:type="dxa"/>
          </w:tcPr>
          <w:p w14:paraId="3A65BB90"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BD954C2"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0B958154" w14:textId="77777777" w:rsidR="004B0DBC" w:rsidRDefault="004B0DBC">
            <w:pPr>
              <w:pStyle w:val="Body"/>
              <w:widowControl w:val="0"/>
              <w:spacing w:after="0" w:line="295" w:lineRule="auto"/>
              <w:rPr>
                <w:rFonts w:cs="Arial"/>
                <w:color w:val="000000"/>
                <w:w w:val="0"/>
                <w:kern w:val="0"/>
                <w:sz w:val="22"/>
                <w:szCs w:val="22"/>
                <w:lang w:val="pt-BR"/>
              </w:rPr>
            </w:pPr>
          </w:p>
        </w:tc>
      </w:tr>
    </w:tbl>
    <w:p w14:paraId="6BFA2E64" w14:textId="77777777" w:rsidR="004B0DBC" w:rsidRDefault="004B0DBC">
      <w:pPr>
        <w:widowControl w:val="0"/>
        <w:spacing w:line="298" w:lineRule="auto"/>
        <w:jc w:val="center"/>
        <w:rPr>
          <w:rFonts w:ascii="Arial" w:eastAsia="Arial Unicode MS" w:hAnsi="Arial" w:cs="Arial"/>
          <w:color w:val="000000"/>
          <w:sz w:val="22"/>
          <w:szCs w:val="22"/>
        </w:rPr>
      </w:pPr>
    </w:p>
    <w:p w14:paraId="77D2A6FD" w14:textId="77777777" w:rsidR="004B0DBC" w:rsidRDefault="004B0DBC">
      <w:pPr>
        <w:spacing w:line="300" w:lineRule="auto"/>
        <w:jc w:val="center"/>
        <w:rPr>
          <w:rFonts w:ascii="Arial" w:hAnsi="Arial" w:cs="Arial"/>
          <w:color w:val="000000"/>
          <w:sz w:val="22"/>
          <w:szCs w:val="22"/>
        </w:rPr>
      </w:pPr>
    </w:p>
    <w:p w14:paraId="675D3C9B" w14:textId="77777777" w:rsidR="004B0DBC" w:rsidRDefault="00052169">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(4/4) do “Instrumento Particular de Constituição de Alienação Fiduciária de Veículos em Garantia”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7EEAFA85" w14:textId="77777777" w:rsidR="004B0DBC" w:rsidRDefault="004B0DBC">
      <w:pPr>
        <w:widowControl w:val="0"/>
        <w:spacing w:line="295" w:lineRule="auto"/>
        <w:jc w:val="both"/>
        <w:rPr>
          <w:rFonts w:ascii="Arial" w:hAnsi="Arial" w:cs="Arial"/>
          <w:sz w:val="22"/>
          <w:szCs w:val="22"/>
        </w:rPr>
      </w:pPr>
    </w:p>
    <w:p w14:paraId="1799B5F5" w14:textId="77777777" w:rsidR="004B0DBC" w:rsidRDefault="00052169">
      <w:pPr>
        <w:widowControl w:val="0"/>
        <w:spacing w:line="295" w:lineRule="auto"/>
        <w:rPr>
          <w:rFonts w:ascii="Arial" w:hAnsi="Arial" w:cs="Arial"/>
          <w:b/>
          <w:sz w:val="22"/>
          <w:szCs w:val="22"/>
        </w:rPr>
      </w:pPr>
      <w:r>
        <w:rPr>
          <w:rFonts w:ascii="Arial" w:hAnsi="Arial" w:cs="Arial"/>
          <w:b/>
          <w:sz w:val="22"/>
          <w:szCs w:val="22"/>
        </w:rPr>
        <w:t>Testemunhas:</w:t>
      </w:r>
    </w:p>
    <w:p w14:paraId="7EE6325F" w14:textId="77777777" w:rsidR="004B0DBC" w:rsidRDefault="004B0DBC">
      <w:pPr>
        <w:widowControl w:val="0"/>
        <w:spacing w:line="295" w:lineRule="auto"/>
        <w:rPr>
          <w:rFonts w:ascii="Arial" w:hAnsi="Arial" w:cs="Arial"/>
          <w:sz w:val="22"/>
          <w:szCs w:val="22"/>
        </w:rPr>
      </w:pPr>
    </w:p>
    <w:p w14:paraId="60275375" w14:textId="77777777" w:rsidR="004B0DBC" w:rsidRDefault="004B0DBC">
      <w:pPr>
        <w:widowControl w:val="0"/>
        <w:spacing w:line="295" w:lineRule="auto"/>
        <w:rPr>
          <w:rFonts w:ascii="Arial" w:hAnsi="Arial" w:cs="Arial"/>
          <w:sz w:val="22"/>
          <w:szCs w:val="22"/>
        </w:rPr>
      </w:pPr>
    </w:p>
    <w:p w14:paraId="5FB98D8A"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2F174AC5" w14:textId="77777777">
        <w:trPr>
          <w:trHeight w:val="50"/>
        </w:trPr>
        <w:tc>
          <w:tcPr>
            <w:tcW w:w="4077" w:type="dxa"/>
          </w:tcPr>
          <w:p w14:paraId="6C77BF65"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48F684D8"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345335C0"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7741D413"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3371C820"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2B9C248F" w14:textId="77777777" w:rsidR="004B0DBC" w:rsidRDefault="004B0DBC">
      <w:pPr>
        <w:spacing w:line="300" w:lineRule="auto"/>
        <w:jc w:val="center"/>
        <w:rPr>
          <w:rFonts w:ascii="Arial" w:hAnsi="Arial" w:cs="Arial"/>
          <w:color w:val="000000"/>
          <w:sz w:val="22"/>
          <w:szCs w:val="22"/>
        </w:rPr>
      </w:pPr>
    </w:p>
    <w:p w14:paraId="2033563F" w14:textId="77777777" w:rsidR="004B0DBC" w:rsidRDefault="00052169">
      <w:pPr>
        <w:spacing w:line="300" w:lineRule="auto"/>
        <w:jc w:val="center"/>
        <w:rPr>
          <w:rFonts w:ascii="Arial" w:hAnsi="Arial" w:cs="Arial"/>
          <w:sz w:val="22"/>
          <w:szCs w:val="22"/>
        </w:rPr>
        <w:sectPr w:rsidR="004B0DBC">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14:paraId="6C806F9F" w14:textId="77777777" w:rsidR="004B0DBC" w:rsidRDefault="004B0DBC">
      <w:pPr>
        <w:spacing w:line="300" w:lineRule="auto"/>
        <w:jc w:val="center"/>
        <w:rPr>
          <w:rFonts w:ascii="Arial" w:hAnsi="Arial" w:cs="Arial"/>
          <w:sz w:val="22"/>
          <w:szCs w:val="22"/>
        </w:rPr>
      </w:pPr>
    </w:p>
    <w:p w14:paraId="16472492" w14:textId="77777777" w:rsidR="004B0DBC" w:rsidRDefault="00052169">
      <w:pPr>
        <w:spacing w:line="300" w:lineRule="auto"/>
        <w:jc w:val="center"/>
        <w:rPr>
          <w:rFonts w:ascii="Arial" w:hAnsi="Arial" w:cs="Arial"/>
          <w:b/>
          <w:sz w:val="22"/>
          <w:szCs w:val="22"/>
          <w:u w:val="single"/>
        </w:rPr>
      </w:pPr>
      <w:r>
        <w:rPr>
          <w:rFonts w:ascii="Arial" w:hAnsi="Arial" w:cs="Arial"/>
          <w:b/>
          <w:sz w:val="22"/>
          <w:szCs w:val="22"/>
          <w:u w:val="single"/>
        </w:rPr>
        <w:t>Anexo 2.1.A</w:t>
      </w:r>
    </w:p>
    <w:p w14:paraId="4252A79E" w14:textId="77777777" w:rsidR="004B0DBC" w:rsidRDefault="004B0DBC">
      <w:pPr>
        <w:spacing w:line="300" w:lineRule="auto"/>
        <w:jc w:val="center"/>
        <w:rPr>
          <w:rFonts w:ascii="Arial" w:hAnsi="Arial" w:cs="Arial"/>
          <w:sz w:val="22"/>
          <w:szCs w:val="22"/>
        </w:rPr>
      </w:pPr>
    </w:p>
    <w:p w14:paraId="77F5232C" w14:textId="77777777" w:rsidR="004B0DBC" w:rsidRDefault="00052169">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14:paraId="125359D4" w14:textId="77777777" w:rsidR="004B0DBC" w:rsidRDefault="004B0DBC">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4B0DBC" w14:paraId="0F28D093" w14:textId="77777777">
        <w:trPr>
          <w:trHeight w:val="510"/>
        </w:trPr>
        <w:tc>
          <w:tcPr>
            <w:tcW w:w="2680" w:type="dxa"/>
            <w:shd w:val="clear" w:color="000000" w:fill="D9D9D9"/>
            <w:vAlign w:val="center"/>
            <w:hideMark/>
          </w:tcPr>
          <w:p w14:paraId="22A9E3D2"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14:paraId="6A95C5E7"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14:paraId="0ED62E39"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14:paraId="49B80B7C"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14:paraId="349D7887"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14:paraId="18259CC6" w14:textId="77777777" w:rsidR="004B0DBC" w:rsidRDefault="00052169">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14:paraId="75FC2793" w14:textId="77777777" w:rsidR="004B0DBC" w:rsidRDefault="00052169">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14:paraId="658735D3" w14:textId="77777777" w:rsidR="004B0DBC" w:rsidRDefault="00052169">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14:paraId="2BD6409D" w14:textId="77777777" w:rsidR="004B0DBC" w:rsidRDefault="004B0DBC">
      <w:pPr>
        <w:spacing w:line="300" w:lineRule="auto"/>
        <w:jc w:val="center"/>
        <w:rPr>
          <w:rFonts w:ascii="Arial" w:hAnsi="Arial" w:cs="Arial"/>
          <w:sz w:val="22"/>
          <w:szCs w:val="22"/>
          <w:u w:val="single"/>
        </w:rPr>
      </w:pPr>
    </w:p>
    <w:p w14:paraId="55799D20" w14:textId="77777777" w:rsidR="004B0DBC" w:rsidRDefault="004B0DBC">
      <w:pPr>
        <w:spacing w:line="300" w:lineRule="auto"/>
        <w:jc w:val="center"/>
        <w:rPr>
          <w:rFonts w:ascii="Arial" w:hAnsi="Arial" w:cs="Arial"/>
          <w:sz w:val="22"/>
          <w:szCs w:val="22"/>
          <w:u w:val="single"/>
        </w:rPr>
      </w:pPr>
    </w:p>
    <w:p w14:paraId="358DC984" w14:textId="77777777" w:rsidR="004B0DBC" w:rsidRDefault="004B0DBC">
      <w:pPr>
        <w:spacing w:line="300" w:lineRule="auto"/>
        <w:jc w:val="center"/>
        <w:rPr>
          <w:rFonts w:ascii="Arial" w:hAnsi="Arial" w:cs="Arial"/>
          <w:sz w:val="22"/>
          <w:szCs w:val="22"/>
          <w:u w:val="single"/>
        </w:rPr>
      </w:pPr>
    </w:p>
    <w:p w14:paraId="1B788E38" w14:textId="77777777" w:rsidR="004B0DBC" w:rsidRDefault="004B0DBC">
      <w:pPr>
        <w:spacing w:line="300" w:lineRule="auto"/>
        <w:jc w:val="center"/>
        <w:rPr>
          <w:rFonts w:ascii="Arial" w:hAnsi="Arial" w:cs="Arial"/>
          <w:sz w:val="22"/>
          <w:szCs w:val="22"/>
          <w:u w:val="single"/>
        </w:rPr>
        <w:sectPr w:rsidR="004B0DBC">
          <w:pgSz w:w="16834" w:h="11909" w:orient="landscape" w:code="9"/>
          <w:pgMar w:top="1701" w:right="1418" w:bottom="1701" w:left="1418" w:header="720" w:footer="567" w:gutter="0"/>
          <w:cols w:space="284"/>
          <w:titlePg/>
          <w:docGrid w:linePitch="326"/>
        </w:sectPr>
      </w:pPr>
    </w:p>
    <w:p w14:paraId="7AF4B5D5" w14:textId="77777777" w:rsidR="004B0DBC" w:rsidRDefault="004B0DBC">
      <w:pPr>
        <w:autoSpaceDE/>
        <w:autoSpaceDN/>
        <w:adjustRightInd/>
        <w:rPr>
          <w:rFonts w:ascii="Arial" w:hAnsi="Arial" w:cs="Arial"/>
          <w:sz w:val="22"/>
          <w:szCs w:val="22"/>
        </w:rPr>
      </w:pPr>
    </w:p>
    <w:p w14:paraId="18F0B520" w14:textId="77777777" w:rsidR="004B0DBC" w:rsidRDefault="00052169">
      <w:pPr>
        <w:spacing w:line="300" w:lineRule="auto"/>
        <w:jc w:val="center"/>
        <w:rPr>
          <w:rFonts w:ascii="Arial" w:hAnsi="Arial" w:cs="Arial"/>
          <w:b/>
          <w:sz w:val="22"/>
          <w:szCs w:val="22"/>
          <w:u w:val="single"/>
        </w:rPr>
      </w:pPr>
      <w:bookmarkStart w:id="103" w:name="_DV_M471"/>
      <w:bookmarkStart w:id="104" w:name="_DV_M472"/>
      <w:bookmarkStart w:id="105" w:name="_DV_M474"/>
      <w:bookmarkStart w:id="106" w:name="_DV_M475"/>
      <w:bookmarkStart w:id="107" w:name="_DV_M476"/>
      <w:bookmarkStart w:id="108" w:name="_DV_M477"/>
      <w:bookmarkStart w:id="109" w:name="_DV_M480"/>
      <w:bookmarkStart w:id="110" w:name="_DV_M483"/>
      <w:bookmarkStart w:id="111" w:name="_DV_M481"/>
      <w:bookmarkStart w:id="112" w:name="_DV_M482"/>
      <w:bookmarkStart w:id="113" w:name="_DV_M484"/>
      <w:bookmarkStart w:id="114" w:name="_DV_M485"/>
      <w:bookmarkStart w:id="115" w:name="_DV_M488"/>
      <w:bookmarkStart w:id="116" w:name="_DV_M12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Arial" w:hAnsi="Arial" w:cs="Arial"/>
          <w:b/>
          <w:sz w:val="22"/>
          <w:szCs w:val="22"/>
          <w:u w:val="single"/>
        </w:rPr>
        <w:t>Anexo 6.3</w:t>
      </w:r>
    </w:p>
    <w:p w14:paraId="65615321" w14:textId="77777777" w:rsidR="004B0DBC" w:rsidRDefault="004B0DBC">
      <w:pPr>
        <w:pStyle w:val="Celso1"/>
        <w:spacing w:line="300" w:lineRule="auto"/>
        <w:rPr>
          <w:rFonts w:ascii="Arial" w:hAnsi="Arial" w:cs="Arial"/>
          <w:color w:val="000000"/>
          <w:sz w:val="22"/>
          <w:szCs w:val="22"/>
        </w:rPr>
      </w:pPr>
    </w:p>
    <w:p w14:paraId="61BF1644" w14:textId="77777777" w:rsidR="004B0DBC" w:rsidRDefault="00052169">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14:paraId="7AC62383" w14:textId="77777777" w:rsidR="004B0DBC" w:rsidRDefault="004B0DBC">
      <w:pPr>
        <w:rPr>
          <w:rFonts w:ascii="Arial" w:eastAsia="Arial Unicode MS" w:hAnsi="Arial" w:cs="Arial"/>
          <w:sz w:val="22"/>
          <w:szCs w:val="22"/>
        </w:rPr>
      </w:pPr>
    </w:p>
    <w:p w14:paraId="1E4D5F9D" w14:textId="77777777" w:rsidR="004B0DBC" w:rsidRDefault="004B0DBC">
      <w:pPr>
        <w:rPr>
          <w:rFonts w:ascii="Arial" w:eastAsia="Arial Unicode MS" w:hAnsi="Arial" w:cs="Arial"/>
          <w:sz w:val="22"/>
          <w:szCs w:val="22"/>
        </w:rPr>
      </w:pPr>
    </w:p>
    <w:p w14:paraId="1959C9CD" w14:textId="77777777" w:rsidR="004B0DBC" w:rsidRDefault="00052169">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14:paraId="249F870E" w14:textId="77777777" w:rsidR="004B0DBC" w:rsidRDefault="004B0DBC">
      <w:pPr>
        <w:pStyle w:val="Celso1"/>
        <w:spacing w:line="300" w:lineRule="auto"/>
        <w:rPr>
          <w:rFonts w:ascii="Arial" w:hAnsi="Arial" w:cs="Arial"/>
          <w:sz w:val="22"/>
          <w:szCs w:val="22"/>
        </w:rPr>
      </w:pPr>
    </w:p>
    <w:p w14:paraId="170CE5CD" w14:textId="77777777" w:rsidR="004B0DBC" w:rsidRDefault="00052169">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64D8A869" w14:textId="77777777" w:rsidR="004B0DBC" w:rsidRDefault="004B0DBC">
      <w:pPr>
        <w:pStyle w:val="Corpodetexto"/>
        <w:spacing w:line="300" w:lineRule="auto"/>
        <w:rPr>
          <w:rFonts w:ascii="Arial" w:hAnsi="Arial" w:cs="Arial"/>
          <w:sz w:val="22"/>
          <w:szCs w:val="22"/>
        </w:rPr>
      </w:pPr>
    </w:p>
    <w:p w14:paraId="66C1B429" w14:textId="77777777" w:rsidR="004B0DBC" w:rsidRDefault="00052169">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302977F1"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41EB135F" w14:textId="77777777" w:rsidR="004B0DBC" w:rsidRDefault="00052169">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w:t>
      </w:r>
    </w:p>
    <w:p w14:paraId="7252ED8A" w14:textId="77777777" w:rsidR="004B0DBC" w:rsidRDefault="004B0DBC">
      <w:pPr>
        <w:widowControl w:val="0"/>
        <w:tabs>
          <w:tab w:val="left" w:pos="709"/>
        </w:tabs>
        <w:autoSpaceDE/>
        <w:autoSpaceDN/>
        <w:adjustRightInd/>
        <w:spacing w:line="300" w:lineRule="auto"/>
        <w:jc w:val="both"/>
        <w:rPr>
          <w:rFonts w:ascii="Arial" w:hAnsi="Arial" w:cs="Arial"/>
          <w:sz w:val="22"/>
          <w:szCs w:val="22"/>
        </w:rPr>
      </w:pPr>
    </w:p>
    <w:p w14:paraId="726FB2A7" w14:textId="77777777" w:rsidR="004B0DBC" w:rsidRDefault="00052169">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CNPJ/MF sob o nº 14.672.885/0001-80, com seus atos constitutivos registrados sob o NIRE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14:paraId="4225A3AF"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39054385" w14:textId="77777777" w:rsidR="004B0DBC" w:rsidRDefault="00052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19FC2215" w14:textId="77777777" w:rsidR="004B0DBC" w:rsidRDefault="004B0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78B42E28" w14:textId="7037967F" w:rsidR="004B0DBC" w:rsidRDefault="00052169">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del w:id="117" w:author="Matheus Gomes Faria" w:date="2020-06-02T14:41:00Z">
        <w:r w:rsidDel="00441DE5">
          <w:rPr>
            <w:rFonts w:ascii="Arial" w:hAnsi="Arial" w:cs="Arial"/>
            <w:b/>
            <w:sz w:val="22"/>
            <w:szCs w:val="22"/>
          </w:rPr>
          <w:delText>[</w:delText>
        </w:r>
      </w:del>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del w:id="118" w:author="Matheus Gomes Faria" w:date="2020-06-02T14:41:00Z">
        <w:r w:rsidDel="00441DE5">
          <w:rPr>
            <w:rFonts w:ascii="Arial" w:hAnsi="Arial" w:cs="Arial"/>
            <w:sz w:val="22"/>
            <w:szCs w:val="22"/>
          </w:rPr>
          <w:delText>]</w:delText>
        </w:r>
      </w:del>
      <w:r>
        <w:rPr>
          <w:rFonts w:ascii="Arial" w:hAnsi="Arial" w:cs="Arial"/>
          <w:sz w:val="22"/>
          <w:szCs w:val="22"/>
        </w:rPr>
        <w:t>;</w:t>
      </w:r>
    </w:p>
    <w:p w14:paraId="335BAD04" w14:textId="77777777" w:rsidR="004B0DBC" w:rsidRDefault="004B0DBC">
      <w:pPr>
        <w:widowControl w:val="0"/>
        <w:tabs>
          <w:tab w:val="left" w:pos="709"/>
        </w:tabs>
        <w:autoSpaceDE/>
        <w:autoSpaceDN/>
        <w:adjustRightInd/>
        <w:spacing w:line="300" w:lineRule="auto"/>
        <w:jc w:val="both"/>
        <w:rPr>
          <w:rFonts w:ascii="Arial" w:hAnsi="Arial" w:cs="Arial"/>
          <w:sz w:val="22"/>
          <w:szCs w:val="22"/>
        </w:rPr>
      </w:pPr>
    </w:p>
    <w:p w14:paraId="5F094F4A" w14:textId="77777777" w:rsidR="004B0DBC" w:rsidRDefault="00052169">
      <w:pPr>
        <w:spacing w:line="300" w:lineRule="auto"/>
        <w:jc w:val="both"/>
        <w:rPr>
          <w:rFonts w:ascii="Arial" w:hAnsi="Arial" w:cs="Arial"/>
          <w:b/>
          <w:sz w:val="22"/>
          <w:szCs w:val="22"/>
        </w:rPr>
      </w:pPr>
      <w:r>
        <w:rPr>
          <w:rFonts w:ascii="Arial" w:hAnsi="Arial" w:cs="Arial"/>
          <w:b/>
          <w:sz w:val="22"/>
          <w:szCs w:val="22"/>
        </w:rPr>
        <w:lastRenderedPageBreak/>
        <w:t>Considerando que:</w:t>
      </w:r>
    </w:p>
    <w:p w14:paraId="0333A5C0" w14:textId="77777777" w:rsidR="004B0DBC" w:rsidRDefault="004B0DBC">
      <w:pPr>
        <w:autoSpaceDE/>
        <w:autoSpaceDN/>
        <w:adjustRightInd/>
        <w:spacing w:after="200" w:line="300" w:lineRule="auto"/>
        <w:rPr>
          <w:rFonts w:ascii="Arial" w:hAnsi="Arial" w:cs="Arial"/>
          <w:sz w:val="22"/>
          <w:szCs w:val="22"/>
        </w:rPr>
      </w:pPr>
    </w:p>
    <w:p w14:paraId="6F6A5E62" w14:textId="77777777" w:rsidR="004B0DBC" w:rsidRDefault="00052169">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hAnsi="Arial" w:cs="Arial"/>
          <w:sz w:val="22"/>
          <w:szCs w:val="22"/>
        </w:rPr>
        <w:t>, as Alienantes e o Agente de Garantias celebraram o “Instrumento Particular de Constituição de Alienação Fiduciária de Veículos em Garantia” (“</w:t>
      </w:r>
      <w:r>
        <w:rPr>
          <w:rFonts w:ascii="Arial" w:hAnsi="Arial" w:cs="Arial"/>
          <w:sz w:val="22"/>
          <w:szCs w:val="22"/>
          <w:u w:val="single"/>
        </w:rPr>
        <w:t>Contrato</w:t>
      </w:r>
      <w:r>
        <w:rPr>
          <w:rFonts w:ascii="Arial" w:hAnsi="Arial" w:cs="Arial"/>
          <w:sz w:val="22"/>
          <w:szCs w:val="22"/>
        </w:rPr>
        <w:t>”);</w:t>
      </w:r>
    </w:p>
    <w:p w14:paraId="5EB3D92D" w14:textId="77777777" w:rsidR="004B0DBC" w:rsidRDefault="00052169">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pelas Alienantes no âmbito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sz w:val="22"/>
          <w:szCs w:val="22"/>
          <w:u w:val="single"/>
        </w:rPr>
        <w:t>Debêntures</w:t>
      </w:r>
      <w:r>
        <w:rPr>
          <w:rFonts w:ascii="Arial" w:hAnsi="Arial" w:cs="Arial"/>
          <w:sz w:val="22"/>
          <w:szCs w:val="22"/>
        </w:rPr>
        <w:t>”);</w:t>
      </w:r>
    </w:p>
    <w:p w14:paraId="349F82C4" w14:textId="77777777" w:rsidR="004B0DBC" w:rsidRDefault="00052169">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[Primeiro] Aditamento, que será regido pelas seguintes cláusulas e condições: </w:t>
      </w:r>
    </w:p>
    <w:p w14:paraId="666876DD" w14:textId="77777777" w:rsidR="004B0DBC" w:rsidRDefault="004B0DBC">
      <w:pPr>
        <w:spacing w:line="300" w:lineRule="auto"/>
        <w:jc w:val="both"/>
        <w:rPr>
          <w:rFonts w:ascii="Arial" w:hAnsi="Arial" w:cs="Arial"/>
          <w:sz w:val="22"/>
          <w:szCs w:val="22"/>
        </w:rPr>
      </w:pPr>
    </w:p>
    <w:p w14:paraId="50A4D812" w14:textId="77777777" w:rsidR="004B0DBC" w:rsidRDefault="00052169">
      <w:pPr>
        <w:spacing w:line="300" w:lineRule="auto"/>
        <w:jc w:val="both"/>
        <w:rPr>
          <w:rFonts w:ascii="Arial" w:hAnsi="Arial" w:cs="Arial"/>
          <w:b/>
          <w:sz w:val="22"/>
          <w:szCs w:val="22"/>
        </w:rPr>
      </w:pPr>
      <w:r>
        <w:rPr>
          <w:rFonts w:ascii="Arial" w:hAnsi="Arial" w:cs="Arial"/>
          <w:b/>
          <w:sz w:val="22"/>
          <w:szCs w:val="22"/>
        </w:rPr>
        <w:t xml:space="preserve">CLAUSULA I – AUTORIZAÇÃO </w:t>
      </w:r>
    </w:p>
    <w:p w14:paraId="5F0217EF" w14:textId="77777777" w:rsidR="004B0DBC" w:rsidRDefault="004B0DBC">
      <w:pPr>
        <w:spacing w:line="300" w:lineRule="auto"/>
        <w:jc w:val="both"/>
        <w:rPr>
          <w:rFonts w:ascii="Arial" w:hAnsi="Arial" w:cs="Arial"/>
          <w:b/>
          <w:sz w:val="22"/>
          <w:szCs w:val="22"/>
        </w:rPr>
      </w:pPr>
    </w:p>
    <w:p w14:paraId="6E5D0D27" w14:textId="77777777" w:rsidR="004B0DBC" w:rsidRDefault="00052169">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na deliberação da Assembleia Geral Extraordinária da </w:t>
      </w:r>
      <w:proofErr w:type="spellStart"/>
      <w:r>
        <w:rPr>
          <w:rFonts w:ascii="Arial" w:hAnsi="Arial" w:cs="Arial"/>
          <w:sz w:val="22"/>
          <w:szCs w:val="22"/>
        </w:rPr>
        <w:t>LM</w:t>
      </w:r>
      <w:proofErr w:type="spellEnd"/>
      <w:r>
        <w:rPr>
          <w:rFonts w:ascii="Arial" w:hAnsi="Arial" w:cs="Arial"/>
          <w:sz w:val="22"/>
          <w:szCs w:val="22"/>
        </w:rPr>
        <w:t xml:space="preserve"> Interestaduais realizada em [●] de [●] de 20[●].</w:t>
      </w:r>
    </w:p>
    <w:p w14:paraId="02CE8F80" w14:textId="77777777" w:rsidR="004B0DBC" w:rsidRDefault="004B0DBC">
      <w:pPr>
        <w:widowControl w:val="0"/>
        <w:autoSpaceDE/>
        <w:autoSpaceDN/>
        <w:adjustRightInd/>
        <w:spacing w:line="300" w:lineRule="auto"/>
        <w:jc w:val="both"/>
        <w:rPr>
          <w:rFonts w:ascii="Arial" w:hAnsi="Arial" w:cs="Arial"/>
          <w:sz w:val="22"/>
          <w:szCs w:val="22"/>
        </w:rPr>
      </w:pPr>
    </w:p>
    <w:p w14:paraId="4963DE91" w14:textId="77777777" w:rsidR="004B0DBC" w:rsidRDefault="00052169">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no seu Contrato Social da </w:t>
      </w:r>
      <w:proofErr w:type="spellStart"/>
      <w:r>
        <w:rPr>
          <w:rFonts w:ascii="Arial" w:hAnsi="Arial" w:cs="Arial"/>
          <w:sz w:val="22"/>
          <w:szCs w:val="22"/>
        </w:rPr>
        <w:t>LM</w:t>
      </w:r>
      <w:proofErr w:type="spellEnd"/>
      <w:r>
        <w:rPr>
          <w:rFonts w:ascii="Arial" w:hAnsi="Arial" w:cs="Arial"/>
          <w:sz w:val="22"/>
          <w:szCs w:val="22"/>
        </w:rPr>
        <w:t xml:space="preserve"> Transportes, datado de 28 de fevereiro de 2020;</w:t>
      </w:r>
    </w:p>
    <w:p w14:paraId="175E3BF2" w14:textId="77777777" w:rsidR="004B0DBC" w:rsidRDefault="004B0DBC">
      <w:pPr>
        <w:pStyle w:val="PargrafodaLista"/>
        <w:spacing w:line="300" w:lineRule="auto"/>
        <w:ind w:left="851"/>
        <w:jc w:val="both"/>
        <w:rPr>
          <w:rFonts w:ascii="Arial" w:hAnsi="Arial" w:cs="Arial"/>
          <w:sz w:val="22"/>
          <w:szCs w:val="22"/>
        </w:rPr>
      </w:pPr>
    </w:p>
    <w:p w14:paraId="152E602C" w14:textId="77777777" w:rsidR="004B0DBC" w:rsidRDefault="00052169">
      <w:pPr>
        <w:spacing w:line="300" w:lineRule="auto"/>
        <w:jc w:val="both"/>
        <w:rPr>
          <w:rFonts w:ascii="Arial" w:hAnsi="Arial" w:cs="Arial"/>
          <w:b/>
          <w:sz w:val="22"/>
          <w:szCs w:val="22"/>
        </w:rPr>
      </w:pPr>
      <w:r>
        <w:rPr>
          <w:rFonts w:ascii="Arial" w:hAnsi="Arial" w:cs="Arial"/>
          <w:b/>
          <w:sz w:val="22"/>
          <w:szCs w:val="22"/>
        </w:rPr>
        <w:t xml:space="preserve">CLAUSULA II – REQUISITOS </w:t>
      </w:r>
    </w:p>
    <w:p w14:paraId="2F2C46BC" w14:textId="77777777" w:rsidR="004B0DBC" w:rsidRDefault="004B0DBC">
      <w:pPr>
        <w:spacing w:line="300" w:lineRule="auto"/>
        <w:jc w:val="both"/>
        <w:rPr>
          <w:rFonts w:ascii="Arial" w:hAnsi="Arial" w:cs="Arial"/>
          <w:sz w:val="22"/>
          <w:szCs w:val="22"/>
        </w:rPr>
      </w:pPr>
    </w:p>
    <w:p w14:paraId="50A27077" w14:textId="77777777" w:rsidR="004B0DBC" w:rsidRDefault="00052169">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14:paraId="02C15ABA" w14:textId="77777777" w:rsidR="004B0DBC" w:rsidRDefault="004B0DBC">
      <w:pPr>
        <w:spacing w:line="300" w:lineRule="auto"/>
        <w:rPr>
          <w:rFonts w:ascii="Arial" w:hAnsi="Arial" w:cs="Arial"/>
          <w:b/>
          <w:sz w:val="22"/>
          <w:szCs w:val="22"/>
        </w:rPr>
      </w:pPr>
    </w:p>
    <w:p w14:paraId="4EC24EB6" w14:textId="77777777" w:rsidR="004B0DBC" w:rsidRDefault="00052169">
      <w:pPr>
        <w:pStyle w:val="Level3"/>
        <w:numPr>
          <w:ilvl w:val="0"/>
          <w:numId w:val="0"/>
        </w:numPr>
        <w:tabs>
          <w:tab w:val="left" w:pos="1134"/>
        </w:tabs>
        <w:spacing w:after="0" w:line="300" w:lineRule="auto"/>
        <w:ind w:left="567" w:hanging="567"/>
        <w:rPr>
          <w:rFonts w:cs="Arial"/>
          <w:kern w:val="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[20 (vinte)] dias contados da data de assinatura do presente [número do aditamento] Aditamento, providenciar o registro e </w:t>
      </w:r>
      <w:r>
        <w:rPr>
          <w:rFonts w:cs="Arial"/>
          <w:kern w:val="0"/>
          <w:sz w:val="22"/>
          <w:szCs w:val="22"/>
          <w:lang w:val="pt-BR"/>
        </w:rPr>
        <w:t xml:space="preserve">entregar ao Agente de Garantias vias originais </w:t>
      </w:r>
      <w:r>
        <w:rPr>
          <w:rFonts w:cs="Arial"/>
          <w:kern w:val="0"/>
          <w:sz w:val="22"/>
          <w:szCs w:val="22"/>
          <w:lang w:val="pt-BR" w:eastAsia="pt-BR"/>
        </w:rPr>
        <w:t>deste [número do aditamento] Aditamento registradas nos Cartórios de Registro de Títulos e Documentos localizados na Cidade de Salvador, Estado da Bahia, e na Cidade de São Paulo, Estado de São Paulo (“</w:t>
      </w:r>
      <w:r>
        <w:rPr>
          <w:rFonts w:cs="Arial"/>
          <w:kern w:val="0"/>
          <w:sz w:val="22"/>
          <w:szCs w:val="22"/>
          <w:u w:val="single"/>
          <w:lang w:val="pt-BR" w:eastAsia="pt-BR"/>
        </w:rPr>
        <w:t>RTDs</w:t>
      </w:r>
      <w:r>
        <w:rPr>
          <w:rFonts w:cs="Arial"/>
          <w:kern w:val="0"/>
          <w:sz w:val="22"/>
          <w:szCs w:val="22"/>
          <w:lang w:val="pt-BR" w:eastAsia="pt-BR"/>
        </w:rPr>
        <w:t xml:space="preserve">”); e </w:t>
      </w:r>
    </w:p>
    <w:p w14:paraId="0F527E5B" w14:textId="77777777" w:rsidR="004B0DBC" w:rsidRDefault="004B0DBC">
      <w:pPr>
        <w:pStyle w:val="Level3"/>
        <w:numPr>
          <w:ilvl w:val="0"/>
          <w:numId w:val="0"/>
        </w:numPr>
        <w:tabs>
          <w:tab w:val="left" w:pos="851"/>
        </w:tabs>
        <w:spacing w:after="0" w:line="300" w:lineRule="auto"/>
        <w:ind w:left="851" w:hanging="851"/>
        <w:rPr>
          <w:rFonts w:cs="Arial"/>
          <w:kern w:val="0"/>
          <w:sz w:val="22"/>
          <w:szCs w:val="22"/>
          <w:lang w:val="pt-BR" w:eastAsia="pt-BR"/>
        </w:rPr>
      </w:pPr>
    </w:p>
    <w:p w14:paraId="6AC61231" w14:textId="77777777" w:rsidR="004B0DBC" w:rsidRDefault="00052169">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[20 (vinte)]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w:t>
      </w:r>
      <w:r>
        <w:rPr>
          <w:rFonts w:cs="Arial"/>
          <w:color w:val="000000"/>
          <w:sz w:val="22"/>
          <w:szCs w:val="22"/>
          <w:lang w:val="pt-BR"/>
        </w:rPr>
        <w:lastRenderedPageBreak/>
        <w:t xml:space="preserve">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14:paraId="4BB4D74A" w14:textId="77777777" w:rsidR="004B0DBC" w:rsidRDefault="004B0DBC">
      <w:pPr>
        <w:pStyle w:val="Level3"/>
        <w:numPr>
          <w:ilvl w:val="0"/>
          <w:numId w:val="0"/>
        </w:numPr>
        <w:tabs>
          <w:tab w:val="left" w:pos="851"/>
        </w:tabs>
        <w:spacing w:after="0" w:line="300" w:lineRule="auto"/>
        <w:ind w:left="851" w:hanging="851"/>
        <w:rPr>
          <w:rFonts w:cs="Arial"/>
          <w:kern w:val="0"/>
          <w:sz w:val="22"/>
          <w:szCs w:val="22"/>
          <w:lang w:val="pt-BR" w:eastAsia="pt-BR"/>
        </w:rPr>
      </w:pPr>
    </w:p>
    <w:p w14:paraId="73B40487" w14:textId="03FCC711" w:rsidR="004B0DBC" w:rsidRDefault="00052169">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w:t>
      </w:r>
      <w:ins w:id="119" w:author="Matheus Gomes Faria" w:date="2020-06-02T14:23:00Z">
        <w:r w:rsidR="00034A83" w:rsidRPr="00034A83">
          <w:rPr>
            <w:rFonts w:ascii="Arial" w:hAnsi="Arial" w:cs="Arial"/>
            <w:color w:val="000000"/>
            <w:sz w:val="22"/>
            <w:szCs w:val="22"/>
          </w:rPr>
          <w:t xml:space="preserve">providenciar o </w:t>
        </w:r>
        <w:r w:rsidR="00034A83" w:rsidRPr="00034A83">
          <w:rPr>
            <w:rFonts w:ascii="Arial" w:hAnsi="Arial" w:cs="Arial"/>
            <w:i/>
            <w:iCs/>
            <w:color w:val="000000"/>
            <w:sz w:val="22"/>
            <w:szCs w:val="22"/>
            <w:rPrChange w:id="120" w:author="Matheus Gomes Faria" w:date="2020-06-02T14:23:00Z">
              <w:rPr>
                <w:rFonts w:ascii="Arial" w:hAnsi="Arial" w:cs="Arial"/>
                <w:color w:val="000000"/>
                <w:sz w:val="22"/>
                <w:szCs w:val="22"/>
              </w:rPr>
            </w:rPrChange>
          </w:rPr>
          <w:t>upload</w:t>
        </w:r>
        <w:r w:rsidR="00034A83" w:rsidRPr="00034A83">
          <w:rPr>
            <w:rFonts w:ascii="Arial" w:hAnsi="Arial" w:cs="Arial"/>
            <w:color w:val="000000"/>
            <w:sz w:val="22"/>
            <w:szCs w:val="22"/>
          </w:rPr>
          <w:t xml:space="preserve"> no sistema do</w:t>
        </w:r>
      </w:ins>
      <w:del w:id="121" w:author="Matheus Gomes Faria" w:date="2020-06-02T14:23:00Z">
        <w:r w:rsidDel="00034A83">
          <w:rPr>
            <w:rFonts w:ascii="Arial" w:hAnsi="Arial" w:cs="Arial"/>
            <w:color w:val="000000"/>
            <w:sz w:val="22"/>
            <w:szCs w:val="22"/>
          </w:rPr>
          <w:delText>enviar ao</w:delText>
        </w:r>
      </w:del>
      <w:r>
        <w:rPr>
          <w:rFonts w:ascii="Arial" w:hAnsi="Arial" w:cs="Arial"/>
          <w:color w:val="000000"/>
          <w:sz w:val="22"/>
          <w:szCs w:val="22"/>
        </w:rPr>
        <w:t xml:space="preserve"> Agente de Garantias,</w:t>
      </w:r>
      <w:ins w:id="122" w:author="Matheus Gomes Faria" w:date="2020-06-02T14:23:00Z">
        <w:r w:rsidR="00034A83">
          <w:rPr>
            <w:rFonts w:ascii="Arial" w:hAnsi="Arial" w:cs="Arial"/>
            <w:color w:val="000000"/>
            <w:sz w:val="22"/>
            <w:szCs w:val="22"/>
          </w:rPr>
          <w:t xml:space="preserve"> criado para este fim,</w:t>
        </w:r>
      </w:ins>
      <w:r>
        <w:rPr>
          <w:rFonts w:ascii="Arial" w:hAnsi="Arial" w:cs="Arial"/>
          <w:color w:val="000000"/>
          <w:sz w:val="22"/>
          <w:szCs w:val="22"/>
        </w:rPr>
        <w:t xml:space="preserve">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Arial" w:hAnsi="Arial" w:cs="Arial"/>
          <w:color w:val="000000"/>
          <w:sz w:val="22"/>
          <w:szCs w:val="22"/>
        </w:rPr>
        <w:t>SNG.</w:t>
      </w:r>
    </w:p>
    <w:p w14:paraId="5C1E964B" w14:textId="77777777" w:rsidR="004B0DBC" w:rsidRDefault="004B0DBC">
      <w:pPr>
        <w:pStyle w:val="PargrafodaLista"/>
        <w:spacing w:line="300" w:lineRule="auto"/>
        <w:ind w:left="0"/>
        <w:jc w:val="both"/>
        <w:rPr>
          <w:rFonts w:ascii="Arial" w:hAnsi="Arial" w:cs="Arial"/>
          <w:sz w:val="22"/>
          <w:szCs w:val="22"/>
        </w:rPr>
      </w:pPr>
    </w:p>
    <w:p w14:paraId="1C78A0C7" w14:textId="77777777" w:rsidR="004B0DBC" w:rsidRDefault="00052169">
      <w:pPr>
        <w:spacing w:line="300" w:lineRule="auto"/>
        <w:jc w:val="both"/>
        <w:rPr>
          <w:rFonts w:ascii="Arial" w:hAnsi="Arial" w:cs="Arial"/>
          <w:b/>
          <w:sz w:val="22"/>
          <w:szCs w:val="22"/>
        </w:rPr>
      </w:pPr>
      <w:r>
        <w:rPr>
          <w:rFonts w:ascii="Arial" w:hAnsi="Arial" w:cs="Arial"/>
          <w:b/>
          <w:sz w:val="22"/>
          <w:szCs w:val="22"/>
        </w:rPr>
        <w:t>CLAUSULA III – DEFINIÇÕES</w:t>
      </w:r>
    </w:p>
    <w:p w14:paraId="5ABCAA7D" w14:textId="77777777" w:rsidR="004B0DBC" w:rsidRDefault="004B0DBC">
      <w:pPr>
        <w:spacing w:line="300" w:lineRule="auto"/>
        <w:jc w:val="both"/>
        <w:rPr>
          <w:rFonts w:ascii="Arial" w:hAnsi="Arial" w:cs="Arial"/>
          <w:b/>
          <w:sz w:val="22"/>
          <w:szCs w:val="22"/>
        </w:rPr>
      </w:pPr>
    </w:p>
    <w:p w14:paraId="12E56018" w14:textId="77777777" w:rsidR="004B0DBC" w:rsidRDefault="00052169">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14:paraId="04A434AA" w14:textId="77777777" w:rsidR="004B0DBC" w:rsidRDefault="004B0DBC">
      <w:pPr>
        <w:pStyle w:val="PargrafodaLista"/>
        <w:spacing w:line="300" w:lineRule="auto"/>
        <w:jc w:val="both"/>
        <w:rPr>
          <w:rFonts w:ascii="Arial" w:hAnsi="Arial" w:cs="Arial"/>
          <w:sz w:val="22"/>
          <w:szCs w:val="22"/>
        </w:rPr>
      </w:pPr>
    </w:p>
    <w:p w14:paraId="2A851D39" w14:textId="77777777" w:rsidR="004B0DBC" w:rsidRDefault="00052169">
      <w:pPr>
        <w:spacing w:line="300" w:lineRule="auto"/>
        <w:jc w:val="both"/>
        <w:rPr>
          <w:rFonts w:ascii="Arial" w:hAnsi="Arial" w:cs="Arial"/>
          <w:b/>
          <w:sz w:val="22"/>
          <w:szCs w:val="22"/>
        </w:rPr>
      </w:pPr>
      <w:r>
        <w:rPr>
          <w:rFonts w:ascii="Arial" w:hAnsi="Arial" w:cs="Arial"/>
          <w:b/>
          <w:sz w:val="22"/>
          <w:szCs w:val="22"/>
        </w:rPr>
        <w:t>CLAUSULA IV – ALTERAÇÕES</w:t>
      </w:r>
    </w:p>
    <w:p w14:paraId="4FBEE7C7" w14:textId="77777777" w:rsidR="004B0DBC" w:rsidRDefault="004B0DBC">
      <w:pPr>
        <w:spacing w:line="300" w:lineRule="auto"/>
        <w:jc w:val="both"/>
        <w:rPr>
          <w:rFonts w:ascii="Arial" w:hAnsi="Arial" w:cs="Arial"/>
          <w:b/>
          <w:sz w:val="22"/>
          <w:szCs w:val="22"/>
        </w:rPr>
      </w:pPr>
    </w:p>
    <w:p w14:paraId="69CE8F7D" w14:textId="77777777" w:rsidR="004B0DBC" w:rsidRDefault="00052169">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14:paraId="34639237" w14:textId="77777777" w:rsidR="004B0DBC" w:rsidRDefault="004B0DBC">
      <w:pPr>
        <w:spacing w:line="300" w:lineRule="auto"/>
        <w:jc w:val="both"/>
        <w:rPr>
          <w:rFonts w:ascii="Arial" w:hAnsi="Arial" w:cs="Arial"/>
          <w:sz w:val="22"/>
          <w:szCs w:val="22"/>
        </w:rPr>
      </w:pPr>
    </w:p>
    <w:p w14:paraId="6AED1FB8" w14:textId="77777777" w:rsidR="004B0DBC" w:rsidRDefault="00052169">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14:paraId="25E6CA95" w14:textId="77777777" w:rsidR="004B0DBC" w:rsidRDefault="004B0DBC">
      <w:pPr>
        <w:spacing w:line="300" w:lineRule="auto"/>
        <w:jc w:val="center"/>
        <w:rPr>
          <w:rFonts w:ascii="Arial" w:hAnsi="Arial" w:cs="Arial"/>
          <w:i/>
          <w:sz w:val="22"/>
          <w:szCs w:val="22"/>
        </w:rPr>
      </w:pPr>
    </w:p>
    <w:p w14:paraId="21F68FF8" w14:textId="77777777" w:rsidR="004B0DBC" w:rsidRDefault="00052169">
      <w:pPr>
        <w:spacing w:line="300" w:lineRule="auto"/>
        <w:jc w:val="center"/>
        <w:rPr>
          <w:rFonts w:ascii="Arial" w:hAnsi="Arial" w:cs="Arial"/>
          <w:b/>
          <w:i/>
          <w:sz w:val="22"/>
          <w:szCs w:val="22"/>
        </w:rPr>
      </w:pPr>
      <w:r>
        <w:rPr>
          <w:rFonts w:ascii="Arial" w:hAnsi="Arial" w:cs="Arial"/>
          <w:b/>
          <w:i/>
          <w:sz w:val="22"/>
          <w:szCs w:val="22"/>
        </w:rPr>
        <w:t>Lista dos Veículos</w:t>
      </w:r>
    </w:p>
    <w:p w14:paraId="0AFDEEC5" w14:textId="77777777" w:rsidR="004B0DBC" w:rsidRDefault="004B0DBC">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32"/>
        <w:gridCol w:w="1059"/>
        <w:gridCol w:w="1208"/>
        <w:gridCol w:w="1110"/>
        <w:gridCol w:w="927"/>
      </w:tblGrid>
      <w:tr w:rsidR="004B0DBC" w14:paraId="0AA5E0D9" w14:textId="77777777">
        <w:tc>
          <w:tcPr>
            <w:tcW w:w="1609" w:type="dxa"/>
            <w:shd w:val="clear" w:color="auto" w:fill="auto"/>
          </w:tcPr>
          <w:p w14:paraId="4ABDAE98" w14:textId="77777777" w:rsidR="004B0DBC" w:rsidRDefault="00052169">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267" w:type="dxa"/>
            <w:shd w:val="clear" w:color="auto" w:fill="auto"/>
          </w:tcPr>
          <w:p w14:paraId="69DFCB71" w14:textId="77777777" w:rsidR="004B0DBC" w:rsidRDefault="00052169">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79" w:type="dxa"/>
            <w:shd w:val="clear" w:color="auto" w:fill="auto"/>
          </w:tcPr>
          <w:p w14:paraId="498CA02B" w14:textId="77777777" w:rsidR="004B0DBC" w:rsidRDefault="00052169">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43" w:type="dxa"/>
            <w:shd w:val="clear" w:color="auto" w:fill="auto"/>
          </w:tcPr>
          <w:p w14:paraId="32E95D99" w14:textId="77777777" w:rsidR="004B0DBC" w:rsidRDefault="00052169">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2" w:type="dxa"/>
            <w:shd w:val="clear" w:color="auto" w:fill="auto"/>
          </w:tcPr>
          <w:p w14:paraId="3DB89777" w14:textId="77777777" w:rsidR="004B0DBC" w:rsidRDefault="00052169">
            <w:pPr>
              <w:autoSpaceDE/>
              <w:autoSpaceDN/>
              <w:adjustRightInd/>
              <w:spacing w:after="200" w:line="300" w:lineRule="auto"/>
              <w:jc w:val="center"/>
              <w:rPr>
                <w:rFonts w:ascii="Arial" w:hAnsi="Arial" w:cs="Arial"/>
                <w:b/>
                <w:i/>
                <w:color w:val="000000"/>
                <w:sz w:val="22"/>
                <w:szCs w:val="22"/>
              </w:rPr>
            </w:pPr>
            <w:proofErr w:type="spellStart"/>
            <w:r>
              <w:rPr>
                <w:rFonts w:ascii="Arial" w:hAnsi="Arial" w:cs="Arial"/>
                <w:b/>
                <w:i/>
                <w:color w:val="000000"/>
                <w:sz w:val="22"/>
                <w:szCs w:val="22"/>
              </w:rPr>
              <w:t>Renavam</w:t>
            </w:r>
            <w:proofErr w:type="spellEnd"/>
          </w:p>
        </w:tc>
        <w:tc>
          <w:tcPr>
            <w:tcW w:w="1164" w:type="dxa"/>
            <w:shd w:val="clear" w:color="auto" w:fill="auto"/>
          </w:tcPr>
          <w:p w14:paraId="6D9784BF" w14:textId="77777777" w:rsidR="004B0DBC" w:rsidRDefault="00052169">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c>
          <w:tcPr>
            <w:tcW w:w="1149" w:type="dxa"/>
            <w:shd w:val="clear" w:color="auto" w:fill="auto"/>
          </w:tcPr>
          <w:p w14:paraId="68CC8F64" w14:textId="77777777" w:rsidR="004B0DBC" w:rsidRDefault="004B0DBC">
            <w:pPr>
              <w:autoSpaceDE/>
              <w:autoSpaceDN/>
              <w:adjustRightInd/>
              <w:spacing w:after="200" w:line="300" w:lineRule="auto"/>
              <w:jc w:val="center"/>
              <w:rPr>
                <w:rFonts w:ascii="Arial" w:hAnsi="Arial" w:cs="Arial"/>
                <w:b/>
                <w:i/>
                <w:color w:val="000000"/>
                <w:sz w:val="22"/>
                <w:szCs w:val="22"/>
              </w:rPr>
            </w:pPr>
          </w:p>
        </w:tc>
      </w:tr>
      <w:tr w:rsidR="004B0DBC" w14:paraId="2B3ED28C" w14:textId="77777777">
        <w:tc>
          <w:tcPr>
            <w:tcW w:w="1609" w:type="dxa"/>
            <w:shd w:val="clear" w:color="auto" w:fill="auto"/>
          </w:tcPr>
          <w:p w14:paraId="18AF9F6E" w14:textId="77777777" w:rsidR="004B0DBC" w:rsidRDefault="00052169">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267" w:type="dxa"/>
            <w:shd w:val="clear" w:color="auto" w:fill="auto"/>
          </w:tcPr>
          <w:p w14:paraId="2483F416"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14:paraId="7537C183"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14:paraId="7707B067"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14:paraId="7D075C52"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14:paraId="1E6DAE34"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14:paraId="70C0B078" w14:textId="77777777" w:rsidR="004B0DBC" w:rsidRDefault="004B0DBC">
            <w:pPr>
              <w:autoSpaceDE/>
              <w:autoSpaceDN/>
              <w:adjustRightInd/>
              <w:spacing w:after="200" w:line="300" w:lineRule="auto"/>
              <w:rPr>
                <w:rFonts w:ascii="Arial" w:hAnsi="Arial" w:cs="Arial"/>
                <w:i/>
                <w:sz w:val="22"/>
                <w:szCs w:val="22"/>
                <w:u w:val="single"/>
              </w:rPr>
            </w:pPr>
          </w:p>
        </w:tc>
      </w:tr>
      <w:tr w:rsidR="004B0DBC" w14:paraId="6FF5BEF0" w14:textId="77777777">
        <w:tc>
          <w:tcPr>
            <w:tcW w:w="1609" w:type="dxa"/>
            <w:shd w:val="clear" w:color="auto" w:fill="auto"/>
          </w:tcPr>
          <w:p w14:paraId="24200E84"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14:paraId="7CD9A6A1"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14:paraId="44DA7609"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14:paraId="0BEF0161"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14:paraId="6B148C00"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14:paraId="0E4BCAD3"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14:paraId="0CB0A6A5" w14:textId="77777777" w:rsidR="004B0DBC" w:rsidRDefault="004B0DBC">
            <w:pPr>
              <w:autoSpaceDE/>
              <w:autoSpaceDN/>
              <w:adjustRightInd/>
              <w:spacing w:after="200" w:line="300" w:lineRule="auto"/>
              <w:rPr>
                <w:rFonts w:ascii="Arial" w:hAnsi="Arial" w:cs="Arial"/>
                <w:i/>
                <w:sz w:val="22"/>
                <w:szCs w:val="22"/>
                <w:u w:val="single"/>
              </w:rPr>
            </w:pPr>
          </w:p>
        </w:tc>
      </w:tr>
      <w:tr w:rsidR="004B0DBC" w14:paraId="3F0DDB5F" w14:textId="77777777">
        <w:tc>
          <w:tcPr>
            <w:tcW w:w="1609" w:type="dxa"/>
            <w:shd w:val="clear" w:color="auto" w:fill="auto"/>
          </w:tcPr>
          <w:p w14:paraId="41AAE377"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14:paraId="53E523D2"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14:paraId="189C1618"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14:paraId="3708524A"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14:paraId="5549A3DE"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14:paraId="05206454"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14:paraId="46B5947A" w14:textId="77777777" w:rsidR="004B0DBC" w:rsidRDefault="004B0DBC">
            <w:pPr>
              <w:autoSpaceDE/>
              <w:autoSpaceDN/>
              <w:adjustRightInd/>
              <w:spacing w:after="200" w:line="300" w:lineRule="auto"/>
              <w:rPr>
                <w:rFonts w:ascii="Arial" w:hAnsi="Arial" w:cs="Arial"/>
                <w:i/>
                <w:sz w:val="22"/>
                <w:szCs w:val="22"/>
                <w:u w:val="single"/>
              </w:rPr>
            </w:pPr>
          </w:p>
        </w:tc>
      </w:tr>
      <w:tr w:rsidR="004B0DBC" w14:paraId="16FAD953" w14:textId="77777777">
        <w:tc>
          <w:tcPr>
            <w:tcW w:w="1609" w:type="dxa"/>
            <w:shd w:val="clear" w:color="auto" w:fill="auto"/>
          </w:tcPr>
          <w:p w14:paraId="11A59731"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67" w:type="dxa"/>
            <w:shd w:val="clear" w:color="auto" w:fill="auto"/>
          </w:tcPr>
          <w:p w14:paraId="18A5F7D0"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79" w:type="dxa"/>
            <w:shd w:val="clear" w:color="auto" w:fill="auto"/>
          </w:tcPr>
          <w:p w14:paraId="3220A534"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3" w:type="dxa"/>
            <w:shd w:val="clear" w:color="auto" w:fill="auto"/>
          </w:tcPr>
          <w:p w14:paraId="296E9009"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2" w:type="dxa"/>
            <w:shd w:val="clear" w:color="auto" w:fill="auto"/>
          </w:tcPr>
          <w:p w14:paraId="11988270"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64" w:type="dxa"/>
            <w:shd w:val="clear" w:color="auto" w:fill="auto"/>
          </w:tcPr>
          <w:p w14:paraId="22D0BC02" w14:textId="77777777" w:rsidR="004B0DBC" w:rsidRDefault="00052169">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9" w:type="dxa"/>
            <w:shd w:val="clear" w:color="auto" w:fill="auto"/>
          </w:tcPr>
          <w:p w14:paraId="3CC970D8" w14:textId="77777777" w:rsidR="004B0DBC" w:rsidRDefault="004B0DBC">
            <w:pPr>
              <w:autoSpaceDE/>
              <w:autoSpaceDN/>
              <w:adjustRightInd/>
              <w:spacing w:after="200" w:line="300" w:lineRule="auto"/>
              <w:rPr>
                <w:rFonts w:ascii="Arial" w:hAnsi="Arial" w:cs="Arial"/>
                <w:i/>
                <w:sz w:val="22"/>
                <w:szCs w:val="22"/>
                <w:u w:val="single"/>
              </w:rPr>
            </w:pPr>
          </w:p>
        </w:tc>
      </w:tr>
    </w:tbl>
    <w:p w14:paraId="30700A3D" w14:textId="77777777" w:rsidR="004B0DBC" w:rsidRDefault="00052169">
      <w:pPr>
        <w:autoSpaceDE/>
        <w:autoSpaceDN/>
        <w:adjustRightInd/>
        <w:spacing w:after="200" w:line="300" w:lineRule="auto"/>
        <w:rPr>
          <w:rFonts w:ascii="Arial" w:hAnsi="Arial" w:cs="Arial"/>
          <w:sz w:val="22"/>
          <w:szCs w:val="22"/>
        </w:rPr>
      </w:pPr>
      <w:r>
        <w:rPr>
          <w:rFonts w:ascii="Arial" w:hAnsi="Arial" w:cs="Arial"/>
          <w:sz w:val="22"/>
          <w:szCs w:val="22"/>
        </w:rPr>
        <w:br w:type="page"/>
      </w:r>
    </w:p>
    <w:p w14:paraId="55458BC4" w14:textId="77777777" w:rsidR="004B0DBC" w:rsidRDefault="004B0DBC">
      <w:pPr>
        <w:spacing w:line="300" w:lineRule="auto"/>
        <w:jc w:val="both"/>
        <w:rPr>
          <w:rFonts w:ascii="Arial" w:hAnsi="Arial" w:cs="Arial"/>
          <w:sz w:val="22"/>
          <w:szCs w:val="22"/>
        </w:rPr>
      </w:pPr>
    </w:p>
    <w:p w14:paraId="680FD496" w14:textId="77777777" w:rsidR="004B0DBC" w:rsidRDefault="00052169">
      <w:pPr>
        <w:spacing w:line="300" w:lineRule="auto"/>
        <w:jc w:val="both"/>
        <w:rPr>
          <w:rFonts w:ascii="Arial" w:hAnsi="Arial" w:cs="Arial"/>
          <w:b/>
          <w:sz w:val="22"/>
          <w:szCs w:val="22"/>
        </w:rPr>
      </w:pPr>
      <w:r>
        <w:rPr>
          <w:rFonts w:ascii="Arial" w:hAnsi="Arial" w:cs="Arial"/>
          <w:b/>
          <w:sz w:val="22"/>
          <w:szCs w:val="22"/>
        </w:rPr>
        <w:t>CLAUSULA V – DISPOSIÇÕES GERAIS</w:t>
      </w:r>
    </w:p>
    <w:p w14:paraId="425B7E65" w14:textId="77777777" w:rsidR="004B0DBC" w:rsidRDefault="004B0DBC">
      <w:pPr>
        <w:spacing w:line="300" w:lineRule="auto"/>
        <w:jc w:val="both"/>
        <w:rPr>
          <w:rFonts w:ascii="Arial" w:hAnsi="Arial" w:cs="Arial"/>
          <w:b/>
          <w:sz w:val="22"/>
          <w:szCs w:val="22"/>
        </w:rPr>
      </w:pPr>
    </w:p>
    <w:p w14:paraId="4B0CC4DA" w14:textId="77777777" w:rsidR="004B0DBC" w:rsidRDefault="00052169">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14:paraId="43E8C912" w14:textId="77777777" w:rsidR="004B0DBC" w:rsidRDefault="004B0DBC">
      <w:pPr>
        <w:tabs>
          <w:tab w:val="left" w:pos="709"/>
        </w:tabs>
        <w:spacing w:line="300" w:lineRule="auto"/>
        <w:jc w:val="both"/>
        <w:rPr>
          <w:rFonts w:ascii="Arial" w:hAnsi="Arial" w:cs="Arial"/>
          <w:sz w:val="22"/>
          <w:szCs w:val="22"/>
        </w:rPr>
      </w:pPr>
    </w:p>
    <w:p w14:paraId="54768444" w14:textId="77777777" w:rsidR="004B0DBC" w:rsidRDefault="00052169">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14:paraId="61BCFE8A" w14:textId="77777777" w:rsidR="004B0DBC" w:rsidRDefault="004B0DBC">
      <w:pPr>
        <w:tabs>
          <w:tab w:val="left" w:pos="709"/>
        </w:tabs>
        <w:spacing w:line="300" w:lineRule="auto"/>
        <w:jc w:val="both"/>
        <w:rPr>
          <w:rFonts w:ascii="Arial" w:hAnsi="Arial" w:cs="Arial"/>
          <w:sz w:val="22"/>
          <w:szCs w:val="22"/>
        </w:rPr>
      </w:pPr>
    </w:p>
    <w:p w14:paraId="2A7DEC2B" w14:textId="77777777" w:rsidR="004B0DBC" w:rsidRDefault="00052169">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14:paraId="3BDA0703" w14:textId="77777777" w:rsidR="004B0DBC" w:rsidRDefault="004B0DBC">
      <w:pPr>
        <w:tabs>
          <w:tab w:val="left" w:pos="709"/>
        </w:tabs>
        <w:spacing w:line="300" w:lineRule="auto"/>
        <w:jc w:val="both"/>
        <w:rPr>
          <w:rFonts w:ascii="Arial" w:hAnsi="Arial" w:cs="Arial"/>
          <w:sz w:val="22"/>
          <w:szCs w:val="22"/>
        </w:rPr>
      </w:pPr>
    </w:p>
    <w:p w14:paraId="364BCC51" w14:textId="77777777" w:rsidR="004B0DBC" w:rsidRDefault="00052169">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14:paraId="14EA0B2E" w14:textId="77777777" w:rsidR="004B0DBC" w:rsidRDefault="004B0DBC">
      <w:pPr>
        <w:tabs>
          <w:tab w:val="left" w:pos="709"/>
        </w:tabs>
        <w:spacing w:line="300" w:lineRule="auto"/>
        <w:jc w:val="both"/>
        <w:rPr>
          <w:rFonts w:ascii="Arial" w:hAnsi="Arial" w:cs="Arial"/>
          <w:sz w:val="22"/>
          <w:szCs w:val="22"/>
        </w:rPr>
      </w:pPr>
    </w:p>
    <w:p w14:paraId="71BBAFAF" w14:textId="77777777" w:rsidR="004B0DBC" w:rsidRDefault="00052169">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14:paraId="484FD3D2" w14:textId="77777777" w:rsidR="004B0DBC" w:rsidRDefault="004B0DBC">
      <w:pPr>
        <w:tabs>
          <w:tab w:val="left" w:pos="709"/>
        </w:tabs>
        <w:spacing w:line="300" w:lineRule="auto"/>
        <w:jc w:val="both"/>
        <w:rPr>
          <w:rFonts w:ascii="Arial" w:hAnsi="Arial" w:cs="Arial"/>
          <w:sz w:val="22"/>
          <w:szCs w:val="22"/>
        </w:rPr>
      </w:pPr>
    </w:p>
    <w:p w14:paraId="397DF3E2" w14:textId="77777777" w:rsidR="004B0DBC" w:rsidRDefault="00052169">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14:paraId="300201B7" w14:textId="77777777" w:rsidR="004B0DBC" w:rsidRDefault="004B0DBC">
      <w:pPr>
        <w:spacing w:line="300" w:lineRule="auto"/>
        <w:jc w:val="both"/>
        <w:rPr>
          <w:rFonts w:ascii="Arial" w:hAnsi="Arial" w:cs="Arial"/>
          <w:sz w:val="22"/>
          <w:szCs w:val="22"/>
        </w:rPr>
      </w:pPr>
    </w:p>
    <w:p w14:paraId="58089070" w14:textId="77777777" w:rsidR="004B0DBC" w:rsidRDefault="00052169">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14:paraId="5B99F30D" w14:textId="77777777" w:rsidR="004B0DBC" w:rsidRDefault="004B0DBC">
      <w:pPr>
        <w:widowControl w:val="0"/>
        <w:spacing w:line="298" w:lineRule="auto"/>
        <w:jc w:val="center"/>
        <w:rPr>
          <w:rFonts w:ascii="Arial" w:eastAsia="Arial Unicode MS" w:hAnsi="Arial" w:cs="Arial"/>
          <w:color w:val="000000"/>
          <w:sz w:val="22"/>
          <w:szCs w:val="22"/>
        </w:rPr>
      </w:pPr>
    </w:p>
    <w:p w14:paraId="3C0E15CF" w14:textId="77777777" w:rsidR="004B0DBC" w:rsidRDefault="00052169">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0367891C" w14:textId="77777777" w:rsidR="004B0DBC" w:rsidRDefault="004B0DBC">
      <w:pPr>
        <w:pStyle w:val="Body"/>
        <w:widowControl w:val="0"/>
        <w:spacing w:after="0" w:line="295" w:lineRule="auto"/>
        <w:rPr>
          <w:rFonts w:cs="Arial"/>
          <w:color w:val="000000"/>
          <w:w w:val="0"/>
          <w:kern w:val="0"/>
          <w:sz w:val="22"/>
          <w:szCs w:val="22"/>
          <w:lang w:val="pt-BR"/>
        </w:rPr>
      </w:pPr>
    </w:p>
    <w:p w14:paraId="3603A1A8"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2B597FEC" w14:textId="77777777">
        <w:tc>
          <w:tcPr>
            <w:tcW w:w="4077" w:type="dxa"/>
          </w:tcPr>
          <w:p w14:paraId="445D837F"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528A7454"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49DA883"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4F5675F1"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2F77BE9"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238D5841" w14:textId="77777777" w:rsidR="004B0DBC" w:rsidRDefault="00052169">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14:paraId="007F6F16" w14:textId="77777777" w:rsidR="004B0DBC" w:rsidRDefault="004B0DBC">
      <w:pPr>
        <w:pStyle w:val="Body"/>
        <w:widowControl w:val="0"/>
        <w:spacing w:after="0" w:line="295" w:lineRule="auto"/>
        <w:rPr>
          <w:rFonts w:cs="Arial"/>
          <w:color w:val="000000"/>
          <w:w w:val="0"/>
          <w:kern w:val="0"/>
          <w:sz w:val="22"/>
          <w:szCs w:val="22"/>
          <w:lang w:val="pt-BR"/>
        </w:rPr>
      </w:pPr>
    </w:p>
    <w:p w14:paraId="33D55EAF"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5EA7A258" w14:textId="77777777">
        <w:tc>
          <w:tcPr>
            <w:tcW w:w="4077" w:type="dxa"/>
          </w:tcPr>
          <w:p w14:paraId="1B9E2230"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C925CC6"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5FDE525"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684C8A07"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5B581EEF"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600BFCE8" w14:textId="77777777" w:rsidR="004B0DBC" w:rsidRDefault="004B0DBC">
      <w:pPr>
        <w:autoSpaceDE/>
        <w:autoSpaceDN/>
        <w:adjustRightInd/>
        <w:spacing w:after="200" w:line="300" w:lineRule="auto"/>
        <w:jc w:val="both"/>
        <w:rPr>
          <w:rFonts w:ascii="Arial" w:hAnsi="Arial" w:cs="Arial"/>
          <w:sz w:val="22"/>
          <w:szCs w:val="22"/>
        </w:rPr>
      </w:pPr>
    </w:p>
    <w:p w14:paraId="46F2428C" w14:textId="77777777" w:rsidR="004B0DBC" w:rsidRDefault="00052169">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56EFCEC6" w14:textId="77777777" w:rsidR="004B0DBC" w:rsidRDefault="004B0DBC">
      <w:pPr>
        <w:widowControl w:val="0"/>
        <w:spacing w:line="295" w:lineRule="auto"/>
        <w:rPr>
          <w:rFonts w:ascii="Arial" w:hAnsi="Arial" w:cs="Arial"/>
          <w:sz w:val="22"/>
          <w:szCs w:val="22"/>
        </w:rPr>
      </w:pPr>
    </w:p>
    <w:p w14:paraId="48DC5A92" w14:textId="77777777" w:rsidR="004B0DBC" w:rsidRDefault="004B0DBC">
      <w:pPr>
        <w:widowControl w:val="0"/>
        <w:spacing w:line="295" w:lineRule="auto"/>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1B408E" w14:paraId="4BF50C03" w14:textId="77777777" w:rsidTr="001B408E">
        <w:trPr>
          <w:trHeight w:val="60"/>
        </w:trPr>
        <w:tc>
          <w:tcPr>
            <w:tcW w:w="4077" w:type="dxa"/>
          </w:tcPr>
          <w:p w14:paraId="488B684F" w14:textId="77777777" w:rsidR="001B408E" w:rsidRDefault="001B408E">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72D6D4D" w14:textId="77777777" w:rsidR="001B408E" w:rsidRDefault="001B408E">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14:paraId="14C6EB35" w14:textId="77777777" w:rsidR="001B408E" w:rsidRDefault="001B408E">
            <w:pPr>
              <w:pStyle w:val="Body"/>
              <w:widowControl w:val="0"/>
              <w:spacing w:after="0" w:line="295" w:lineRule="auto"/>
              <w:rPr>
                <w:rFonts w:cs="Arial"/>
                <w:color w:val="000000"/>
                <w:w w:val="0"/>
                <w:kern w:val="0"/>
                <w:sz w:val="22"/>
                <w:szCs w:val="22"/>
                <w:lang w:val="pt-BR"/>
              </w:rPr>
            </w:pPr>
            <w:bookmarkStart w:id="123" w:name="_GoBack"/>
            <w:bookmarkEnd w:id="123"/>
          </w:p>
        </w:tc>
      </w:tr>
    </w:tbl>
    <w:p w14:paraId="12DAB0CD" w14:textId="77777777" w:rsidR="004B0DBC" w:rsidRDefault="004B0DBC">
      <w:pPr>
        <w:widowControl w:val="0"/>
        <w:spacing w:line="298" w:lineRule="auto"/>
        <w:jc w:val="center"/>
        <w:rPr>
          <w:rFonts w:ascii="Arial" w:eastAsia="Arial Unicode MS" w:hAnsi="Arial" w:cs="Arial"/>
          <w:color w:val="000000"/>
          <w:sz w:val="22"/>
          <w:szCs w:val="22"/>
        </w:rPr>
      </w:pPr>
    </w:p>
    <w:p w14:paraId="6ABD6D8E" w14:textId="77777777" w:rsidR="004B0DBC" w:rsidRDefault="00052169">
      <w:pPr>
        <w:widowControl w:val="0"/>
        <w:spacing w:line="295" w:lineRule="auto"/>
        <w:rPr>
          <w:rFonts w:ascii="Arial" w:hAnsi="Arial" w:cs="Arial"/>
          <w:b/>
          <w:sz w:val="22"/>
          <w:szCs w:val="22"/>
        </w:rPr>
      </w:pPr>
      <w:r>
        <w:rPr>
          <w:rFonts w:ascii="Arial" w:hAnsi="Arial" w:cs="Arial"/>
          <w:b/>
          <w:sz w:val="22"/>
          <w:szCs w:val="22"/>
        </w:rPr>
        <w:t>Testemunhas:</w:t>
      </w:r>
    </w:p>
    <w:p w14:paraId="0020CC90"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1074739D" w14:textId="77777777">
        <w:trPr>
          <w:trHeight w:val="50"/>
        </w:trPr>
        <w:tc>
          <w:tcPr>
            <w:tcW w:w="4077" w:type="dxa"/>
          </w:tcPr>
          <w:p w14:paraId="055459FA"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100C7F00"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4A70E72C" w14:textId="77777777" w:rsidR="004B0DBC" w:rsidRDefault="004B0DBC">
            <w:pPr>
              <w:pStyle w:val="Body"/>
              <w:widowControl w:val="0"/>
              <w:spacing w:after="0" w:line="295" w:lineRule="auto"/>
              <w:rPr>
                <w:rFonts w:cs="Arial"/>
                <w:color w:val="000000"/>
                <w:w w:val="0"/>
                <w:kern w:val="0"/>
                <w:sz w:val="22"/>
                <w:szCs w:val="22"/>
                <w:lang w:val="pt-BR"/>
              </w:rPr>
            </w:pPr>
          </w:p>
        </w:tc>
        <w:tc>
          <w:tcPr>
            <w:tcW w:w="3543" w:type="dxa"/>
          </w:tcPr>
          <w:p w14:paraId="6861512B"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873E065" w14:textId="77777777" w:rsidR="004B0DBC" w:rsidRDefault="00052169">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5E83F752" w14:textId="77777777" w:rsidR="004B0DBC" w:rsidRDefault="00052169">
      <w:pPr>
        <w:spacing w:line="300" w:lineRule="auto"/>
        <w:jc w:val="center"/>
        <w:rPr>
          <w:rFonts w:ascii="Arial" w:hAnsi="Arial" w:cs="Arial"/>
          <w:b/>
          <w:sz w:val="22"/>
          <w:szCs w:val="22"/>
          <w:u w:val="single"/>
        </w:rPr>
      </w:pPr>
      <w:r>
        <w:rPr>
          <w:rFonts w:ascii="Arial" w:hAnsi="Arial" w:cs="Arial"/>
          <w:b/>
          <w:sz w:val="22"/>
          <w:szCs w:val="22"/>
          <w:u w:val="single"/>
        </w:rPr>
        <w:br w:type="page"/>
      </w:r>
    </w:p>
    <w:p w14:paraId="07B3E1DB" w14:textId="77777777" w:rsidR="004B0DBC" w:rsidRDefault="004B0DBC">
      <w:pPr>
        <w:spacing w:line="300" w:lineRule="auto"/>
        <w:jc w:val="center"/>
        <w:rPr>
          <w:rFonts w:ascii="Arial" w:hAnsi="Arial" w:cs="Arial"/>
          <w:b/>
          <w:sz w:val="22"/>
          <w:szCs w:val="22"/>
          <w:u w:val="single"/>
        </w:rPr>
      </w:pPr>
    </w:p>
    <w:p w14:paraId="1AEC329A" w14:textId="77777777" w:rsidR="004B0DBC" w:rsidRDefault="00052169">
      <w:pPr>
        <w:spacing w:line="300" w:lineRule="auto"/>
        <w:jc w:val="center"/>
        <w:rPr>
          <w:rFonts w:ascii="Arial" w:hAnsi="Arial" w:cs="Arial"/>
          <w:b/>
          <w:sz w:val="22"/>
          <w:szCs w:val="22"/>
          <w:u w:val="single"/>
        </w:rPr>
      </w:pPr>
      <w:r>
        <w:rPr>
          <w:rFonts w:ascii="Arial" w:hAnsi="Arial" w:cs="Arial"/>
          <w:b/>
          <w:sz w:val="22"/>
          <w:szCs w:val="22"/>
          <w:u w:val="single"/>
        </w:rPr>
        <w:t>Anexo 10.2</w:t>
      </w:r>
    </w:p>
    <w:p w14:paraId="725DFF94" w14:textId="77777777" w:rsidR="004B0DBC" w:rsidRDefault="004B0DBC">
      <w:pPr>
        <w:pStyle w:val="Celso1"/>
        <w:spacing w:line="300" w:lineRule="auto"/>
        <w:rPr>
          <w:rFonts w:ascii="Arial" w:hAnsi="Arial" w:cs="Arial"/>
          <w:color w:val="000000"/>
          <w:sz w:val="22"/>
          <w:szCs w:val="22"/>
        </w:rPr>
      </w:pPr>
    </w:p>
    <w:p w14:paraId="1B22D577" w14:textId="77777777" w:rsidR="004B0DBC" w:rsidRDefault="00052169">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14:paraId="22640415" w14:textId="77777777" w:rsidR="004B0DBC" w:rsidRDefault="004B0DBC">
      <w:pPr>
        <w:spacing w:line="300" w:lineRule="auto"/>
        <w:jc w:val="center"/>
        <w:rPr>
          <w:rFonts w:ascii="Arial" w:hAnsi="Arial" w:cs="Arial"/>
          <w:color w:val="000000"/>
          <w:sz w:val="22"/>
          <w:szCs w:val="22"/>
        </w:rPr>
      </w:pPr>
      <w:bookmarkStart w:id="124" w:name="_DV_M432"/>
      <w:bookmarkStart w:id="125" w:name="_DV_M461"/>
      <w:bookmarkStart w:id="126" w:name="_DV_M464"/>
      <w:bookmarkStart w:id="127" w:name="_DV_M469"/>
      <w:bookmarkStart w:id="128" w:name="_DV_M470"/>
      <w:bookmarkStart w:id="129" w:name="_DV_M503"/>
      <w:bookmarkEnd w:id="124"/>
      <w:bookmarkEnd w:id="125"/>
      <w:bookmarkEnd w:id="126"/>
      <w:bookmarkEnd w:id="127"/>
      <w:bookmarkEnd w:id="128"/>
      <w:bookmarkEnd w:id="129"/>
    </w:p>
    <w:p w14:paraId="71FD68E6" w14:textId="77777777" w:rsidR="004B0DBC" w:rsidRDefault="00052169">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CNPJ/MF</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 xml:space="preserve">”) e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sociedade limitada, com sede na Cidade de Salvador, Estado da Bahia, na Rodovia BR 324, Km 8,5, nº 8.798, Porto Seco Pirajá, CEP 41233-030, inscrita no CNPJ/MF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w:t>
      </w:r>
      <w:r>
        <w:rPr>
          <w:rFonts w:ascii="Arial" w:hAnsi="Arial" w:cs="Arial"/>
          <w:sz w:val="22"/>
          <w:szCs w:val="22"/>
          <w:u w:val="single"/>
        </w:rPr>
        <w:t>Transportes</w:t>
      </w:r>
      <w:r>
        <w:rPr>
          <w:rFonts w:ascii="Arial" w:hAnsi="Arial" w:cs="Arial"/>
          <w:color w:val="000000"/>
          <w:sz w:val="22"/>
          <w:szCs w:val="22"/>
        </w:rPr>
        <w:t xml:space="preserve">” e, em conjunto com a </w:t>
      </w:r>
      <w:proofErr w:type="spellStart"/>
      <w:r>
        <w:rPr>
          <w:rFonts w:ascii="Arial" w:hAnsi="Arial" w:cs="Arial"/>
          <w:color w:val="000000"/>
          <w:sz w:val="22"/>
          <w:szCs w:val="22"/>
        </w:rPr>
        <w:t>LM</w:t>
      </w:r>
      <w:proofErr w:type="spellEnd"/>
      <w:r>
        <w:rPr>
          <w:rFonts w:ascii="Arial" w:hAnsi="Arial" w:cs="Arial"/>
          <w:color w:val="000000"/>
          <w:sz w:val="22"/>
          <w:szCs w:val="22"/>
        </w:rPr>
        <w:t xml:space="preserve">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CNPJ/MF sob o nº 15.227.994/0004-01,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 celebrado em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2"/>
          <w:szCs w:val="22"/>
        </w:rPr>
        <w:t xml:space="preserve">em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14:paraId="21AE4681" w14:textId="77777777" w:rsidR="004B0DBC" w:rsidRDefault="004B0DBC">
      <w:pPr>
        <w:spacing w:line="300" w:lineRule="auto"/>
        <w:jc w:val="both"/>
        <w:rPr>
          <w:rFonts w:ascii="Arial" w:eastAsia="Arial Unicode MS" w:hAnsi="Arial" w:cs="Arial"/>
          <w:bCs/>
          <w:w w:val="0"/>
          <w:sz w:val="22"/>
          <w:szCs w:val="22"/>
        </w:rPr>
      </w:pPr>
    </w:p>
    <w:p w14:paraId="35D37B96" w14:textId="77777777" w:rsidR="004B0DBC" w:rsidRDefault="00052169">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(ii) </w:t>
      </w:r>
      <w:r>
        <w:rPr>
          <w:rFonts w:ascii="Arial" w:hAnsi="Arial" w:cs="Arial"/>
          <w:color w:val="000000"/>
          <w:sz w:val="22"/>
          <w:szCs w:val="22"/>
        </w:rPr>
        <w:t xml:space="preserve">de forma amigável e de boa-fé, judicial ou extrajudicialmente, no todo ou em parte, independentemente de avaliação, notificação judicial ou extrajudicial, ou qualquer outra </w:t>
      </w:r>
      <w:r>
        <w:rPr>
          <w:rFonts w:ascii="Arial" w:hAnsi="Arial" w:cs="Arial"/>
          <w:color w:val="000000"/>
          <w:sz w:val="22"/>
          <w:szCs w:val="22"/>
        </w:rPr>
        <w:lastRenderedPageBreak/>
        <w:t>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14:paraId="0D38F03A" w14:textId="77777777" w:rsidR="004B0DBC" w:rsidRDefault="004B0DBC">
      <w:pPr>
        <w:spacing w:line="300" w:lineRule="auto"/>
        <w:jc w:val="both"/>
        <w:rPr>
          <w:rFonts w:ascii="Arial" w:eastAsia="Arial Unicode MS" w:hAnsi="Arial" w:cs="Arial"/>
          <w:bCs/>
          <w:w w:val="0"/>
          <w:sz w:val="22"/>
          <w:szCs w:val="22"/>
        </w:rPr>
      </w:pPr>
    </w:p>
    <w:p w14:paraId="5C64A687" w14:textId="77777777" w:rsidR="004B0DBC" w:rsidRDefault="00052169">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1C55717F" w14:textId="77777777" w:rsidR="004B0DBC" w:rsidRDefault="004B0DBC">
      <w:pPr>
        <w:spacing w:line="300" w:lineRule="auto"/>
        <w:jc w:val="both"/>
        <w:rPr>
          <w:rFonts w:ascii="Arial" w:hAnsi="Arial" w:cs="Arial"/>
          <w:sz w:val="22"/>
          <w:szCs w:val="22"/>
        </w:rPr>
      </w:pPr>
    </w:p>
    <w:p w14:paraId="14EFD08F" w14:textId="77777777" w:rsidR="004B0DBC" w:rsidRDefault="00052169">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14:paraId="4F20B2FF" w14:textId="77777777" w:rsidR="004B0DBC" w:rsidRDefault="004B0DBC">
      <w:pPr>
        <w:spacing w:line="300" w:lineRule="auto"/>
        <w:jc w:val="both"/>
        <w:rPr>
          <w:rFonts w:ascii="Arial" w:hAnsi="Arial" w:cs="Arial"/>
          <w:sz w:val="22"/>
          <w:szCs w:val="22"/>
        </w:rPr>
      </w:pPr>
    </w:p>
    <w:p w14:paraId="347FD18E" w14:textId="77777777" w:rsidR="004B0DBC" w:rsidRDefault="00052169">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14:paraId="26970429" w14:textId="77777777" w:rsidR="004B0DBC" w:rsidRDefault="004B0DBC">
      <w:pPr>
        <w:spacing w:line="300" w:lineRule="auto"/>
        <w:jc w:val="both"/>
        <w:rPr>
          <w:rFonts w:ascii="Arial" w:hAnsi="Arial" w:cs="Arial"/>
          <w:color w:val="000000"/>
          <w:w w:val="0"/>
          <w:sz w:val="22"/>
          <w:szCs w:val="22"/>
        </w:rPr>
      </w:pPr>
    </w:p>
    <w:p w14:paraId="0A876EFE" w14:textId="77777777" w:rsidR="004B0DBC" w:rsidRDefault="004B0DBC">
      <w:pPr>
        <w:spacing w:line="300" w:lineRule="auto"/>
        <w:jc w:val="both"/>
        <w:rPr>
          <w:rFonts w:ascii="Arial" w:hAnsi="Arial" w:cs="Arial"/>
          <w:color w:val="000000"/>
          <w:w w:val="0"/>
          <w:sz w:val="22"/>
          <w:szCs w:val="22"/>
        </w:rPr>
      </w:pPr>
    </w:p>
    <w:p w14:paraId="08B9AE70" w14:textId="77777777" w:rsidR="004B0DBC" w:rsidRDefault="00052169">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rPr>
        <w:sym w:font="Symbol" w:char="F0B7"/>
      </w:r>
      <w:r>
        <w:rPr>
          <w:rFonts w:eastAsia="Arial Unicode MS" w:cs="Arial"/>
          <w:sz w:val="22"/>
          <w:szCs w:val="22"/>
          <w:lang w:val="pt-BR"/>
        </w:rPr>
        <w:t>]</w:t>
      </w:r>
    </w:p>
    <w:p w14:paraId="5665BFF3" w14:textId="77777777" w:rsidR="004B0DBC" w:rsidRDefault="004B0DBC">
      <w:pPr>
        <w:spacing w:line="300" w:lineRule="auto"/>
        <w:jc w:val="both"/>
        <w:rPr>
          <w:rFonts w:ascii="Arial" w:hAnsi="Arial" w:cs="Arial"/>
          <w:sz w:val="22"/>
          <w:szCs w:val="22"/>
        </w:rPr>
      </w:pPr>
    </w:p>
    <w:p w14:paraId="1881AF23" w14:textId="77777777" w:rsidR="004B0DBC" w:rsidRDefault="00052169">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42288DBC" w14:textId="77777777" w:rsidR="004B0DBC" w:rsidRDefault="004B0DBC">
      <w:pPr>
        <w:spacing w:line="300" w:lineRule="auto"/>
        <w:rPr>
          <w:rFonts w:ascii="Arial" w:hAnsi="Arial" w:cs="Arial"/>
          <w:sz w:val="22"/>
          <w:szCs w:val="22"/>
        </w:rPr>
      </w:pPr>
    </w:p>
    <w:p w14:paraId="28D22BBB" w14:textId="77777777" w:rsidR="004B0DBC" w:rsidRDefault="004B0DBC">
      <w:pPr>
        <w:spacing w:line="300" w:lineRule="auto"/>
        <w:rPr>
          <w:rFonts w:ascii="Arial" w:hAnsi="Arial" w:cs="Arial"/>
          <w:sz w:val="22"/>
          <w:szCs w:val="22"/>
        </w:rPr>
      </w:pPr>
    </w:p>
    <w:p w14:paraId="21E474E2" w14:textId="77777777" w:rsidR="004B0DBC" w:rsidRDefault="004B0DBC">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4B0DBC" w14:paraId="05A25C9B" w14:textId="77777777">
        <w:tc>
          <w:tcPr>
            <w:tcW w:w="4077" w:type="dxa"/>
          </w:tcPr>
          <w:p w14:paraId="5464D4AC" w14:textId="77777777" w:rsidR="004B0DBC" w:rsidRDefault="00052169">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3B3FAAC5" w14:textId="77777777" w:rsidR="004B0DBC" w:rsidRDefault="00052169">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14870AB5" w14:textId="77777777" w:rsidR="004B0DBC" w:rsidRDefault="004B0DBC">
            <w:pPr>
              <w:pStyle w:val="Body"/>
              <w:spacing w:after="0" w:line="300" w:lineRule="auto"/>
              <w:rPr>
                <w:rFonts w:cs="Arial"/>
                <w:color w:val="000000"/>
                <w:w w:val="0"/>
                <w:kern w:val="0"/>
                <w:sz w:val="22"/>
                <w:szCs w:val="22"/>
                <w:lang w:val="pt-BR"/>
              </w:rPr>
            </w:pPr>
          </w:p>
        </w:tc>
        <w:tc>
          <w:tcPr>
            <w:tcW w:w="993" w:type="dxa"/>
            <w:tcBorders>
              <w:top w:val="nil"/>
            </w:tcBorders>
          </w:tcPr>
          <w:p w14:paraId="1BB26BA4" w14:textId="77777777" w:rsidR="004B0DBC" w:rsidRDefault="004B0DBC">
            <w:pPr>
              <w:pStyle w:val="Body"/>
              <w:spacing w:after="0" w:line="300" w:lineRule="auto"/>
              <w:rPr>
                <w:rFonts w:cs="Arial"/>
                <w:color w:val="000000"/>
                <w:w w:val="0"/>
                <w:kern w:val="0"/>
                <w:sz w:val="22"/>
                <w:szCs w:val="22"/>
                <w:lang w:val="pt-BR"/>
              </w:rPr>
            </w:pPr>
          </w:p>
        </w:tc>
        <w:tc>
          <w:tcPr>
            <w:tcW w:w="3685" w:type="dxa"/>
          </w:tcPr>
          <w:p w14:paraId="26D83AA9" w14:textId="77777777" w:rsidR="004B0DBC" w:rsidRDefault="00052169">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504F3531" w14:textId="77777777" w:rsidR="004B0DBC" w:rsidRDefault="00052169">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09B883CD" w14:textId="77777777" w:rsidR="004B0DBC" w:rsidRDefault="004B0DBC">
            <w:pPr>
              <w:pStyle w:val="Body"/>
              <w:spacing w:after="0" w:line="300" w:lineRule="auto"/>
              <w:rPr>
                <w:rFonts w:cs="Arial"/>
                <w:b/>
                <w:color w:val="000000"/>
                <w:w w:val="0"/>
                <w:kern w:val="0"/>
                <w:sz w:val="22"/>
                <w:szCs w:val="22"/>
                <w:lang w:val="pt-BR"/>
              </w:rPr>
            </w:pPr>
          </w:p>
          <w:p w14:paraId="06A511A3" w14:textId="77777777" w:rsidR="004B0DBC" w:rsidRDefault="004B0DBC">
            <w:pPr>
              <w:pStyle w:val="Body"/>
              <w:spacing w:after="0" w:line="300" w:lineRule="auto"/>
              <w:rPr>
                <w:rFonts w:cs="Arial"/>
                <w:color w:val="000000"/>
                <w:w w:val="0"/>
                <w:kern w:val="0"/>
                <w:sz w:val="22"/>
                <w:szCs w:val="22"/>
                <w:lang w:val="pt-BR"/>
              </w:rPr>
            </w:pPr>
          </w:p>
        </w:tc>
      </w:tr>
    </w:tbl>
    <w:p w14:paraId="40C7573D" w14:textId="77777777" w:rsidR="004B0DBC" w:rsidRDefault="00052169">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14:paraId="3A6A8A17" w14:textId="77777777" w:rsidR="004B0DBC" w:rsidRDefault="004B0DBC">
      <w:pPr>
        <w:pStyle w:val="Body"/>
        <w:widowControl w:val="0"/>
        <w:spacing w:after="0" w:line="295" w:lineRule="auto"/>
        <w:rPr>
          <w:rFonts w:cs="Arial"/>
          <w:color w:val="000000"/>
          <w:w w:val="0"/>
          <w:kern w:val="0"/>
          <w:sz w:val="22"/>
          <w:szCs w:val="22"/>
          <w:lang w:val="pt-BR"/>
        </w:rPr>
      </w:pPr>
    </w:p>
    <w:p w14:paraId="24406069" w14:textId="77777777" w:rsidR="004B0DBC" w:rsidRDefault="004B0DB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0DBC" w14:paraId="30B64EDC" w14:textId="77777777">
        <w:tc>
          <w:tcPr>
            <w:tcW w:w="4077" w:type="dxa"/>
          </w:tcPr>
          <w:p w14:paraId="54BF5DA2" w14:textId="77777777" w:rsidR="004B0DBC" w:rsidRDefault="00052169">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4C77E040" w14:textId="77777777" w:rsidR="004B0DBC" w:rsidRDefault="00052169">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14:paraId="2DE2CD45" w14:textId="77777777" w:rsidR="004B0DBC" w:rsidRDefault="004B0DBC">
            <w:pPr>
              <w:pStyle w:val="Body"/>
              <w:widowControl w:val="0"/>
              <w:spacing w:after="0" w:line="295" w:lineRule="auto"/>
              <w:rPr>
                <w:rFonts w:cs="Arial"/>
                <w:b/>
                <w:color w:val="000000"/>
                <w:w w:val="0"/>
                <w:kern w:val="0"/>
                <w:sz w:val="22"/>
                <w:szCs w:val="22"/>
                <w:lang w:val="pt-BR"/>
              </w:rPr>
            </w:pPr>
          </w:p>
        </w:tc>
        <w:tc>
          <w:tcPr>
            <w:tcW w:w="3543" w:type="dxa"/>
          </w:tcPr>
          <w:p w14:paraId="70E9979F" w14:textId="77777777" w:rsidR="004B0DBC" w:rsidRDefault="00052169">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4C6A9A82" w14:textId="77777777" w:rsidR="004B0DBC" w:rsidRDefault="00052169">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14:paraId="5CFC1B65" w14:textId="77777777" w:rsidR="004B0DBC" w:rsidRDefault="004B0DBC">
      <w:pPr>
        <w:autoSpaceDE/>
        <w:autoSpaceDN/>
        <w:adjustRightInd/>
        <w:spacing w:after="200" w:line="300" w:lineRule="auto"/>
        <w:rPr>
          <w:rFonts w:ascii="Arial" w:hAnsi="Arial" w:cs="Arial"/>
          <w:sz w:val="22"/>
          <w:szCs w:val="22"/>
        </w:rPr>
      </w:pPr>
    </w:p>
    <w:sectPr w:rsidR="004B0DBC">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theus Gomes Faria" w:date="2020-06-02T13:58:00Z" w:initials="MGF">
    <w:p w14:paraId="67457C05" w14:textId="77777777" w:rsidR="00052169" w:rsidRDefault="00052169">
      <w:pPr>
        <w:pStyle w:val="Textodecomentrio"/>
      </w:pPr>
      <w:r>
        <w:rPr>
          <w:rStyle w:val="Refdecomentrio"/>
        </w:rPr>
        <w:annotationRef/>
      </w:r>
      <w:r>
        <w:t>Emissão privada. Lembrete para ajuste</w:t>
      </w:r>
    </w:p>
  </w:comment>
  <w:comment w:id="4" w:author="Matheus Gomes Faria" w:date="2020-06-02T14:02:00Z" w:initials="MGF">
    <w:p w14:paraId="6FB3A8F3" w14:textId="77777777" w:rsidR="00052169" w:rsidRDefault="00052169">
      <w:pPr>
        <w:pStyle w:val="Textodecomentrio"/>
      </w:pPr>
      <w:r>
        <w:rPr>
          <w:rStyle w:val="Refdecomentrio"/>
        </w:rPr>
        <w:annotationRef/>
      </w:r>
      <w:r>
        <w:t>Favor encaminhar</w:t>
      </w:r>
    </w:p>
  </w:comment>
  <w:comment w:id="41" w:author="Matheus Gomes Faria" w:date="2020-06-02T14:30:00Z" w:initials="MGF">
    <w:p w14:paraId="7AED4F2A" w14:textId="3F9EE1DC" w:rsidR="00034A83" w:rsidRDefault="00034A83">
      <w:pPr>
        <w:pStyle w:val="Textodecomentrio"/>
      </w:pPr>
      <w:r>
        <w:rPr>
          <w:rStyle w:val="Refdecomentrio"/>
        </w:rPr>
        <w:annotationRef/>
      </w:r>
      <w:r>
        <w:t>Em linha com a 2ª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57C05" w15:done="0"/>
  <w15:commentEx w15:paraId="6FB3A8F3" w15:done="0"/>
  <w15:commentEx w15:paraId="7AED4F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57C05" w16cid:durableId="2280D97C"/>
  <w16cid:commentId w16cid:paraId="6FB3A8F3" w16cid:durableId="2280DA64"/>
  <w16cid:commentId w16cid:paraId="7AED4F2A" w16cid:durableId="2280E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411A" w14:textId="77777777" w:rsidR="00052169" w:rsidRDefault="00052169">
      <w:r>
        <w:separator/>
      </w:r>
    </w:p>
  </w:endnote>
  <w:endnote w:type="continuationSeparator" w:id="0">
    <w:p w14:paraId="0E539D20" w14:textId="77777777" w:rsidR="00052169" w:rsidRDefault="00052169">
      <w:r>
        <w:continuationSeparator/>
      </w:r>
    </w:p>
  </w:endnote>
  <w:endnote w:type="continuationNotice" w:id="1">
    <w:p w14:paraId="25BB6BCB" w14:textId="77777777" w:rsidR="00052169" w:rsidRDefault="0005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2B27" w14:textId="77777777" w:rsidR="00052169" w:rsidRDefault="000521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23475" w14:textId="77777777" w:rsidR="00052169" w:rsidRDefault="000521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091A" w14:textId="77777777" w:rsidR="00052169" w:rsidRDefault="00052169">
    <w:pPr>
      <w:pStyle w:val="Rodap"/>
    </w:pPr>
    <w:r>
      <w:fldChar w:fldCharType="begin"/>
    </w:r>
    <w:r>
      <w:instrText xml:space="preserve"> DOCPROPERTY iManageFooter \* MERGEFORMAT </w:instrText>
    </w:r>
    <w:r>
      <w:fldChar w:fldCharType="separate"/>
    </w:r>
    <w:proofErr w:type="spellStart"/>
    <w:r>
      <w:t>JUR_SP</w:t>
    </w:r>
    <w:proofErr w:type="spellEnd"/>
    <w:r>
      <w:t xml:space="preserve"> - 36906857v1 - 12070002.459232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96AC" w14:textId="77777777" w:rsidR="00052169" w:rsidRDefault="000521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D91E" w14:textId="77777777" w:rsidR="00052169" w:rsidRDefault="00052169">
      <w:r>
        <w:separator/>
      </w:r>
    </w:p>
  </w:footnote>
  <w:footnote w:type="continuationSeparator" w:id="0">
    <w:p w14:paraId="62D6FD05" w14:textId="77777777" w:rsidR="00052169" w:rsidRDefault="00052169">
      <w:r>
        <w:continuationSeparator/>
      </w:r>
    </w:p>
  </w:footnote>
  <w:footnote w:type="continuationNotice" w:id="1">
    <w:p w14:paraId="0C9E3EF9" w14:textId="77777777" w:rsidR="00052169" w:rsidRDefault="00052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803D" w14:textId="77777777" w:rsidR="00052169" w:rsidRDefault="000521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703E" w14:textId="77777777" w:rsidR="00052169" w:rsidRDefault="0005216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B7BD" w14:textId="77777777" w:rsidR="00052169" w:rsidRDefault="000521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6"/>
  </w:num>
  <w:num w:numId="5">
    <w:abstractNumId w:val="30"/>
  </w:num>
  <w:num w:numId="6">
    <w:abstractNumId w:val="21"/>
  </w:num>
  <w:num w:numId="7">
    <w:abstractNumId w:val="25"/>
  </w:num>
  <w:num w:numId="8">
    <w:abstractNumId w:val="12"/>
  </w:num>
  <w:num w:numId="9">
    <w:abstractNumId w:val="35"/>
  </w:num>
  <w:num w:numId="10">
    <w:abstractNumId w:val="32"/>
  </w:num>
  <w:num w:numId="11">
    <w:abstractNumId w:val="38"/>
  </w:num>
  <w:num w:numId="12">
    <w:abstractNumId w:val="9"/>
  </w:num>
  <w:num w:numId="13">
    <w:abstractNumId w:val="6"/>
  </w:num>
  <w:num w:numId="14">
    <w:abstractNumId w:val="15"/>
  </w:num>
  <w:num w:numId="15">
    <w:abstractNumId w:val="16"/>
  </w:num>
  <w:num w:numId="16">
    <w:abstractNumId w:val="27"/>
  </w:num>
  <w:num w:numId="17">
    <w:abstractNumId w:val="17"/>
  </w:num>
  <w:num w:numId="18">
    <w:abstractNumId w:val="24"/>
  </w:num>
  <w:num w:numId="19">
    <w:abstractNumId w:val="33"/>
  </w:num>
  <w:num w:numId="20">
    <w:abstractNumId w:val="28"/>
  </w:num>
  <w:num w:numId="21">
    <w:abstractNumId w:val="13"/>
  </w:num>
  <w:num w:numId="22">
    <w:abstractNumId w:val="19"/>
  </w:num>
  <w:num w:numId="23">
    <w:abstractNumId w:val="31"/>
  </w:num>
  <w:num w:numId="24">
    <w:abstractNumId w:val="20"/>
  </w:num>
  <w:num w:numId="25">
    <w:abstractNumId w:val="29"/>
  </w:num>
  <w:num w:numId="26">
    <w:abstractNumId w:val="3"/>
  </w:num>
  <w:num w:numId="27">
    <w:abstractNumId w:val="37"/>
  </w:num>
  <w:num w:numId="28">
    <w:abstractNumId w:val="5"/>
  </w:num>
  <w:num w:numId="29">
    <w:abstractNumId w:val="4"/>
  </w:num>
  <w:num w:numId="30">
    <w:abstractNumId w:val="7"/>
  </w:num>
  <w:num w:numId="31">
    <w:abstractNumId w:val="36"/>
  </w:num>
  <w:num w:numId="32">
    <w:abstractNumId w:val="32"/>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4"/>
  </w:num>
  <w:num w:numId="40">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BC"/>
    <w:rsid w:val="00034A83"/>
    <w:rsid w:val="00052169"/>
    <w:rsid w:val="001B408E"/>
    <w:rsid w:val="00441DE5"/>
    <w:rsid w:val="004B0DBC"/>
    <w:rsid w:val="00C43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AA8E"/>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styleId="Refdecomentrio">
    <w:name w:val="annotation reference"/>
    <w:basedOn w:val="Fontepargpadro"/>
    <w:uiPriority w:val="99"/>
    <w:semiHidden/>
    <w:unhideWhenUsed/>
    <w:rsid w:val="000521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io.targa@grupolm.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liveraldo.bastos@grupolm.com.br;%20financeiro@grupolm.com.br" TargetMode="External"/><Relationship Id="rId17" Type="http://schemas.openxmlformats.org/officeDocument/2006/relationships/hyperlink" Target="mailto:katia.nozela@grupolm.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rcio.targa@grupol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liveraldo.bastos@grupolm.com.br;%20financeiro@grupolm.com.br"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atia.nozela@grupolm.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 J U R _ S P ! 3 6 9 0 6 8 5 7 . 1 < / d o c u m e n t i d >  
     < s e n d e r i d > H S N < / s e n d e r i d >  
     < s e n d e r e m a i l > T A M B R O S A N O @ P N . C O M . B R < / s e n d e r e m a i l >  
     < l a s t m o d i f i e d > 2 0 2 0 - 0 5 - 2 5 T 1 0 : 4 0 : 0 0 . 0 0 0 0 0 0 0 - 0 3 : 0 0 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3818-D12F-4365-A95E-C8FE5C7EE5BD}">
  <ds:schemaRefs>
    <ds:schemaRef ds:uri="http://www.imanage.com/work/xmlschema"/>
  </ds:schemaRefs>
</ds:datastoreItem>
</file>

<file path=customXml/itemProps2.xml><?xml version="1.0" encoding="utf-8"?>
<ds:datastoreItem xmlns:ds="http://schemas.openxmlformats.org/officeDocument/2006/customXml" ds:itemID="{8FAE1F5B-A864-42E2-AC3B-F3B95CA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11261</Words>
  <Characters>66107</Characters>
  <Application>Microsoft Office Word</Application>
  <DocSecurity>0</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77214</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Matheus Gomes Faria</cp:lastModifiedBy>
  <cp:revision>3</cp:revision>
  <cp:lastPrinted>2018-12-20T14:30:00Z</cp:lastPrinted>
  <dcterms:created xsi:type="dcterms:W3CDTF">2020-06-02T17:08:00Z</dcterms:created>
  <dcterms:modified xsi:type="dcterms:W3CDTF">2020-06-02T17:43:00Z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- 36906857v1 - 12070002.459232</vt:lpwstr>
  </property>
</Properties>
</file>