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32" w:rsidRDefault="00DE4A9A">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M I N U T A</w:t>
      </w:r>
    </w:p>
    <w:p w:rsidR="00EF2E32" w:rsidRDefault="00DE4A9A">
      <w:pPr>
        <w:pStyle w:val="c3"/>
        <w:pBdr>
          <w:bottom w:val="double" w:sz="6" w:space="4" w:color="auto"/>
        </w:pBdr>
        <w:spacing w:line="300" w:lineRule="auto"/>
        <w:jc w:val="right"/>
        <w:rPr>
          <w:rFonts w:ascii="Arial" w:hAnsi="Arial" w:cs="Arial"/>
          <w:b/>
          <w:sz w:val="22"/>
          <w:szCs w:val="22"/>
        </w:rPr>
      </w:pPr>
      <w:r>
        <w:rPr>
          <w:rFonts w:ascii="Arial" w:hAnsi="Arial" w:cs="Arial"/>
          <w:b/>
          <w:sz w:val="22"/>
          <w:szCs w:val="22"/>
        </w:rPr>
        <w:t>16.6.2020</w:t>
      </w:r>
    </w:p>
    <w:p w:rsidR="00EF2E32" w:rsidRDefault="00EF2E32">
      <w:pPr>
        <w:pStyle w:val="c3"/>
        <w:pBdr>
          <w:bottom w:val="double" w:sz="6" w:space="4" w:color="auto"/>
        </w:pBdr>
        <w:spacing w:line="300" w:lineRule="auto"/>
        <w:jc w:val="right"/>
        <w:rPr>
          <w:rFonts w:ascii="Arial" w:hAnsi="Arial" w:cs="Arial"/>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widowControl w:val="0"/>
        <w:spacing w:line="300" w:lineRule="auto"/>
        <w:jc w:val="center"/>
        <w:rPr>
          <w:rFonts w:ascii="Arial" w:hAnsi="Arial" w:cs="Arial"/>
          <w:b/>
          <w:bCs/>
          <w:sz w:val="22"/>
          <w:szCs w:val="22"/>
        </w:rPr>
      </w:pPr>
      <w:r>
        <w:rPr>
          <w:rFonts w:ascii="Arial" w:hAnsi="Arial" w:cs="Arial"/>
          <w:b/>
          <w:bCs/>
          <w:sz w:val="22"/>
          <w:szCs w:val="22"/>
        </w:rPr>
        <w:t>Entre</w:t>
      </w: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F2E32" w:rsidRDefault="00DE4A9A">
      <w:pPr>
        <w:widowControl w:val="0"/>
        <w:spacing w:line="300" w:lineRule="auto"/>
        <w:jc w:val="center"/>
        <w:rPr>
          <w:rFonts w:ascii="Arial" w:hAnsi="Arial" w:cs="Arial"/>
          <w:b/>
          <w:sz w:val="22"/>
          <w:szCs w:val="22"/>
        </w:rPr>
      </w:pPr>
      <w:r>
        <w:rPr>
          <w:rFonts w:ascii="Arial" w:hAnsi="Arial" w:cs="Arial"/>
          <w:b/>
          <w:smallCaps/>
          <w:sz w:val="22"/>
          <w:szCs w:val="22"/>
        </w:rPr>
        <w:t>LM TRANSPORTES SERVIÇOS E COMÉRCIO LTDA.</w:t>
      </w:r>
    </w:p>
    <w:p w:rsidR="00EF2E32" w:rsidRDefault="00DE4A9A">
      <w:pPr>
        <w:widowControl w:val="0"/>
        <w:spacing w:line="300" w:lineRule="auto"/>
        <w:jc w:val="center"/>
        <w:rPr>
          <w:rFonts w:ascii="Arial" w:hAnsi="Arial" w:cs="Arial"/>
          <w:i/>
          <w:sz w:val="22"/>
          <w:szCs w:val="22"/>
        </w:rPr>
      </w:pPr>
      <w:r>
        <w:rPr>
          <w:rFonts w:ascii="Arial" w:hAnsi="Arial" w:cs="Arial"/>
          <w:i/>
          <w:sz w:val="22"/>
          <w:szCs w:val="22"/>
        </w:rPr>
        <w:t>Como Alienantes</w:t>
      </w: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widowControl w:val="0"/>
        <w:spacing w:line="300" w:lineRule="auto"/>
        <w:jc w:val="center"/>
        <w:rPr>
          <w:rFonts w:ascii="Arial" w:hAnsi="Arial" w:cs="Arial"/>
          <w:b/>
          <w:bCs/>
          <w:sz w:val="22"/>
          <w:szCs w:val="22"/>
        </w:rPr>
      </w:pPr>
      <w:r>
        <w:rPr>
          <w:rFonts w:ascii="Arial" w:hAnsi="Arial" w:cs="Arial"/>
          <w:b/>
          <w:bCs/>
          <w:sz w:val="22"/>
          <w:szCs w:val="22"/>
        </w:rPr>
        <w:t>e</w:t>
      </w: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rsidR="00EF2E32" w:rsidRDefault="00DE4A9A">
      <w:pPr>
        <w:widowControl w:val="0"/>
        <w:spacing w:line="300" w:lineRule="auto"/>
        <w:jc w:val="center"/>
        <w:rPr>
          <w:rFonts w:ascii="Arial" w:hAnsi="Arial" w:cs="Arial"/>
          <w:i/>
          <w:sz w:val="22"/>
          <w:szCs w:val="22"/>
        </w:rPr>
      </w:pPr>
      <w:r>
        <w:rPr>
          <w:rFonts w:ascii="Arial" w:hAnsi="Arial" w:cs="Arial"/>
          <w:i/>
          <w:sz w:val="22"/>
          <w:szCs w:val="22"/>
        </w:rPr>
        <w:t>Como Agente de Garantias</w:t>
      </w:r>
      <w:r w:rsidR="00F120B4">
        <w:rPr>
          <w:rFonts w:ascii="Arial" w:hAnsi="Arial" w:cs="Arial"/>
          <w:i/>
          <w:sz w:val="22"/>
          <w:szCs w:val="22"/>
        </w:rPr>
        <w:t xml:space="preserve"> </w:t>
      </w:r>
      <w:ins w:id="0" w:author="Costa, Rubi" w:date="2020-06-17T09:13:00Z">
        <w:r w:rsidR="00F120B4">
          <w:rPr>
            <w:rFonts w:ascii="Arial" w:hAnsi="Arial" w:cs="Arial"/>
            <w:i/>
            <w:sz w:val="22"/>
            <w:szCs w:val="22"/>
          </w:rPr>
          <w:t>e Agente Fiduciário</w:t>
        </w:r>
      </w:ins>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EF2E32">
      <w:pPr>
        <w:widowControl w:val="0"/>
        <w:spacing w:line="300" w:lineRule="auto"/>
        <w:jc w:val="center"/>
        <w:rPr>
          <w:rFonts w:ascii="Arial" w:hAnsi="Arial" w:cs="Arial"/>
          <w:b/>
          <w:bCs/>
          <w:sz w:val="22"/>
          <w:szCs w:val="22"/>
        </w:rPr>
      </w:pPr>
    </w:p>
    <w:p w:rsidR="00EF2E32" w:rsidRDefault="00DE4A9A">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rsidR="00EF2E32" w:rsidRDefault="00EF2E32">
      <w:pPr>
        <w:widowControl w:val="0"/>
        <w:spacing w:line="300" w:lineRule="auto"/>
        <w:jc w:val="center"/>
        <w:rPr>
          <w:rFonts w:ascii="Arial" w:hAnsi="Arial" w:cs="Arial"/>
          <w:b/>
          <w:bCs/>
          <w:sz w:val="22"/>
          <w:szCs w:val="22"/>
        </w:rPr>
      </w:pPr>
    </w:p>
    <w:p w:rsidR="00EF2E32" w:rsidRDefault="00DE4A9A">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rsidR="00EF2E32" w:rsidRDefault="00DE4A9A">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rsidR="00EF2E32" w:rsidRDefault="00DE4A9A">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rsidR="00EF2E32" w:rsidRDefault="00EF2E32">
      <w:pPr>
        <w:widowControl w:val="0"/>
        <w:pBdr>
          <w:bottom w:val="double" w:sz="6" w:space="1" w:color="auto"/>
        </w:pBdr>
        <w:spacing w:line="300" w:lineRule="auto"/>
        <w:jc w:val="center"/>
        <w:rPr>
          <w:rFonts w:ascii="Arial" w:hAnsi="Arial" w:cs="Arial"/>
          <w:sz w:val="22"/>
          <w:szCs w:val="22"/>
        </w:rPr>
      </w:pPr>
    </w:p>
    <w:p w:rsidR="00EF2E32" w:rsidRDefault="00EF2E32">
      <w:pPr>
        <w:pStyle w:val="NormalPlain"/>
        <w:spacing w:line="300" w:lineRule="auto"/>
        <w:jc w:val="center"/>
        <w:rPr>
          <w:rFonts w:ascii="Arial" w:hAnsi="Arial" w:cs="Arial"/>
          <w:b/>
          <w:color w:val="000000"/>
          <w:sz w:val="22"/>
          <w:szCs w:val="22"/>
          <w:lang w:val="pt-BR"/>
        </w:rPr>
      </w:pPr>
    </w:p>
    <w:p w:rsidR="00EF2E32" w:rsidRDefault="00DE4A9A">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rsidR="00EF2E32" w:rsidRDefault="00EF2E32">
      <w:pPr>
        <w:pStyle w:val="Celso1"/>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bookmarkStart w:id="1" w:name="_DV_M1"/>
      <w:bookmarkEnd w:id="1"/>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rsidR="00EF2E32" w:rsidRDefault="00EF2E32">
      <w:pPr>
        <w:pStyle w:val="BodyText"/>
        <w:spacing w:line="300" w:lineRule="auto"/>
        <w:rPr>
          <w:rFonts w:ascii="Arial" w:hAnsi="Arial" w:cs="Arial"/>
          <w:sz w:val="22"/>
          <w:szCs w:val="22"/>
        </w:rPr>
      </w:pPr>
    </w:p>
    <w:p w:rsidR="00EF2E32" w:rsidRDefault="00DE4A9A">
      <w:pPr>
        <w:pStyle w:val="BodyText"/>
        <w:spacing w:line="300" w:lineRule="auto"/>
        <w:rPr>
          <w:rFonts w:ascii="Arial" w:hAnsi="Arial" w:cs="Arial"/>
          <w:color w:val="000000"/>
          <w:sz w:val="22"/>
          <w:szCs w:val="22"/>
        </w:rPr>
      </w:pPr>
      <w:r>
        <w:rPr>
          <w:rFonts w:ascii="Arial" w:hAnsi="Arial" w:cs="Arial"/>
          <w:sz w:val="22"/>
          <w:szCs w:val="22"/>
        </w:rPr>
        <w:t>De um lado, como alienantes:</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sz w:val="22"/>
          <w:szCs w:val="22"/>
        </w:rPr>
        <w:t>“</w:t>
      </w:r>
      <w:r>
        <w:rPr>
          <w:rFonts w:ascii="Arial" w:hAnsi="Arial" w:cs="Arial"/>
          <w:sz w:val="22"/>
          <w:szCs w:val="22"/>
          <w:u w:val="single"/>
        </w:rPr>
        <w:t>LM Interestaduais</w:t>
      </w:r>
      <w:r>
        <w:rPr>
          <w:rFonts w:ascii="Arial" w:hAnsi="Arial" w:cs="Arial"/>
          <w:sz w:val="22"/>
          <w:szCs w:val="22"/>
        </w:rPr>
        <w:t>”); e</w:t>
      </w:r>
    </w:p>
    <w:p w:rsidR="00EF2E32" w:rsidRDefault="00EF2E32">
      <w:pPr>
        <w:widowControl w:val="0"/>
        <w:autoSpaceDE/>
        <w:autoSpaceDN/>
        <w:adjustRightInd/>
        <w:spacing w:line="300" w:lineRule="auto"/>
        <w:jc w:val="both"/>
        <w:rPr>
          <w:rFonts w:ascii="Arial" w:hAnsi="Arial" w:cs="Arial"/>
          <w:b/>
          <w:bCs/>
          <w:sz w:val="22"/>
          <w:szCs w:val="22"/>
        </w:rPr>
      </w:pPr>
    </w:p>
    <w:p w:rsidR="00EF2E32" w:rsidRDefault="00DE4A9A">
      <w:pPr>
        <w:widowControl w:val="0"/>
        <w:numPr>
          <w:ilvl w:val="0"/>
          <w:numId w:val="4"/>
        </w:numPr>
        <w:autoSpaceDE/>
        <w:autoSpaceDN/>
        <w:adjustRightInd/>
        <w:spacing w:line="300" w:lineRule="auto"/>
        <w:ind w:left="0" w:firstLine="0"/>
        <w:jc w:val="both"/>
        <w:rPr>
          <w:rFonts w:ascii="Arial" w:hAnsi="Arial" w:cs="Arial"/>
          <w:b/>
          <w:bCs/>
          <w:sz w:val="22"/>
          <w:szCs w:val="22"/>
        </w:rPr>
      </w:pPr>
      <w:r>
        <w:rPr>
          <w:rFonts w:ascii="Arial" w:hAnsi="Arial" w:cs="Arial"/>
          <w:b/>
          <w:smallCaps/>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 xml:space="preserve">E de outro lado, como </w:t>
      </w:r>
      <w:ins w:id="2" w:author="Costa, Rubi" w:date="2020-06-17T09:13:00Z">
        <w:r w:rsidR="00F120B4">
          <w:rPr>
            <w:rFonts w:ascii="Arial" w:hAnsi="Arial" w:cs="Arial"/>
            <w:sz w:val="22"/>
            <w:szCs w:val="22"/>
          </w:rPr>
          <w:t xml:space="preserve">agente fiduciário e </w:t>
        </w:r>
      </w:ins>
      <w:r>
        <w:rPr>
          <w:rFonts w:ascii="Arial" w:hAnsi="Arial" w:cs="Arial"/>
          <w:sz w:val="22"/>
          <w:szCs w:val="22"/>
        </w:rPr>
        <w:t>agente de garantias:</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ins w:id="3" w:author="Costa, Rubi" w:date="2020-06-17T09:15:00Z">
        <w:r w:rsidR="00F120B4">
          <w:rPr>
            <w:rFonts w:ascii="Arial" w:hAnsi="Arial" w:cs="Arial"/>
            <w:sz w:val="22"/>
            <w:szCs w:val="22"/>
          </w:rPr>
          <w:t>“</w:t>
        </w:r>
        <w:r w:rsidR="00F120B4">
          <w:rPr>
            <w:rFonts w:ascii="Arial" w:hAnsi="Arial" w:cs="Arial"/>
            <w:sz w:val="22"/>
            <w:szCs w:val="22"/>
            <w:u w:val="single"/>
          </w:rPr>
          <w:t>Agente Fiduciário</w:t>
        </w:r>
        <w:r w:rsidR="00F120B4">
          <w:rPr>
            <w:rFonts w:ascii="Arial" w:hAnsi="Arial" w:cs="Arial"/>
            <w:sz w:val="22"/>
            <w:szCs w:val="22"/>
          </w:rPr>
          <w:t xml:space="preserve">” e </w:t>
        </w:r>
      </w:ins>
      <w:r>
        <w:rPr>
          <w:rFonts w:ascii="Arial" w:hAnsi="Arial" w:cs="Arial"/>
          <w:sz w:val="22"/>
          <w:szCs w:val="22"/>
        </w:rPr>
        <w:t>“</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EF2E32" w:rsidRDefault="00EF2E32">
      <w:pPr>
        <w:spacing w:line="300" w:lineRule="auto"/>
        <w:jc w:val="both"/>
        <w:rPr>
          <w:rFonts w:ascii="Arial" w:hAnsi="Arial" w:cs="Arial"/>
          <w:b/>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Considerando que:</w:t>
      </w:r>
    </w:p>
    <w:p w:rsidR="00EF2E32" w:rsidRDefault="00EF2E32">
      <w:pPr>
        <w:spacing w:line="300" w:lineRule="auto"/>
        <w:jc w:val="both"/>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LM Interestaduais, na qualidade de emissora das Debêntures (conforme definido abaixo), o Agente </w:t>
      </w:r>
      <w:del w:id="4" w:author="Costa, Rubi" w:date="2020-06-17T09:15:00Z">
        <w:r w:rsidDel="00BB4E99">
          <w:rPr>
            <w:rFonts w:ascii="Arial" w:hAnsi="Arial" w:cs="Arial"/>
            <w:sz w:val="22"/>
            <w:szCs w:val="22"/>
          </w:rPr>
          <w:delText>de Garantias</w:delText>
        </w:r>
      </w:del>
      <w:ins w:id="5" w:author="Costa, Rubi" w:date="2020-06-17T09:15:00Z">
        <w:r w:rsidR="00BB4E99">
          <w:rPr>
            <w:rFonts w:ascii="Arial" w:hAnsi="Arial" w:cs="Arial"/>
            <w:sz w:val="22"/>
            <w:szCs w:val="22"/>
          </w:rPr>
          <w:t>Fidu</w:t>
        </w:r>
      </w:ins>
      <w:ins w:id="6" w:author="Costa, Rubi" w:date="2020-06-17T09:16:00Z">
        <w:r w:rsidR="00BB4E99">
          <w:rPr>
            <w:rFonts w:ascii="Arial" w:hAnsi="Arial" w:cs="Arial"/>
            <w:sz w:val="22"/>
            <w:szCs w:val="22"/>
          </w:rPr>
          <w:t>ci</w:t>
        </w:r>
      </w:ins>
      <w:ins w:id="7" w:author="Costa, Rubi" w:date="2020-06-17T09:15:00Z">
        <w:r w:rsidR="00BB4E99">
          <w:rPr>
            <w:rFonts w:ascii="Arial" w:hAnsi="Arial" w:cs="Arial"/>
            <w:sz w:val="22"/>
            <w:szCs w:val="22"/>
          </w:rPr>
          <w:t>ário</w:t>
        </w:r>
      </w:ins>
      <w:r>
        <w:rPr>
          <w:rFonts w:ascii="Arial" w:hAnsi="Arial" w:cs="Arial"/>
          <w:sz w:val="22"/>
          <w:szCs w:val="22"/>
        </w:rPr>
        <w:t xml:space="preserve"> </w:t>
      </w:r>
      <w:r>
        <w:rPr>
          <w:rFonts w:ascii="Arial" w:eastAsia="Arial Unicode MS" w:hAnsi="Arial" w:cs="Arial"/>
          <w:bCs/>
          <w:w w:val="0"/>
          <w:sz w:val="22"/>
          <w:szCs w:val="22"/>
        </w:rPr>
        <w:t>e a LM</w:t>
      </w:r>
      <w:r>
        <w:rPr>
          <w:rFonts w:ascii="Arial" w:hAnsi="Arial" w:cs="Arial"/>
          <w:sz w:val="22"/>
          <w:szCs w:val="22"/>
        </w:rPr>
        <w:t xml:space="preserve"> </w:t>
      </w:r>
      <w:r>
        <w:rPr>
          <w:rFonts w:ascii="Arial" w:hAnsi="Arial" w:cs="Arial"/>
          <w:sz w:val="22"/>
          <w:szCs w:val="22"/>
        </w:rPr>
        <w:lastRenderedPageBreak/>
        <w:t>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xml:space="preserve">”), por meio do qual </w:t>
      </w:r>
      <w:del w:id="8" w:author="Costa, Rubi" w:date="2020-06-17T09:16:00Z">
        <w:r w:rsidDel="00BB4E99">
          <w:rPr>
            <w:rFonts w:ascii="Arial" w:hAnsi="Arial" w:cs="Arial"/>
            <w:sz w:val="22"/>
            <w:szCs w:val="22"/>
          </w:rPr>
          <w:delText xml:space="preserve">serão </w:delText>
        </w:r>
      </w:del>
      <w:ins w:id="9" w:author="Costa, Rubi" w:date="2020-06-17T09:16:00Z">
        <w:r w:rsidR="00BB4E99">
          <w:rPr>
            <w:rFonts w:ascii="Arial" w:hAnsi="Arial" w:cs="Arial"/>
            <w:sz w:val="22"/>
            <w:szCs w:val="22"/>
          </w:rPr>
          <w:t xml:space="preserve">foram </w:t>
        </w:r>
      </w:ins>
      <w:r>
        <w:rPr>
          <w:rFonts w:ascii="Arial" w:hAnsi="Arial" w:cs="Arial"/>
          <w:sz w:val="22"/>
          <w:szCs w:val="22"/>
        </w:rPr>
        <w:t>emitidas 84.000</w:t>
      </w:r>
      <w:ins w:id="10" w:author="Costa, Rubi" w:date="2020-06-17T09:16:00Z">
        <w:r w:rsidR="00BB4E99">
          <w:rPr>
            <w:rFonts w:ascii="Arial" w:hAnsi="Arial" w:cs="Arial"/>
            <w:sz w:val="22"/>
            <w:szCs w:val="22"/>
          </w:rPr>
          <w:t>.000</w:t>
        </w:r>
      </w:ins>
      <w:r>
        <w:rPr>
          <w:rFonts w:ascii="Arial" w:hAnsi="Arial" w:cs="Arial"/>
          <w:sz w:val="22"/>
          <w:szCs w:val="22"/>
        </w:rPr>
        <w:t xml:space="preserve"> (oitenta e quatro </w:t>
      </w:r>
      <w:proofErr w:type="spellStart"/>
      <w:r>
        <w:rPr>
          <w:rFonts w:ascii="Arial" w:hAnsi="Arial" w:cs="Arial"/>
          <w:sz w:val="22"/>
          <w:szCs w:val="22"/>
        </w:rPr>
        <w:t>mil</w:t>
      </w:r>
      <w:ins w:id="11" w:author="Costa, Rubi" w:date="2020-06-17T09:16:00Z">
        <w:r w:rsidR="00BB4E99">
          <w:rPr>
            <w:rFonts w:ascii="Arial" w:hAnsi="Arial" w:cs="Arial"/>
            <w:sz w:val="22"/>
            <w:szCs w:val="22"/>
          </w:rPr>
          <w:t>hõs</w:t>
        </w:r>
      </w:ins>
      <w:proofErr w:type="spellEnd"/>
      <w:r>
        <w:rPr>
          <w:rFonts w:ascii="Arial" w:hAnsi="Arial" w:cs="Arial"/>
          <w:sz w:val="22"/>
          <w:szCs w:val="22"/>
        </w:rPr>
        <w:t>)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 xml:space="preserve">”). </w:t>
      </w:r>
    </w:p>
    <w:p w:rsidR="00EF2E32" w:rsidRDefault="00EF2E32">
      <w:pPr>
        <w:spacing w:line="300" w:lineRule="auto"/>
        <w:ind w:left="567"/>
        <w:jc w:val="both"/>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para assegurar o integral pagamento das Obrigações Garantidas (conforme abaixo definido) (a) a LM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rsidR="00EF2E32" w:rsidRDefault="00EF2E32">
      <w:pPr>
        <w:spacing w:line="300" w:lineRule="auto"/>
        <w:ind w:left="567" w:hanging="567"/>
        <w:jc w:val="both"/>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rsidR="00EF2E32" w:rsidRDefault="00EF2E32">
      <w:pPr>
        <w:spacing w:line="300" w:lineRule="auto"/>
        <w:ind w:left="567"/>
        <w:jc w:val="both"/>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a LM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LM Interestaduais </w:t>
      </w:r>
      <w:ins w:id="12" w:author="Costa, Rubi" w:date="2020-06-17T09:19:00Z">
        <w:r w:rsidR="00D917E9">
          <w:rPr>
            <w:rFonts w:ascii="Arial" w:hAnsi="Arial" w:cs="Arial"/>
            <w:sz w:val="22"/>
            <w:szCs w:val="22"/>
          </w:rPr>
          <w:t xml:space="preserve">oriundos dos recursos </w:t>
        </w:r>
      </w:ins>
      <w:r>
        <w:rPr>
          <w:rFonts w:ascii="Arial" w:hAnsi="Arial" w:cs="Arial"/>
          <w:sz w:val="22"/>
          <w:szCs w:val="22"/>
        </w:rPr>
        <w:t>depositados na Conta Vinculada (conforme definido abaixo)</w:t>
      </w:r>
      <w:ins w:id="13" w:author="Costa, Rubi" w:date="2020-06-17T09:21:00Z">
        <w:r w:rsidR="00D917E9">
          <w:rPr>
            <w:rFonts w:ascii="Arial" w:hAnsi="Arial" w:cs="Arial"/>
            <w:sz w:val="22"/>
            <w:szCs w:val="22"/>
          </w:rPr>
          <w:t xml:space="preserve"> a título de</w:t>
        </w:r>
        <w:r w:rsidR="00D917E9">
          <w:rPr>
            <w:rFonts w:ascii="Arial" w:hAnsi="Arial" w:cs="Arial"/>
            <w:sz w:val="22"/>
            <w:szCs w:val="22"/>
          </w:rPr>
          <w:t xml:space="preserve"> integralização das Debêntures</w:t>
        </w:r>
      </w:ins>
      <w:r>
        <w:rPr>
          <w:rFonts w:ascii="Arial" w:hAnsi="Arial" w:cs="Arial"/>
          <w:sz w:val="22"/>
          <w:szCs w:val="22"/>
        </w:rPr>
        <w:t xml:space="preserve">, bem como dos Investimentos Permitidos (conforme definido abaixo), realizados na forma do </w:t>
      </w:r>
      <w:ins w:id="14" w:author="Costa, Rubi" w:date="2020-06-17T09:24:00Z">
        <w:r w:rsidR="00D917E9">
          <w:rPr>
            <w:rFonts w:ascii="Arial" w:hAnsi="Arial" w:cs="Arial"/>
            <w:sz w:val="22"/>
            <w:szCs w:val="22"/>
          </w:rPr>
          <w:t>“</w:t>
        </w:r>
        <w:r w:rsidR="00D917E9">
          <w:rPr>
            <w:rFonts w:ascii="Arial" w:hAnsi="Arial" w:cs="Arial"/>
            <w:sz w:val="22"/>
            <w:szCs w:val="22"/>
          </w:rPr>
          <w:t xml:space="preserve">Contrato de Prestação de Serviços de Depositário” </w:t>
        </w:r>
      </w:ins>
      <w:del w:id="15" w:author="Costa, Rubi" w:date="2020-06-17T09:24:00Z">
        <w:r w:rsidDel="00D917E9">
          <w:rPr>
            <w:rFonts w:ascii="Arial" w:hAnsi="Arial" w:cs="Arial"/>
            <w:sz w:val="22"/>
            <w:szCs w:val="22"/>
          </w:rPr>
          <w:delText>contrato de depósito</w:delText>
        </w:r>
      </w:del>
      <w:r>
        <w:rPr>
          <w:rFonts w:ascii="Arial" w:hAnsi="Arial" w:cs="Arial"/>
          <w:sz w:val="22"/>
          <w:szCs w:val="22"/>
        </w:rPr>
        <w:t xml:space="preserve">, </w:t>
      </w:r>
      <w:ins w:id="16" w:author="Costa, Rubi" w:date="2020-06-17T09:24:00Z">
        <w:r w:rsidR="00D917E9">
          <w:rPr>
            <w:rFonts w:ascii="Arial" w:hAnsi="Arial" w:cs="Arial"/>
            <w:sz w:val="22"/>
            <w:szCs w:val="22"/>
          </w:rPr>
          <w:t xml:space="preserve">a ser </w:t>
        </w:r>
      </w:ins>
      <w:r>
        <w:rPr>
          <w:rFonts w:ascii="Arial" w:hAnsi="Arial" w:cs="Arial"/>
          <w:sz w:val="22"/>
          <w:szCs w:val="22"/>
        </w:rPr>
        <w:t>celebrado pela LM Interestaduais e o Agente de Garantias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ins w:id="17" w:author="Costa, Rubi" w:date="2020-06-17T09:24:00Z">
        <w:r w:rsidR="00D917E9" w:rsidRPr="00D917E9">
          <w:rPr>
            <w:rFonts w:ascii="Arial" w:hAnsi="Arial" w:cs="Arial"/>
            <w:sz w:val="22"/>
            <w:szCs w:val="22"/>
            <w:highlight w:val="yellow"/>
            <w:rPrChange w:id="18" w:author="Costa, Rubi" w:date="2020-06-17T09:25:00Z">
              <w:rPr>
                <w:rFonts w:ascii="Arial" w:hAnsi="Arial" w:cs="Arial"/>
                <w:sz w:val="22"/>
                <w:szCs w:val="22"/>
              </w:rPr>
            </w:rPrChange>
          </w:rPr>
          <w:t>[Nota Rubi: confirmar se o contrato de dep</w:t>
        </w:r>
      </w:ins>
      <w:ins w:id="19" w:author="Costa, Rubi" w:date="2020-06-17T09:25:00Z">
        <w:r w:rsidR="00D917E9" w:rsidRPr="00D917E9">
          <w:rPr>
            <w:rFonts w:ascii="Arial" w:hAnsi="Arial" w:cs="Arial"/>
            <w:sz w:val="22"/>
            <w:szCs w:val="22"/>
            <w:highlight w:val="yellow"/>
            <w:rPrChange w:id="20" w:author="Costa, Rubi" w:date="2020-06-17T09:25:00Z">
              <w:rPr>
                <w:rFonts w:ascii="Arial" w:hAnsi="Arial" w:cs="Arial"/>
                <w:sz w:val="22"/>
                <w:szCs w:val="22"/>
              </w:rPr>
            </w:rPrChange>
          </w:rPr>
          <w:t>ósito será firmado na mesma data deste contrato]</w:t>
        </w:r>
      </w:ins>
    </w:p>
    <w:p w:rsidR="00EF2E32" w:rsidRDefault="00EF2E32">
      <w:pPr>
        <w:pStyle w:val="ListParagraph"/>
        <w:spacing w:line="300" w:lineRule="auto"/>
        <w:ind w:left="567" w:hanging="567"/>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Interestaduais foi aprovada nos termos da Reunião do Conselho de Administração realizada em 12 de junho de 2020, a qual será arquivada perante a JUCEB e publicada no Diário Oficial do Estado da Bahia e no jornal Tribuna da Bahia, nos termos dos artigos 62, I, e 289 da Lei das Sociedades por Ações; e</w:t>
      </w:r>
    </w:p>
    <w:p w:rsidR="00EF2E32" w:rsidRDefault="00EF2E32">
      <w:pPr>
        <w:spacing w:line="300" w:lineRule="auto"/>
        <w:ind w:left="567"/>
        <w:jc w:val="both"/>
        <w:rPr>
          <w:rFonts w:ascii="Arial" w:hAnsi="Arial" w:cs="Arial"/>
          <w:sz w:val="22"/>
          <w:szCs w:val="22"/>
        </w:rPr>
      </w:pPr>
    </w:p>
    <w:p w:rsidR="00EF2E32" w:rsidRDefault="00DE4A9A">
      <w:pPr>
        <w:numPr>
          <w:ilvl w:val="0"/>
          <w:numId w:val="5"/>
        </w:numPr>
        <w:spacing w:line="300" w:lineRule="auto"/>
        <w:ind w:left="567" w:hanging="567"/>
        <w:jc w:val="both"/>
        <w:rPr>
          <w:rFonts w:ascii="Arial" w:hAnsi="Arial" w:cs="Arial"/>
          <w:sz w:val="22"/>
          <w:szCs w:val="22"/>
        </w:rPr>
      </w:pPr>
      <w:r>
        <w:rPr>
          <w:rFonts w:ascii="Arial" w:hAnsi="Arial" w:cs="Arial"/>
          <w:sz w:val="22"/>
          <w:szCs w:val="22"/>
        </w:rPr>
        <w:t>a constituição da Alienação Fiduciária pela LM Transportes foi aprovada nos termos do seu Contrato Social, datado de 28 de fevereiro de 2020.</w:t>
      </w:r>
    </w:p>
    <w:p w:rsidR="00EF2E32" w:rsidRDefault="00EF2E32">
      <w:pPr>
        <w:spacing w:line="300" w:lineRule="auto"/>
        <w:jc w:val="both"/>
        <w:rPr>
          <w:rFonts w:ascii="Arial" w:hAnsi="Arial" w:cs="Arial"/>
          <w:sz w:val="22"/>
          <w:szCs w:val="22"/>
        </w:rPr>
      </w:pPr>
    </w:p>
    <w:p w:rsidR="00EF2E32" w:rsidRDefault="00DE4A9A">
      <w:pPr>
        <w:widowControl w:val="0"/>
        <w:spacing w:line="300" w:lineRule="auto"/>
        <w:jc w:val="both"/>
        <w:rPr>
          <w:rFonts w:ascii="Arial" w:hAnsi="Arial" w:cs="Arial"/>
          <w:sz w:val="22"/>
          <w:szCs w:val="22"/>
        </w:rPr>
      </w:pPr>
      <w:bookmarkStart w:id="21" w:name="_DV_M33"/>
      <w:bookmarkEnd w:id="2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rsidR="00EF2E32" w:rsidRDefault="00EF2E32">
      <w:pPr>
        <w:spacing w:line="300" w:lineRule="auto"/>
        <w:jc w:val="both"/>
        <w:rPr>
          <w:rFonts w:ascii="Arial" w:hAnsi="Arial" w:cs="Arial"/>
          <w:sz w:val="22"/>
          <w:szCs w:val="22"/>
        </w:rPr>
      </w:pPr>
    </w:p>
    <w:p w:rsidR="00EF2E32" w:rsidRDefault="00DE4A9A">
      <w:pPr>
        <w:pStyle w:val="Celso1"/>
        <w:widowControl/>
        <w:spacing w:line="300" w:lineRule="auto"/>
        <w:rPr>
          <w:rFonts w:ascii="Arial" w:hAnsi="Arial" w:cs="Arial"/>
          <w:b/>
          <w:sz w:val="22"/>
          <w:szCs w:val="22"/>
        </w:rPr>
      </w:pPr>
      <w:r>
        <w:rPr>
          <w:rFonts w:ascii="Arial" w:hAnsi="Arial" w:cs="Arial"/>
          <w:b/>
          <w:sz w:val="22"/>
          <w:szCs w:val="22"/>
        </w:rPr>
        <w:t>1.</w:t>
      </w:r>
      <w:r>
        <w:rPr>
          <w:rFonts w:ascii="Arial" w:hAnsi="Arial" w:cs="Arial"/>
          <w:b/>
          <w:sz w:val="22"/>
          <w:szCs w:val="22"/>
        </w:rPr>
        <w:tab/>
        <w:t xml:space="preserve">Termos Definidos </w:t>
      </w:r>
    </w:p>
    <w:p w:rsidR="00EF2E32" w:rsidRDefault="00EF2E32">
      <w:pPr>
        <w:spacing w:line="300" w:lineRule="auto"/>
        <w:jc w:val="both"/>
        <w:rPr>
          <w:rFonts w:ascii="Arial" w:hAnsi="Arial" w:cs="Arial"/>
          <w:sz w:val="22"/>
          <w:szCs w:val="22"/>
        </w:rPr>
      </w:pPr>
      <w:bookmarkStart w:id="22" w:name="_DV_M34"/>
      <w:bookmarkEnd w:id="22"/>
    </w:p>
    <w:p w:rsidR="00EF2E32" w:rsidRDefault="00DE4A9A">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rsidR="00EF2E32" w:rsidRDefault="00EF2E32">
      <w:pPr>
        <w:spacing w:line="300" w:lineRule="auto"/>
        <w:jc w:val="both"/>
        <w:rPr>
          <w:rFonts w:ascii="Arial" w:hAnsi="Arial" w:cs="Arial"/>
          <w:sz w:val="22"/>
          <w:szCs w:val="22"/>
        </w:rPr>
      </w:pPr>
    </w:p>
    <w:p w:rsidR="00EF2E32" w:rsidRDefault="00DE4A9A">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rsidR="00EF2E32" w:rsidRDefault="00EF2E32">
      <w:pPr>
        <w:spacing w:line="300" w:lineRule="auto"/>
        <w:jc w:val="both"/>
        <w:rPr>
          <w:rFonts w:ascii="Arial" w:hAnsi="Arial" w:cs="Arial"/>
          <w:b/>
          <w:sz w:val="22"/>
          <w:szCs w:val="22"/>
        </w:rPr>
      </w:pPr>
    </w:p>
    <w:p w:rsidR="00EF2E32" w:rsidRDefault="00DE4A9A">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w:t>
      </w:r>
      <w:ins w:id="23" w:author="Costa, Rubi" w:date="2020-06-17T09:28:00Z">
        <w:r w:rsidR="00CB7883">
          <w:rPr>
            <w:rFonts w:ascii="Arial" w:hAnsi="Arial" w:cs="Arial"/>
            <w:sz w:val="22"/>
            <w:szCs w:val="22"/>
          </w:rPr>
          <w:t>B3 S.A. – Brasil, Bolsa, Balcão  – Segmento CETIP UTVM (“</w:t>
        </w:r>
      </w:ins>
      <w:r>
        <w:rPr>
          <w:rFonts w:ascii="Arial" w:eastAsia="Arial Unicode MS" w:hAnsi="Arial" w:cs="Arial"/>
          <w:w w:val="0"/>
          <w:sz w:val="22"/>
          <w:szCs w:val="22"/>
        </w:rPr>
        <w:t>B3</w:t>
      </w:r>
      <w:ins w:id="24" w:author="Costa, Rubi" w:date="2020-06-17T09:28:00Z">
        <w:r w:rsidR="00CB7883">
          <w:rPr>
            <w:rFonts w:ascii="Arial" w:eastAsia="Arial Unicode MS" w:hAnsi="Arial" w:cs="Arial"/>
            <w:w w:val="0"/>
            <w:sz w:val="22"/>
            <w:szCs w:val="22"/>
          </w:rPr>
          <w:t>”)</w:t>
        </w:r>
      </w:ins>
      <w:r>
        <w:rPr>
          <w:rFonts w:ascii="Arial" w:eastAsia="Arial Unicode MS" w:hAnsi="Arial" w:cs="Arial"/>
          <w:w w:val="0"/>
          <w:sz w:val="22"/>
          <w:szCs w:val="22"/>
        </w:rPr>
        <w:t xml:space="preserve">,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rsidR="00EF2E32" w:rsidRDefault="00EF2E32">
      <w:pPr>
        <w:pStyle w:val="BodyTextIndent"/>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rsidR="00EF2E32" w:rsidRDefault="00DE4A9A">
      <w:pPr>
        <w:pStyle w:val="BodyTextIndent"/>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25" w:name="_DV_M35"/>
      <w:bookmarkEnd w:id="25"/>
      <w:r>
        <w:rPr>
          <w:rFonts w:ascii="Arial" w:hAnsi="Arial" w:cs="Arial"/>
          <w:b/>
          <w:sz w:val="22"/>
          <w:szCs w:val="22"/>
        </w:rPr>
        <w:t>Alienação Fiduciária</w:t>
      </w:r>
      <w:r>
        <w:rPr>
          <w:rFonts w:ascii="Arial" w:hAnsi="Arial" w:cs="Arial"/>
          <w:b/>
          <w:i/>
          <w:sz w:val="22"/>
          <w:szCs w:val="22"/>
        </w:rPr>
        <w:t xml:space="preserve"> </w:t>
      </w:r>
    </w:p>
    <w:p w:rsidR="00EF2E32" w:rsidRDefault="00EF2E32">
      <w:pPr>
        <w:spacing w:line="300" w:lineRule="auto"/>
        <w:jc w:val="both"/>
        <w:rPr>
          <w:rFonts w:ascii="Arial" w:hAnsi="Arial" w:cs="Arial"/>
          <w:b/>
          <w:color w:val="000000"/>
          <w:sz w:val="22"/>
          <w:szCs w:val="22"/>
        </w:rPr>
      </w:pPr>
    </w:p>
    <w:p w:rsidR="00EF2E32" w:rsidRDefault="00DE4A9A">
      <w:pPr>
        <w:pStyle w:val="ListParagraph"/>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26"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xml:space="preserve">, neste ato, de forma irrevogável e irretratável, sem prejuízo das demais garantias constituídas no âmbito da emissão das Debêntures, alienam fiduciariamente ao Agente </w:t>
      </w:r>
      <w:del w:id="27" w:author="Costa, Rubi" w:date="2020-06-17T09:29:00Z">
        <w:r w:rsidDel="00274AEE">
          <w:rPr>
            <w:rFonts w:ascii="Arial" w:hAnsi="Arial" w:cs="Arial"/>
            <w:color w:val="000000"/>
            <w:w w:val="0"/>
            <w:sz w:val="22"/>
            <w:szCs w:val="22"/>
          </w:rPr>
          <w:delText>de Garantias</w:delText>
        </w:r>
      </w:del>
      <w:ins w:id="28" w:author="Costa, Rubi" w:date="2020-06-17T09:29:00Z">
        <w:r w:rsidR="00274AEE">
          <w:rPr>
            <w:rFonts w:ascii="Arial" w:hAnsi="Arial" w:cs="Arial"/>
            <w:color w:val="000000"/>
            <w:w w:val="0"/>
            <w:sz w:val="22"/>
            <w:szCs w:val="22"/>
          </w:rPr>
          <w:t>Fiduciário</w:t>
        </w:r>
      </w:ins>
      <w:r>
        <w:rPr>
          <w:rFonts w:ascii="Arial" w:hAnsi="Arial" w:cs="Arial"/>
          <w:color w:val="000000"/>
          <w:w w:val="0"/>
          <w:sz w:val="22"/>
          <w:szCs w:val="22"/>
        </w:rPr>
        <w:t>,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26"/>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w:t>
      </w:r>
      <w:ins w:id="29" w:author="Costa, Rubi" w:date="2020-06-17T09:29:00Z">
        <w:r w:rsidR="00274AEE">
          <w:rPr>
            <w:rFonts w:ascii="Arial" w:hAnsi="Arial" w:cs="Arial"/>
            <w:sz w:val="22"/>
            <w:szCs w:val="22"/>
          </w:rPr>
          <w:t>, as</w:t>
        </w:r>
      </w:ins>
      <w:r>
        <w:rPr>
          <w:rFonts w:ascii="Arial" w:hAnsi="Arial" w:cs="Arial"/>
          <w:sz w:val="22"/>
          <w:szCs w:val="22"/>
        </w:rPr>
        <w:t xml:space="preserve">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 xml:space="preserve">criando, no prazo de até 75 (setenta e cinco) dias contados da primeira Data de Integralização um ônus </w:t>
      </w:r>
      <w:ins w:id="30" w:author="Costa, Rubi" w:date="2020-06-17T09:30:00Z">
        <w:r w:rsidR="00274AEE">
          <w:rPr>
            <w:rFonts w:ascii="Arial" w:hAnsi="Arial" w:cs="Arial"/>
            <w:color w:val="000000"/>
            <w:w w:val="0"/>
            <w:sz w:val="22"/>
            <w:szCs w:val="22"/>
          </w:rPr>
          <w:t xml:space="preserve">fiduciário </w:t>
        </w:r>
      </w:ins>
      <w:del w:id="31" w:author="Costa, Rubi" w:date="2020-06-17T09:30:00Z">
        <w:r w:rsidDel="00274AEE">
          <w:rPr>
            <w:rFonts w:ascii="Arial" w:hAnsi="Arial" w:cs="Arial"/>
            <w:color w:val="000000"/>
            <w:w w:val="0"/>
            <w:sz w:val="22"/>
            <w:szCs w:val="22"/>
          </w:rPr>
          <w:delText xml:space="preserve">de primeiro e único grau </w:delText>
        </w:r>
      </w:del>
      <w:r>
        <w:rPr>
          <w:rFonts w:ascii="Arial" w:hAnsi="Arial" w:cs="Arial"/>
          <w:color w:val="000000"/>
          <w:w w:val="0"/>
          <w:sz w:val="22"/>
          <w:szCs w:val="22"/>
        </w:rPr>
        <w:t>sobre os Veículos Alienados Fiduciariamente.</w:t>
      </w:r>
    </w:p>
    <w:p w:rsidR="00EF2E32" w:rsidRDefault="00EF2E32">
      <w:pPr>
        <w:spacing w:line="340" w:lineRule="exact"/>
        <w:jc w:val="both"/>
        <w:rPr>
          <w:rFonts w:ascii="Arial" w:hAnsi="Arial" w:cs="Arial"/>
          <w:sz w:val="22"/>
          <w:szCs w:val="22"/>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r>
        <w:rPr>
          <w:rFonts w:ascii="Arial" w:hAnsi="Arial" w:cs="Arial"/>
          <w:sz w:val="22"/>
          <w:szCs w:val="22"/>
          <w:u w:val="single"/>
          <w:lang w:val="pt-BR"/>
        </w:rPr>
        <w:t>CRVs</w:t>
      </w:r>
      <w:r>
        <w:rPr>
          <w:rFonts w:ascii="Arial" w:hAnsi="Arial" w:cs="Arial"/>
          <w:sz w:val="22"/>
          <w:szCs w:val="22"/>
          <w:lang w:val="pt-BR"/>
        </w:rPr>
        <w:t>”) serão mantidas cópias, que, junto com quaisquer pertenças relativas aos Veículos Alienados Fiduciariamente, incorporam-se à presente garantia, passando, para todos os fins, a integrar a definição de “Veículos Alienados Fiduciariamente”.</w:t>
      </w:r>
    </w:p>
    <w:p w:rsidR="00EF2E32" w:rsidRDefault="00EF2E32">
      <w:pPr>
        <w:tabs>
          <w:tab w:val="left" w:pos="709"/>
        </w:tabs>
        <w:spacing w:line="300" w:lineRule="auto"/>
        <w:jc w:val="both"/>
        <w:rPr>
          <w:rFonts w:ascii="Arial" w:hAnsi="Arial" w:cs="Arial"/>
          <w:sz w:val="22"/>
          <w:szCs w:val="22"/>
          <w:highlight w:val="green"/>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 xml:space="preserve">As Alienantes serão mantidas: (i) na posse direta dos Veículos Alienados Fiduciariamente, devendo utilizá-los segundo a sua finalidade usual e mantê-los, sob sua guarda e proteção, com a devida diligência, conservando-os, às suas expensas; e/ou (ii) na posse direta dos Veículos Alienados Fiduciariamente, quando estes estiverem locados a terceiros, devendo mantê-los sob sua proteção e vigilância, com a devida diligência, conservando-os, às suas expensas. </w:t>
      </w:r>
    </w:p>
    <w:p w:rsidR="00EF2E32" w:rsidRDefault="00EF2E32">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 xml:space="preserve">a propriedade fiduciária, o domínio resolúvel sobre os Veículos Alienados Fiduciariamente serão transferidos para o Agente </w:t>
      </w:r>
      <w:del w:id="32" w:author="Costa, Rubi" w:date="2020-06-17T09:32:00Z">
        <w:r w:rsidDel="00274AEE">
          <w:rPr>
            <w:rFonts w:ascii="Arial" w:hAnsi="Arial" w:cs="Arial"/>
            <w:sz w:val="22"/>
            <w:szCs w:val="22"/>
            <w:lang w:val="pt-BR"/>
          </w:rPr>
          <w:delText>de Garantias</w:delText>
        </w:r>
      </w:del>
      <w:ins w:id="33" w:author="Costa, Rubi" w:date="2020-06-17T09:32:00Z">
        <w:r w:rsidR="00274AEE">
          <w:rPr>
            <w:rFonts w:ascii="Arial" w:hAnsi="Arial" w:cs="Arial"/>
            <w:sz w:val="22"/>
            <w:szCs w:val="22"/>
            <w:lang w:val="pt-BR"/>
          </w:rPr>
          <w:t>Fiduciário</w:t>
        </w:r>
      </w:ins>
      <w:r>
        <w:rPr>
          <w:rFonts w:ascii="Arial" w:hAnsi="Arial" w:cs="Arial"/>
          <w:sz w:val="22"/>
          <w:szCs w:val="22"/>
          <w:lang w:val="pt-BR"/>
        </w:rPr>
        <w:t>, na qualidade de representante dos Debenturistas; e (ii)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rsidR="00EF2E32" w:rsidRDefault="00EF2E32">
      <w:pPr>
        <w:spacing w:line="300" w:lineRule="auto"/>
        <w:rPr>
          <w:rFonts w:ascii="Arial" w:hAnsi="Arial" w:cs="Arial"/>
          <w:sz w:val="22"/>
          <w:szCs w:val="22"/>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As Alienantes são, neste ato, nomeadas fieis depositárias, à título gratuito, dos Documentos Comproba</w:t>
      </w:r>
      <w:r w:rsidRPr="00D65E23">
        <w:rPr>
          <w:rFonts w:ascii="Arial" w:hAnsi="Arial" w:cs="Arial"/>
          <w:color w:val="000000"/>
          <w:sz w:val="22"/>
          <w:szCs w:val="22"/>
          <w:lang w:val="pt-BR"/>
        </w:rPr>
        <w:t xml:space="preserve">tórios </w:t>
      </w:r>
      <w:ins w:id="34" w:author="Costa, Rubi" w:date="2020-06-17T09:33:00Z">
        <w:r w:rsidR="00D65E23" w:rsidRPr="00D65E23">
          <w:rPr>
            <w:rFonts w:ascii="Arial" w:hAnsi="Arial" w:cs="Arial"/>
            <w:sz w:val="22"/>
            <w:szCs w:val="22"/>
            <w:lang w:val="pt-BR"/>
          </w:rPr>
          <w:t>Veículos Alienados Fiduciariamente</w:t>
        </w:r>
        <w:r w:rsidR="00D65E23" w:rsidRPr="00D65E23">
          <w:rPr>
            <w:rFonts w:ascii="Arial" w:hAnsi="Arial" w:cs="Arial"/>
            <w:color w:val="000000"/>
            <w:sz w:val="22"/>
            <w:szCs w:val="22"/>
            <w:lang w:val="pt-BR"/>
          </w:rPr>
          <w:t xml:space="preserve"> </w:t>
        </w:r>
      </w:ins>
      <w:r w:rsidRPr="00D65E23">
        <w:rPr>
          <w:rFonts w:ascii="Arial" w:hAnsi="Arial" w:cs="Arial"/>
          <w:color w:val="000000"/>
          <w:sz w:val="22"/>
          <w:szCs w:val="22"/>
          <w:lang w:val="pt-BR"/>
        </w:rPr>
        <w:t xml:space="preserve">nos termos do artigo 627 e seguintes do Código Civil </w:t>
      </w:r>
      <w:ins w:id="35" w:author="Costa, Rubi" w:date="2020-06-17T09:34:00Z">
        <w:r w:rsidR="00D65E23" w:rsidRPr="00D65E23">
          <w:rPr>
            <w:rFonts w:ascii="Arial" w:hAnsi="Arial" w:cs="Arial"/>
            <w:sz w:val="22"/>
            <w:szCs w:val="22"/>
            <w:lang w:val="pt-BR"/>
          </w:rPr>
          <w:t>(com exceção do artigo 644 do Código Civil)</w:t>
        </w:r>
        <w:r w:rsidR="00D65E23" w:rsidRPr="00D65E23">
          <w:rPr>
            <w:rFonts w:ascii="Arial" w:hAnsi="Arial" w:cs="Arial"/>
            <w:sz w:val="22"/>
            <w:szCs w:val="22"/>
            <w:lang w:val="pt-BR"/>
          </w:rPr>
          <w:t xml:space="preserve"> </w:t>
        </w:r>
      </w:ins>
      <w:r w:rsidRPr="00D65E23">
        <w:rPr>
          <w:rFonts w:ascii="Arial" w:hAnsi="Arial" w:cs="Arial"/>
          <w:color w:val="000000"/>
          <w:sz w:val="22"/>
          <w:szCs w:val="22"/>
          <w:lang w:val="pt-BR"/>
        </w:rPr>
        <w:t xml:space="preserve">e estão obrigadas </w:t>
      </w:r>
      <w:r w:rsidRPr="00D65E23">
        <w:rPr>
          <w:rFonts w:ascii="Arial" w:hAnsi="Arial" w:cs="Arial"/>
          <w:sz w:val="22"/>
          <w:szCs w:val="22"/>
          <w:lang w:val="pt-BR"/>
        </w:rPr>
        <w:t>a entregar o</w:t>
      </w:r>
      <w:r>
        <w:rPr>
          <w:rFonts w:ascii="Arial" w:hAnsi="Arial" w:cs="Arial"/>
          <w:sz w:val="22"/>
          <w:szCs w:val="22"/>
          <w:lang w:val="pt-BR"/>
        </w:rPr>
        <w:t xml:space="preserve">s Documentos Comprobatórios </w:t>
      </w:r>
      <w:ins w:id="36" w:author="Costa, Rubi" w:date="2020-06-17T09:35:00Z">
        <w:r w:rsidR="00D65E23" w:rsidRPr="00A8115D">
          <w:rPr>
            <w:rFonts w:ascii="Arial" w:hAnsi="Arial" w:cs="Arial"/>
            <w:sz w:val="22"/>
            <w:szCs w:val="22"/>
            <w:lang w:val="pt-BR"/>
          </w:rPr>
          <w:t>Veículos Alienados Fiduciariamente</w:t>
        </w:r>
        <w:r w:rsidR="00D65E23">
          <w:rPr>
            <w:rFonts w:ascii="Arial" w:hAnsi="Arial" w:cs="Arial"/>
            <w:sz w:val="22"/>
            <w:szCs w:val="22"/>
            <w:lang w:val="pt-BR"/>
          </w:rPr>
          <w:t xml:space="preserve"> </w:t>
        </w:r>
      </w:ins>
      <w:r>
        <w:rPr>
          <w:rFonts w:ascii="Arial" w:hAnsi="Arial" w:cs="Arial"/>
          <w:sz w:val="22"/>
          <w:szCs w:val="22"/>
          <w:lang w:val="pt-BR"/>
        </w:rPr>
        <w:t xml:space="preserve">ao </w:t>
      </w:r>
      <w:ins w:id="37" w:author="Costa, Rubi" w:date="2020-06-17T09:36:00Z">
        <w:r w:rsidR="00D65E23">
          <w:rPr>
            <w:rFonts w:ascii="Arial" w:hAnsi="Arial" w:cs="Arial"/>
            <w:sz w:val="22"/>
            <w:szCs w:val="22"/>
            <w:lang w:val="pt-BR"/>
          </w:rPr>
          <w:t xml:space="preserve">Agente </w:t>
        </w:r>
        <w:proofErr w:type="spellStart"/>
        <w:r w:rsidR="00D65E23">
          <w:rPr>
            <w:rFonts w:ascii="Arial" w:hAnsi="Arial" w:cs="Arial"/>
            <w:sz w:val="22"/>
            <w:szCs w:val="22"/>
            <w:lang w:val="pt-BR"/>
          </w:rPr>
          <w:t>Fiduciario</w:t>
        </w:r>
        <w:proofErr w:type="spellEnd"/>
        <w:r w:rsidR="00D65E23">
          <w:rPr>
            <w:rFonts w:ascii="Arial" w:hAnsi="Arial" w:cs="Arial"/>
            <w:sz w:val="22"/>
            <w:szCs w:val="22"/>
            <w:lang w:val="pt-BR"/>
          </w:rPr>
          <w:t xml:space="preserve"> e/ou ao </w:t>
        </w:r>
      </w:ins>
      <w:r>
        <w:rPr>
          <w:rFonts w:ascii="Arial" w:hAnsi="Arial" w:cs="Arial"/>
          <w:sz w:val="22"/>
          <w:szCs w:val="22"/>
          <w:lang w:val="pt-BR"/>
        </w:rPr>
        <w:t>Agente de Garantias</w:t>
      </w:r>
      <w:ins w:id="38" w:author="Costa, Rubi" w:date="2020-06-17T09:36:00Z">
        <w:r w:rsidR="00D65E23">
          <w:rPr>
            <w:rFonts w:ascii="Arial" w:hAnsi="Arial" w:cs="Arial"/>
            <w:sz w:val="22"/>
            <w:szCs w:val="22"/>
            <w:lang w:val="pt-BR"/>
          </w:rPr>
          <w:t>,</w:t>
        </w:r>
      </w:ins>
      <w:r>
        <w:rPr>
          <w:rFonts w:ascii="Arial" w:hAnsi="Arial" w:cs="Arial"/>
          <w:sz w:val="22"/>
          <w:szCs w:val="22"/>
          <w:lang w:val="pt-BR"/>
        </w:rPr>
        <w:t xml:space="preserve"> no prazo de 3 (três) Dias Úteis de sua solicitação, declarando-se cientes de sua responsabilidade civil e penal pela conservação e entrega desses documentos.</w:t>
      </w:r>
    </w:p>
    <w:p w:rsidR="00EF2E32" w:rsidRDefault="00EF2E32">
      <w:pPr>
        <w:tabs>
          <w:tab w:val="left" w:pos="709"/>
        </w:tabs>
        <w:spacing w:line="300" w:lineRule="auto"/>
        <w:jc w:val="both"/>
        <w:rPr>
          <w:rFonts w:ascii="Arial" w:hAnsi="Arial" w:cs="Arial"/>
          <w:sz w:val="22"/>
          <w:szCs w:val="22"/>
          <w:highlight w:val="green"/>
        </w:rPr>
      </w:pPr>
    </w:p>
    <w:p w:rsidR="00EF2E32" w:rsidRDefault="00DE4A9A">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rsidR="00EF2E32" w:rsidRDefault="00EF2E32">
      <w:pPr>
        <w:tabs>
          <w:tab w:val="left" w:pos="709"/>
        </w:tabs>
        <w:spacing w:line="300" w:lineRule="auto"/>
        <w:jc w:val="both"/>
        <w:rPr>
          <w:rFonts w:ascii="Arial" w:hAnsi="Arial" w:cs="Arial"/>
          <w:b/>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de quaisquer obrigações principais e acessórias, presentes e futuras, relativas às Debêntures, assumidas ou que venham a ser assumidas pela LM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r>
        <w:rPr>
          <w:rFonts w:ascii="Arial" w:hAnsi="Arial" w:cs="Arial"/>
          <w:sz w:val="22"/>
          <w:szCs w:val="22"/>
        </w:rPr>
        <w:t>LM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w:t>
      </w:r>
      <w:r>
        <w:rPr>
          <w:rFonts w:ascii="Arial" w:hAnsi="Arial" w:cs="Arial"/>
          <w:sz w:val="22"/>
          <w:szCs w:val="22"/>
        </w:rPr>
        <w:lastRenderedPageBreak/>
        <w:t xml:space="preserve">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rsidR="00EF2E32" w:rsidRDefault="00EF2E32">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rsidR="00EF2E32" w:rsidRDefault="00DE4A9A">
      <w:pPr>
        <w:pStyle w:val="ListParagraph"/>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39"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39"/>
    </w:p>
    <w:p w:rsidR="00EF2E32" w:rsidRDefault="00EF2E32">
      <w:pPr>
        <w:pStyle w:val="ListParagraph"/>
        <w:tabs>
          <w:tab w:val="left" w:pos="0"/>
        </w:tabs>
        <w:autoSpaceDE/>
        <w:autoSpaceDN/>
        <w:adjustRightInd/>
        <w:spacing w:line="300" w:lineRule="auto"/>
        <w:ind w:left="0"/>
        <w:jc w:val="both"/>
        <w:rPr>
          <w:rFonts w:ascii="Arial" w:eastAsia="Arial Unicode MS" w:hAnsi="Arial" w:cs="Arial"/>
          <w:bCs/>
          <w:w w:val="0"/>
          <w:sz w:val="22"/>
          <w:szCs w:val="22"/>
        </w:rPr>
      </w:pPr>
    </w:p>
    <w:p w:rsidR="00EF2E32" w:rsidRDefault="00DE4A9A">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 xml:space="preserve">84.000.000 (oitenta e quatro milhões) </w:t>
      </w:r>
      <w:ins w:id="40" w:author="Costa, Rubi" w:date="2020-06-17T09:40:00Z">
        <w:r w:rsidR="00D8004C">
          <w:rPr>
            <w:rFonts w:ascii="Arial" w:hAnsi="Arial" w:cs="Arial"/>
            <w:sz w:val="22"/>
            <w:szCs w:val="22"/>
          </w:rPr>
          <w:t xml:space="preserve">de </w:t>
        </w:r>
      </w:ins>
      <w:r>
        <w:rPr>
          <w:rFonts w:ascii="Arial" w:hAnsi="Arial" w:cs="Arial"/>
          <w:sz w:val="22"/>
          <w:szCs w:val="22"/>
        </w:rPr>
        <w:t>Debêntures</w:t>
      </w:r>
      <w:del w:id="41" w:author="Costa, Rubi" w:date="2020-06-17T09:40:00Z">
        <w:r w:rsidDel="00D8004C">
          <w:rPr>
            <w:rFonts w:ascii="Arial" w:hAnsi="Arial" w:cs="Arial"/>
            <w:sz w:val="22"/>
            <w:szCs w:val="22"/>
          </w:rPr>
          <w:delText xml:space="preserve"> simples</w:delText>
        </w:r>
      </w:del>
      <w:r>
        <w:rPr>
          <w:rFonts w:ascii="Arial" w:hAnsi="Arial" w:cs="Arial"/>
          <w:sz w:val="22"/>
          <w:szCs w:val="22"/>
        </w:rPr>
        <w:t>,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rsidR="00EF2E32" w:rsidRDefault="00EF2E32">
      <w:pPr>
        <w:spacing w:line="300" w:lineRule="auto"/>
        <w:ind w:left="567" w:hanging="567"/>
        <w:jc w:val="both"/>
        <w:rPr>
          <w:rFonts w:ascii="Arial" w:hAnsi="Arial" w:cs="Arial"/>
          <w:sz w:val="22"/>
          <w:szCs w:val="22"/>
        </w:rPr>
      </w:pPr>
    </w:p>
    <w:p w:rsidR="00EF2E32" w:rsidRDefault="00DE4A9A">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 xml:space="preserve">para todos os fins e efeitos legais, a data de emissão das Debêntures </w:t>
      </w:r>
      <w:del w:id="42" w:author="Costa, Rubi" w:date="2020-06-17T09:40:00Z">
        <w:r w:rsidDel="00D8004C">
          <w:rPr>
            <w:rFonts w:ascii="Arial" w:hAnsi="Arial" w:cs="Arial"/>
            <w:sz w:val="22"/>
            <w:szCs w:val="22"/>
          </w:rPr>
          <w:delText xml:space="preserve">será </w:delText>
        </w:r>
      </w:del>
      <w:ins w:id="43" w:author="Costa, Rubi" w:date="2020-06-17T09:40:00Z">
        <w:r w:rsidR="00D8004C">
          <w:rPr>
            <w:rFonts w:ascii="Arial" w:hAnsi="Arial" w:cs="Arial"/>
            <w:sz w:val="22"/>
            <w:szCs w:val="22"/>
          </w:rPr>
          <w:t>é</w:t>
        </w:r>
        <w:r w:rsidR="00D8004C">
          <w:rPr>
            <w:rFonts w:ascii="Arial" w:hAnsi="Arial" w:cs="Arial"/>
            <w:sz w:val="22"/>
            <w:szCs w:val="22"/>
          </w:rPr>
          <w:t xml:space="preserve"> </w:t>
        </w:r>
      </w:ins>
      <w:r>
        <w:rPr>
          <w:rFonts w:ascii="Arial" w:hAnsi="Arial" w:cs="Arial"/>
          <w:sz w:val="22"/>
          <w:szCs w:val="22"/>
        </w:rPr>
        <w:t>13 de junho de 2020 (“</w:t>
      </w:r>
      <w:r>
        <w:rPr>
          <w:rFonts w:ascii="Arial" w:hAnsi="Arial" w:cs="Arial"/>
          <w:sz w:val="22"/>
          <w:szCs w:val="22"/>
          <w:u w:val="single"/>
        </w:rPr>
        <w:t>Data de Emissão das Debêntures</w:t>
      </w:r>
      <w:r>
        <w:rPr>
          <w:rFonts w:ascii="Arial" w:hAnsi="Arial" w:cs="Arial"/>
          <w:sz w:val="22"/>
          <w:szCs w:val="22"/>
        </w:rPr>
        <w:t>”);</w:t>
      </w:r>
    </w:p>
    <w:p w:rsidR="00EF2E32" w:rsidRDefault="00EF2E32">
      <w:pPr>
        <w:pStyle w:val="ListParagraph"/>
        <w:spacing w:line="300" w:lineRule="auto"/>
        <w:ind w:left="567" w:hanging="567"/>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44" w:name="OLE_LINK3"/>
      <w:bookmarkStart w:id="45" w:name="OLE_LINK4"/>
      <w:r>
        <w:rPr>
          <w:rFonts w:ascii="Arial" w:hAnsi="Arial" w:cs="Arial"/>
          <w:sz w:val="22"/>
          <w:szCs w:val="22"/>
        </w:rPr>
        <w:t>óteses de vencimento antecipado</w:t>
      </w:r>
      <w:bookmarkEnd w:id="44"/>
      <w:bookmarkEnd w:id="45"/>
      <w:r>
        <w:rPr>
          <w:rFonts w:ascii="Arial" w:hAnsi="Arial" w:cs="Arial"/>
          <w:sz w:val="22"/>
          <w:szCs w:val="22"/>
        </w:rPr>
        <w:t>;</w:t>
      </w:r>
    </w:p>
    <w:p w:rsidR="00EF2E32" w:rsidRDefault="00EF2E32">
      <w:pPr>
        <w:pStyle w:val="ListParagraph"/>
        <w:spacing w:line="300" w:lineRule="auto"/>
        <w:ind w:left="567" w:hanging="567"/>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rsidR="00EF2E32" w:rsidRDefault="00EF2E32">
      <w:pPr>
        <w:spacing w:line="300" w:lineRule="auto"/>
        <w:ind w:left="567" w:hanging="567"/>
        <w:jc w:val="both"/>
        <w:rPr>
          <w:rFonts w:ascii="Arial" w:hAnsi="Arial" w:cs="Arial"/>
          <w:color w:val="000000"/>
          <w:sz w:val="22"/>
          <w:szCs w:val="22"/>
          <w:u w:val="single"/>
        </w:rPr>
      </w:pPr>
    </w:p>
    <w:p w:rsidR="00EF2E32" w:rsidRDefault="00DE4A9A">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até, conforme o caso, a Data de Vencimento, a data de vencimento antecipado </w:t>
      </w:r>
      <w:r>
        <w:rPr>
          <w:rFonts w:ascii="Arial" w:hAnsi="Arial" w:cs="Arial"/>
          <w:sz w:val="22"/>
          <w:szCs w:val="22"/>
        </w:rPr>
        <w:lastRenderedPageBreak/>
        <w:t>das Debêntures, que será calculado de acordo com a fórmula prevista na Escritura;</w:t>
      </w:r>
    </w:p>
    <w:p w:rsidR="00EF2E32" w:rsidRDefault="00EF2E32">
      <w:pPr>
        <w:spacing w:line="300" w:lineRule="auto"/>
        <w:ind w:left="567" w:hanging="567"/>
        <w:jc w:val="both"/>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rsidR="00EF2E32" w:rsidRDefault="00EF2E32">
      <w:pPr>
        <w:spacing w:line="300" w:lineRule="auto"/>
        <w:ind w:left="567" w:hanging="567"/>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rsidR="00EF2E32" w:rsidRDefault="00EF2E32">
      <w:pPr>
        <w:spacing w:line="300" w:lineRule="auto"/>
        <w:ind w:left="567" w:hanging="567"/>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rsidR="00EF2E32" w:rsidRDefault="00EF2E32">
      <w:pPr>
        <w:spacing w:line="300" w:lineRule="auto"/>
        <w:ind w:left="567" w:hanging="567"/>
        <w:rPr>
          <w:rFonts w:ascii="Arial" w:hAnsi="Arial" w:cs="Arial"/>
          <w:color w:val="000000"/>
          <w:sz w:val="22"/>
          <w:szCs w:val="22"/>
        </w:rPr>
      </w:pPr>
    </w:p>
    <w:p w:rsidR="00EF2E32" w:rsidRDefault="00DE4A9A">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 xml:space="preserve">os pagamentos referentes às Debêntures a que fazem jus os Debenturistas serão efetuados pela LM Interestaduais: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 ou ainda (iii) pela LM Transportes, em qualquer caso, por meio do Escriturador ou na sede/domicílio da LM Transportes, conforme o caso.</w:t>
      </w:r>
    </w:p>
    <w:p w:rsidR="00EF2E32" w:rsidRDefault="00EF2E32">
      <w:pPr>
        <w:pStyle w:val="ListParagraph"/>
        <w:tabs>
          <w:tab w:val="left" w:pos="0"/>
        </w:tabs>
        <w:autoSpaceDE/>
        <w:autoSpaceDN/>
        <w:adjustRightInd/>
        <w:spacing w:line="300" w:lineRule="auto"/>
        <w:ind w:left="0"/>
        <w:jc w:val="both"/>
        <w:rPr>
          <w:rFonts w:ascii="Arial" w:hAnsi="Arial" w:cs="Arial"/>
          <w:sz w:val="22"/>
          <w:szCs w:val="22"/>
        </w:rPr>
      </w:pPr>
    </w:p>
    <w:p w:rsidR="00EF2E32" w:rsidRDefault="00DE4A9A">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rsidR="00EF2E32" w:rsidRDefault="00EF2E32">
      <w:pPr>
        <w:spacing w:line="300" w:lineRule="auto"/>
        <w:rPr>
          <w:rFonts w:ascii="Arial" w:hAnsi="Arial" w:cs="Arial"/>
          <w:b/>
          <w:sz w:val="22"/>
          <w:szCs w:val="22"/>
        </w:rPr>
      </w:pPr>
    </w:p>
    <w:p w:rsidR="00EF2E32" w:rsidRDefault="00DE4A9A">
      <w:pPr>
        <w:widowControl w:val="0"/>
        <w:autoSpaceDE/>
        <w:autoSpaceDN/>
        <w:adjustRightInd/>
        <w:spacing w:line="300" w:lineRule="auto"/>
        <w:jc w:val="both"/>
        <w:rPr>
          <w:rFonts w:ascii="Arial" w:hAnsi="Arial" w:cs="Arial"/>
          <w:sz w:val="22"/>
          <w:szCs w:val="22"/>
        </w:rPr>
      </w:pPr>
      <w:bookmarkStart w:id="46" w:name="_Ref130384520"/>
      <w:bookmarkStart w:id="47"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46"/>
      <w:r>
        <w:rPr>
          <w:rFonts w:ascii="Arial" w:hAnsi="Arial" w:cs="Arial"/>
          <w:sz w:val="22"/>
          <w:szCs w:val="22"/>
        </w:rPr>
        <w:t xml:space="preserve">Alienação Fiduciária, </w:t>
      </w:r>
      <w:bookmarkStart w:id="48" w:name="_Ref130384523"/>
      <w:bookmarkStart w:id="49" w:name="_Ref130638688"/>
      <w:r>
        <w:rPr>
          <w:rFonts w:ascii="Arial" w:hAnsi="Arial" w:cs="Arial"/>
          <w:sz w:val="22"/>
          <w:szCs w:val="22"/>
        </w:rPr>
        <w:t>as Alienantes obrigam-se</w:t>
      </w:r>
      <w:bookmarkEnd w:id="48"/>
      <w:r>
        <w:rPr>
          <w:rFonts w:ascii="Arial" w:hAnsi="Arial" w:cs="Arial"/>
          <w:sz w:val="22"/>
          <w:szCs w:val="22"/>
        </w:rPr>
        <w:t xml:space="preserve"> a:</w:t>
      </w:r>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numPr>
          <w:ilvl w:val="0"/>
          <w:numId w:val="41"/>
        </w:numPr>
        <w:spacing w:line="300" w:lineRule="auto"/>
        <w:ind w:left="567" w:hanging="567"/>
        <w:jc w:val="both"/>
        <w:rPr>
          <w:rFonts w:ascii="Arial" w:hAnsi="Arial" w:cs="Arial"/>
          <w:bCs/>
          <w:sz w:val="22"/>
          <w:szCs w:val="22"/>
        </w:rPr>
      </w:pPr>
      <w:bookmarkStart w:id="50" w:name="_Ref260220004"/>
      <w:bookmarkStart w:id="51" w:name="_Ref320172570"/>
      <w:bookmarkEnd w:id="47"/>
      <w:bookmarkEnd w:id="49"/>
      <w:r>
        <w:rPr>
          <w:rFonts w:ascii="Arial" w:hAnsi="Arial" w:cs="Arial"/>
          <w:sz w:val="22"/>
          <w:szCs w:val="22"/>
        </w:rPr>
        <w:lastRenderedPageBreak/>
        <w:t xml:space="preserve">no prazo máximo de 5 (cinco) </w:t>
      </w:r>
      <w:ins w:id="52" w:author="Costa, Rubi" w:date="2020-06-17T09:51:00Z">
        <w:r w:rsidR="001912D3">
          <w:rPr>
            <w:rFonts w:ascii="Arial" w:hAnsi="Arial" w:cs="Arial"/>
            <w:sz w:val="22"/>
            <w:szCs w:val="22"/>
          </w:rPr>
          <w:t>Dias Úteis</w:t>
        </w:r>
      </w:ins>
      <w:del w:id="53" w:author="Costa, Rubi" w:date="2020-06-17T09:51:00Z">
        <w:r w:rsidDel="001912D3">
          <w:rPr>
            <w:rFonts w:ascii="Arial" w:hAnsi="Arial" w:cs="Arial"/>
            <w:sz w:val="22"/>
            <w:szCs w:val="22"/>
          </w:rPr>
          <w:delText>dias</w:delText>
        </w:r>
      </w:del>
      <w:r>
        <w:rPr>
          <w:rFonts w:ascii="Arial" w:hAnsi="Arial" w:cs="Arial"/>
          <w:sz w:val="22"/>
          <w:szCs w:val="22"/>
        </w:rPr>
        <w:t xml:space="preserve"> contados da data de assinatura deste Contrato e/ou de seus eventuais aditamentos, enviar ao Agente de Garantias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Cartórios de RTDs</w:t>
      </w:r>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rsidR="00EF2E32" w:rsidRDefault="00EF2E32">
      <w:pPr>
        <w:widowControl w:val="0"/>
        <w:autoSpaceDE/>
        <w:autoSpaceDN/>
        <w:adjustRightInd/>
        <w:spacing w:line="300" w:lineRule="auto"/>
        <w:jc w:val="both"/>
        <w:rPr>
          <w:rFonts w:ascii="Arial" w:hAnsi="Arial" w:cs="Arial"/>
          <w:bCs/>
          <w:sz w:val="22"/>
          <w:szCs w:val="22"/>
        </w:rPr>
      </w:pPr>
    </w:p>
    <w:p w:rsidR="00EF2E32" w:rsidRDefault="00DE4A9A">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(b) no prazo de até 5 (cinco) Dias Úteis contados da data do efetivo registro, 1 (uma) via</w:t>
      </w:r>
      <w:del w:id="54" w:author="Costa, Rubi" w:date="2020-06-17T09:51:00Z">
        <w:r w:rsidDel="001912D3">
          <w:rPr>
            <w:rFonts w:ascii="Arial" w:hAnsi="Arial" w:cs="Arial"/>
            <w:sz w:val="22"/>
            <w:szCs w:val="22"/>
          </w:rPr>
          <w:delText>s</w:delText>
        </w:r>
      </w:del>
      <w:r>
        <w:rPr>
          <w:rFonts w:ascii="Arial" w:hAnsi="Arial" w:cs="Arial"/>
          <w:sz w:val="22"/>
          <w:szCs w:val="22"/>
        </w:rPr>
        <w:t xml:space="preserve"> origina</w:t>
      </w:r>
      <w:ins w:id="55" w:author="Costa, Rubi" w:date="2020-06-17T09:51:00Z">
        <w:r w:rsidR="001912D3">
          <w:rPr>
            <w:rFonts w:ascii="Arial" w:hAnsi="Arial" w:cs="Arial"/>
            <w:sz w:val="22"/>
            <w:szCs w:val="22"/>
          </w:rPr>
          <w:t>l</w:t>
        </w:r>
      </w:ins>
      <w:del w:id="56" w:author="Costa, Rubi" w:date="2020-06-17T09:51:00Z">
        <w:r w:rsidDel="001912D3">
          <w:rPr>
            <w:rFonts w:ascii="Arial" w:hAnsi="Arial" w:cs="Arial"/>
            <w:sz w:val="22"/>
            <w:szCs w:val="22"/>
          </w:rPr>
          <w:delText>is</w:delText>
        </w:r>
      </w:del>
      <w:r>
        <w:rPr>
          <w:rFonts w:ascii="Arial" w:hAnsi="Arial" w:cs="Arial"/>
          <w:sz w:val="22"/>
          <w:szCs w:val="22"/>
        </w:rPr>
        <w:t xml:space="preserve">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RTDs;</w:t>
      </w:r>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w:t>
      </w:r>
      <w:del w:id="57" w:author="Costa, Rubi" w:date="2020-06-17T09:51:00Z">
        <w:r w:rsidDel="001912D3">
          <w:rPr>
            <w:rFonts w:ascii="Arial" w:hAnsi="Arial" w:cs="Arial"/>
            <w:sz w:val="22"/>
            <w:szCs w:val="22"/>
          </w:rPr>
          <w:delText>s</w:delText>
        </w:r>
      </w:del>
      <w:r>
        <w:rPr>
          <w:rFonts w:ascii="Arial" w:hAnsi="Arial" w:cs="Arial"/>
          <w:sz w:val="22"/>
          <w:szCs w:val="22"/>
        </w:rPr>
        <w:t xml:space="preserve"> d</w:t>
      </w:r>
      <w:bookmarkEnd w:id="50"/>
      <w:bookmarkEnd w:id="51"/>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r>
        <w:rPr>
          <w:rFonts w:ascii="Arial" w:hAnsi="Arial" w:cs="Arial"/>
          <w:color w:val="000000"/>
          <w:sz w:val="22"/>
          <w:szCs w:val="22"/>
          <w:u w:val="single"/>
        </w:rPr>
        <w:t>SNG</w:t>
      </w:r>
      <w:r>
        <w:rPr>
          <w:rFonts w:ascii="Arial" w:hAnsi="Arial" w:cs="Arial"/>
          <w:color w:val="000000"/>
          <w:sz w:val="22"/>
          <w:szCs w:val="22"/>
        </w:rPr>
        <w:t>”),</w:t>
      </w:r>
      <w:r>
        <w:rPr>
          <w:rFonts w:ascii="Arial" w:hAnsi="Arial" w:cs="Arial"/>
          <w:sz w:val="22"/>
          <w:szCs w:val="22"/>
        </w:rPr>
        <w:t xml:space="preserve"> administrado pela B3</w:t>
      </w:r>
      <w:del w:id="58" w:author="Costa, Rubi" w:date="2020-06-17T09:51:00Z">
        <w:r w:rsidDel="001912D3">
          <w:rPr>
            <w:rFonts w:ascii="Arial" w:hAnsi="Arial" w:cs="Arial"/>
            <w:sz w:val="22"/>
            <w:szCs w:val="22"/>
          </w:rPr>
          <w:delText xml:space="preserve"> S.A. – Brasil, Bolsa, Balcão – Segmento CETIP UTVM (“</w:delText>
        </w:r>
        <w:r w:rsidDel="001912D3">
          <w:rPr>
            <w:rFonts w:ascii="Arial" w:hAnsi="Arial" w:cs="Arial"/>
            <w:sz w:val="22"/>
            <w:szCs w:val="22"/>
            <w:u w:val="single"/>
          </w:rPr>
          <w:delText>B3</w:delText>
        </w:r>
        <w:r w:rsidDel="001912D3">
          <w:rPr>
            <w:rFonts w:ascii="Arial" w:hAnsi="Arial" w:cs="Arial"/>
            <w:sz w:val="22"/>
            <w:szCs w:val="22"/>
          </w:rPr>
          <w:delText>”)</w:delText>
        </w:r>
      </w:del>
      <w:r>
        <w:rPr>
          <w:rFonts w:ascii="Arial" w:hAnsi="Arial" w:cs="Arial"/>
          <w:sz w:val="22"/>
          <w:szCs w:val="22"/>
        </w:rPr>
        <w:t>,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rsidR="00EF2E32" w:rsidRDefault="00EF2E32">
      <w:pPr>
        <w:widowControl w:val="0"/>
        <w:autoSpaceDE/>
        <w:autoSpaceDN/>
        <w:adjustRightInd/>
        <w:spacing w:line="300" w:lineRule="auto"/>
        <w:jc w:val="both"/>
        <w:rPr>
          <w:rFonts w:ascii="Arial" w:hAnsi="Arial" w:cs="Arial"/>
          <w:color w:val="000000"/>
          <w:sz w:val="22"/>
          <w:szCs w:val="22"/>
        </w:rPr>
      </w:pPr>
    </w:p>
    <w:p w:rsidR="00EF2E32" w:rsidRDefault="00DE4A9A">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no prazo de 75 (setenta e cinco</w:t>
      </w:r>
      <w:ins w:id="59" w:author="Costa, Rubi" w:date="2020-06-17T09:52:00Z">
        <w:r w:rsidR="001912D3">
          <w:rPr>
            <w:rFonts w:ascii="Arial" w:hAnsi="Arial" w:cs="Arial"/>
            <w:color w:val="000000"/>
            <w:sz w:val="22"/>
            <w:szCs w:val="22"/>
          </w:rPr>
          <w:t>)</w:t>
        </w:r>
      </w:ins>
      <w:r>
        <w:rPr>
          <w:rFonts w:ascii="Arial" w:hAnsi="Arial" w:cs="Arial"/>
          <w:color w:val="000000"/>
          <w:sz w:val="22"/>
          <w:szCs w:val="22"/>
        </w:rPr>
        <w:t xml:space="preserve"> dias</w:t>
      </w:r>
      <w:del w:id="60" w:author="Costa, Rubi" w:date="2020-06-17T09:52:00Z">
        <w:r w:rsidDel="001912D3">
          <w:rPr>
            <w:rFonts w:ascii="Arial" w:hAnsi="Arial" w:cs="Arial"/>
            <w:color w:val="000000"/>
            <w:sz w:val="22"/>
            <w:szCs w:val="22"/>
          </w:rPr>
          <w:delText>)</w:delText>
        </w:r>
      </w:del>
      <w:r>
        <w:rPr>
          <w:rFonts w:ascii="Arial" w:hAnsi="Arial" w:cs="Arial"/>
          <w:color w:val="000000"/>
          <w:sz w:val="22"/>
          <w:szCs w:val="22"/>
        </w:rPr>
        <w:t xml:space="preserve"> contados da primeira Data de Integralização </w:t>
      </w:r>
      <w:r>
        <w:rPr>
          <w:rFonts w:ascii="Arial" w:hAnsi="Arial" w:cs="Arial"/>
          <w:sz w:val="22"/>
          <w:szCs w:val="22"/>
        </w:rPr>
        <w:t xml:space="preserve">providenciar junto ao órgão ou entidade executiva de trânsito do Estado em que for registrado e licenciado cada um dos Veículos Alienados Fiduciariamente, a anotação da Alienação Fiduciária nos </w:t>
      </w:r>
      <w:r>
        <w:rPr>
          <w:rFonts w:ascii="Arial" w:hAnsi="Arial" w:cs="Arial"/>
          <w:color w:val="000000"/>
          <w:sz w:val="22"/>
          <w:szCs w:val="22"/>
        </w:rPr>
        <w:t>CRVs</w:t>
      </w:r>
      <w:r>
        <w:rPr>
          <w:rFonts w:ascii="Arial" w:hAnsi="Arial" w:cs="Arial"/>
          <w:sz w:val="22"/>
          <w:szCs w:val="22"/>
        </w:rPr>
        <w:t xml:space="preserve"> dos Veículos Alienados Fiduciariamente, devendo apresentar cópias dos referidos CRVs ao Agente de Garantias</w:t>
      </w:r>
      <w:r>
        <w:rPr>
          <w:rFonts w:ascii="Arial" w:hAnsi="Arial" w:cs="Arial"/>
          <w:color w:val="000000"/>
          <w:sz w:val="22"/>
          <w:szCs w:val="22"/>
        </w:rPr>
        <w:t>.</w:t>
      </w:r>
    </w:p>
    <w:p w:rsidR="00EF2E32" w:rsidRDefault="00EF2E32">
      <w:pPr>
        <w:widowControl w:val="0"/>
        <w:autoSpaceDE/>
        <w:autoSpaceDN/>
        <w:adjustRightInd/>
        <w:spacing w:line="300" w:lineRule="auto"/>
        <w:jc w:val="both"/>
        <w:rPr>
          <w:rFonts w:ascii="Arial" w:hAnsi="Arial" w:cs="Arial"/>
          <w:color w:val="000000"/>
          <w:sz w:val="22"/>
          <w:szCs w:val="22"/>
        </w:rPr>
      </w:pPr>
    </w:p>
    <w:p w:rsidR="00EF2E32" w:rsidRDefault="00DE4A9A">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SNG, o Agente de Garantias deverá indicar o código de registro das Debêntures junto à B3 (código do ativo), que será informado pela B3 antes da Data da Primeira Integralização. </w:t>
      </w:r>
      <w:r>
        <w:rPr>
          <w:rFonts w:ascii="Arial" w:hAnsi="Arial" w:cs="Arial"/>
          <w:color w:val="000000"/>
          <w:sz w:val="22"/>
          <w:szCs w:val="22"/>
          <w:highlight w:val="yellow"/>
        </w:rPr>
        <w:t>[NOTA PNA: confirmar com B3 código do ativo]</w:t>
      </w:r>
    </w:p>
    <w:p w:rsidR="00EF2E32" w:rsidRDefault="00EF2E32">
      <w:pPr>
        <w:pStyle w:val="Celso1"/>
        <w:widowControl/>
        <w:spacing w:line="300" w:lineRule="auto"/>
        <w:ind w:left="851" w:hanging="851"/>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Fica, desde já, certo e ajustado que os registros nos Cartórios de RTDs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no prazo de até 5 (cinco) Dias Úteis contados da Data de Atualização Semestral (conforme definida abaixo), sendo que as Alienantes deverão entregar ao Agente de Garantias vias originais dos aditamentos devidamente registrados</w:t>
      </w:r>
      <w:ins w:id="61" w:author="Costa, Rubi" w:date="2020-06-17T09:53:00Z">
        <w:r w:rsidR="001912D3">
          <w:rPr>
            <w:rFonts w:ascii="Arial" w:hAnsi="Arial" w:cs="Arial"/>
            <w:sz w:val="22"/>
            <w:szCs w:val="22"/>
          </w:rPr>
          <w:t xml:space="preserve"> no </w:t>
        </w:r>
      </w:ins>
      <w:ins w:id="62" w:author="Costa, Rubi" w:date="2020-06-17T09:54:00Z">
        <w:r w:rsidR="001912D3">
          <w:rPr>
            <w:rFonts w:ascii="Arial" w:hAnsi="Arial" w:cs="Arial"/>
            <w:sz w:val="22"/>
            <w:szCs w:val="22"/>
          </w:rPr>
          <w:t>Cartórios</w:t>
        </w:r>
        <w:r w:rsidR="001912D3">
          <w:rPr>
            <w:rFonts w:ascii="Arial" w:hAnsi="Arial" w:cs="Arial"/>
            <w:bCs/>
            <w:sz w:val="22"/>
            <w:szCs w:val="22"/>
          </w:rPr>
          <w:t xml:space="preserve"> de</w:t>
        </w:r>
        <w:r w:rsidR="001912D3">
          <w:rPr>
            <w:rFonts w:ascii="Arial" w:hAnsi="Arial" w:cs="Arial"/>
            <w:sz w:val="22"/>
            <w:szCs w:val="22"/>
          </w:rPr>
          <w:t xml:space="preserve"> </w:t>
        </w:r>
        <w:proofErr w:type="spellStart"/>
        <w:r w:rsidR="001912D3">
          <w:rPr>
            <w:rFonts w:ascii="Arial" w:hAnsi="Arial" w:cs="Arial"/>
            <w:sz w:val="22"/>
            <w:szCs w:val="22"/>
          </w:rPr>
          <w:t>RTDs</w:t>
        </w:r>
      </w:ins>
      <w:proofErr w:type="spellEnd"/>
      <w:r>
        <w:rPr>
          <w:rFonts w:ascii="Arial" w:hAnsi="Arial" w:cs="Arial"/>
          <w:sz w:val="22"/>
          <w:szCs w:val="22"/>
        </w:rPr>
        <w:t>.</w:t>
      </w:r>
      <w:ins w:id="63" w:author="Costa, Rubi" w:date="2020-06-17T09:54:00Z">
        <w:r w:rsidR="001912D3" w:rsidRPr="001912D3">
          <w:rPr>
            <w:rFonts w:ascii="Arial" w:hAnsi="Arial" w:cs="Arial"/>
            <w:sz w:val="22"/>
            <w:szCs w:val="22"/>
            <w:highlight w:val="yellow"/>
            <w:rPrChange w:id="64" w:author="Costa, Rubi" w:date="2020-06-17T09:55:00Z">
              <w:rPr>
                <w:rFonts w:ascii="Arial" w:hAnsi="Arial" w:cs="Arial"/>
                <w:sz w:val="22"/>
                <w:szCs w:val="22"/>
              </w:rPr>
            </w:rPrChange>
          </w:rPr>
          <w:t>[Nota Rubi:</w:t>
        </w:r>
      </w:ins>
      <w:r w:rsidRPr="001912D3">
        <w:rPr>
          <w:rFonts w:ascii="Arial" w:hAnsi="Arial" w:cs="Arial"/>
          <w:color w:val="FF0000"/>
          <w:sz w:val="22"/>
          <w:szCs w:val="22"/>
          <w:highlight w:val="yellow"/>
          <w:rPrChange w:id="65" w:author="Costa, Rubi" w:date="2020-06-17T09:55:00Z">
            <w:rPr>
              <w:rFonts w:ascii="Arial" w:hAnsi="Arial" w:cs="Arial"/>
              <w:color w:val="FF0000"/>
              <w:sz w:val="22"/>
              <w:szCs w:val="22"/>
              <w:highlight w:val="green"/>
            </w:rPr>
          </w:rPrChange>
        </w:rPr>
        <w:t xml:space="preserve"> </w:t>
      </w:r>
      <w:ins w:id="66" w:author="Costa, Rubi" w:date="2020-06-17T09:54:00Z">
        <w:r w:rsidR="001912D3" w:rsidRPr="001912D3">
          <w:rPr>
            <w:rFonts w:ascii="Arial" w:hAnsi="Arial" w:cs="Arial"/>
            <w:color w:val="FF0000"/>
            <w:sz w:val="22"/>
            <w:szCs w:val="22"/>
            <w:highlight w:val="yellow"/>
            <w:rPrChange w:id="67" w:author="Costa, Rubi" w:date="2020-06-17T09:55:00Z">
              <w:rPr>
                <w:rFonts w:ascii="Arial" w:hAnsi="Arial" w:cs="Arial"/>
                <w:color w:val="FF0000"/>
                <w:sz w:val="22"/>
                <w:szCs w:val="22"/>
              </w:rPr>
            </w:rPrChange>
          </w:rPr>
          <w:t>incluir aqui a comprovação dos itens (</w:t>
        </w:r>
        <w:proofErr w:type="spellStart"/>
        <w:r w:rsidR="001912D3" w:rsidRPr="001912D3">
          <w:rPr>
            <w:rFonts w:ascii="Arial" w:hAnsi="Arial" w:cs="Arial"/>
            <w:color w:val="FF0000"/>
            <w:sz w:val="22"/>
            <w:szCs w:val="22"/>
            <w:highlight w:val="yellow"/>
            <w:rPrChange w:id="68" w:author="Costa, Rubi" w:date="2020-06-17T09:55:00Z">
              <w:rPr>
                <w:rFonts w:ascii="Arial" w:hAnsi="Arial" w:cs="Arial"/>
                <w:color w:val="FF0000"/>
                <w:sz w:val="22"/>
                <w:szCs w:val="22"/>
              </w:rPr>
            </w:rPrChange>
          </w:rPr>
          <w:t>iii</w:t>
        </w:r>
        <w:proofErr w:type="spellEnd"/>
        <w:r w:rsidR="001912D3" w:rsidRPr="001912D3">
          <w:rPr>
            <w:rFonts w:ascii="Arial" w:hAnsi="Arial" w:cs="Arial"/>
            <w:color w:val="FF0000"/>
            <w:sz w:val="22"/>
            <w:szCs w:val="22"/>
            <w:highlight w:val="yellow"/>
            <w:rPrChange w:id="69" w:author="Costa, Rubi" w:date="2020-06-17T09:55:00Z">
              <w:rPr>
                <w:rFonts w:ascii="Arial" w:hAnsi="Arial" w:cs="Arial"/>
                <w:color w:val="FF0000"/>
                <w:sz w:val="22"/>
                <w:szCs w:val="22"/>
              </w:rPr>
            </w:rPrChange>
          </w:rPr>
          <w:t>) e (</w:t>
        </w:r>
        <w:proofErr w:type="spellStart"/>
        <w:r w:rsidR="001912D3" w:rsidRPr="001912D3">
          <w:rPr>
            <w:rFonts w:ascii="Arial" w:hAnsi="Arial" w:cs="Arial"/>
            <w:color w:val="FF0000"/>
            <w:sz w:val="22"/>
            <w:szCs w:val="22"/>
            <w:highlight w:val="yellow"/>
            <w:rPrChange w:id="70" w:author="Costa, Rubi" w:date="2020-06-17T09:55:00Z">
              <w:rPr>
                <w:rFonts w:ascii="Arial" w:hAnsi="Arial" w:cs="Arial"/>
                <w:color w:val="FF0000"/>
                <w:sz w:val="22"/>
                <w:szCs w:val="22"/>
              </w:rPr>
            </w:rPrChange>
          </w:rPr>
          <w:t>iv</w:t>
        </w:r>
        <w:proofErr w:type="spellEnd"/>
        <w:r w:rsidR="001912D3" w:rsidRPr="001912D3">
          <w:rPr>
            <w:rFonts w:ascii="Arial" w:hAnsi="Arial" w:cs="Arial"/>
            <w:color w:val="FF0000"/>
            <w:sz w:val="22"/>
            <w:szCs w:val="22"/>
            <w:highlight w:val="yellow"/>
            <w:rPrChange w:id="71" w:author="Costa, Rubi" w:date="2020-06-17T09:55:00Z">
              <w:rPr>
                <w:rFonts w:ascii="Arial" w:hAnsi="Arial" w:cs="Arial"/>
                <w:color w:val="FF0000"/>
                <w:sz w:val="22"/>
                <w:szCs w:val="22"/>
              </w:rPr>
            </w:rPrChange>
          </w:rPr>
          <w:t>) da Cl</w:t>
        </w:r>
      </w:ins>
      <w:ins w:id="72" w:author="Costa, Rubi" w:date="2020-06-17T09:55:00Z">
        <w:r w:rsidR="001912D3" w:rsidRPr="001912D3">
          <w:rPr>
            <w:rFonts w:ascii="Arial" w:hAnsi="Arial" w:cs="Arial"/>
            <w:color w:val="FF0000"/>
            <w:sz w:val="22"/>
            <w:szCs w:val="22"/>
            <w:highlight w:val="yellow"/>
            <w:rPrChange w:id="73" w:author="Costa, Rubi" w:date="2020-06-17T09:55:00Z">
              <w:rPr>
                <w:rFonts w:ascii="Arial" w:hAnsi="Arial" w:cs="Arial"/>
                <w:color w:val="FF0000"/>
                <w:sz w:val="22"/>
                <w:szCs w:val="22"/>
              </w:rPr>
            </w:rPrChange>
          </w:rPr>
          <w:t>áusula 4.1 acima]</w:t>
        </w:r>
      </w:ins>
    </w:p>
    <w:p w:rsidR="00EF2E32" w:rsidRDefault="00EF2E32">
      <w:pPr>
        <w:pStyle w:val="Celso1"/>
        <w:widowControl/>
        <w:spacing w:line="300" w:lineRule="auto"/>
        <w:rPr>
          <w:rFonts w:ascii="Arial" w:hAnsi="Arial" w:cs="Arial"/>
          <w:sz w:val="22"/>
          <w:szCs w:val="22"/>
        </w:rPr>
      </w:pPr>
    </w:p>
    <w:p w:rsidR="00EF2E32" w:rsidRDefault="00DE4A9A">
      <w:pPr>
        <w:pStyle w:val="Celso1"/>
        <w:spacing w:line="288" w:lineRule="auto"/>
        <w:rPr>
          <w:rFonts w:ascii="Arial" w:hAnsi="Arial" w:cs="Arial"/>
          <w:sz w:val="22"/>
          <w:szCs w:val="22"/>
        </w:rPr>
      </w:pPr>
      <w:r>
        <w:rPr>
          <w:rFonts w:ascii="Arial" w:hAnsi="Arial" w:cs="Arial"/>
          <w:b/>
          <w:color w:val="000000"/>
          <w:sz w:val="22"/>
          <w:szCs w:val="22"/>
        </w:rPr>
        <w:lastRenderedPageBreak/>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(i) para a 1ª (primeira) inclusão de gravames, planilha eletrônica em formato Excel contendo todas as informações necessárias ao registro da Alienação Fiduciária no SNG para inclusão de gravames em lote, no prazo de até 5 (cinco) Dias Úteis contados da celebração, deste Contrato, e o Agente de Garantias deverá, </w:t>
      </w:r>
      <w:del w:id="74" w:author="Costa, Rubi" w:date="2020-06-17T09:58:00Z">
        <w:r w:rsidRPr="001912D3" w:rsidDel="001912D3">
          <w:rPr>
            <w:rFonts w:ascii="Arial" w:hAnsi="Arial" w:cs="Arial"/>
            <w:color w:val="000000"/>
            <w:sz w:val="22"/>
            <w:szCs w:val="22"/>
          </w:rPr>
          <w:delText xml:space="preserve">em até </w:delText>
        </w:r>
        <w:r w:rsidRPr="001912D3" w:rsidDel="001912D3">
          <w:rPr>
            <w:rFonts w:ascii="Arial" w:hAnsi="Arial" w:cs="Arial"/>
            <w:sz w:val="22"/>
            <w:szCs w:val="22"/>
          </w:rPr>
          <w:delText>10 (dez) Dias Úteis contados do recebimento da planilha mencionada acima</w:delText>
        </w:r>
      </w:del>
      <w:ins w:id="75" w:author="Costa, Rubi" w:date="2020-06-17T09:57:00Z">
        <w:r w:rsidR="001912D3">
          <w:rPr>
            <w:rFonts w:ascii="Arial" w:hAnsi="Arial" w:cs="Arial"/>
            <w:color w:val="000000"/>
            <w:sz w:val="22"/>
            <w:szCs w:val="22"/>
          </w:rPr>
          <w:t xml:space="preserve">no prazo </w:t>
        </w:r>
        <w:proofErr w:type="spellStart"/>
        <w:r w:rsidR="001912D3">
          <w:rPr>
            <w:rFonts w:ascii="Arial" w:hAnsi="Arial" w:cs="Arial"/>
            <w:color w:val="000000"/>
            <w:sz w:val="22"/>
            <w:szCs w:val="22"/>
          </w:rPr>
          <w:t>pevisto</w:t>
        </w:r>
        <w:proofErr w:type="spellEnd"/>
        <w:r w:rsidR="001912D3">
          <w:rPr>
            <w:rFonts w:ascii="Arial" w:hAnsi="Arial" w:cs="Arial"/>
            <w:color w:val="000000"/>
            <w:sz w:val="22"/>
            <w:szCs w:val="22"/>
          </w:rPr>
          <w:t xml:space="preserve"> n</w:t>
        </w:r>
      </w:ins>
      <w:ins w:id="76" w:author="Costa, Rubi" w:date="2020-06-17T09:58:00Z">
        <w:r w:rsidR="001912D3">
          <w:rPr>
            <w:rFonts w:ascii="Arial" w:hAnsi="Arial" w:cs="Arial"/>
            <w:color w:val="000000"/>
            <w:sz w:val="22"/>
            <w:szCs w:val="22"/>
          </w:rPr>
          <w:t>a</w:t>
        </w:r>
      </w:ins>
      <w:ins w:id="77" w:author="Costa, Rubi" w:date="2020-06-17T09:57:00Z">
        <w:r w:rsidR="001912D3">
          <w:rPr>
            <w:rFonts w:ascii="Arial" w:hAnsi="Arial" w:cs="Arial"/>
            <w:color w:val="000000"/>
            <w:sz w:val="22"/>
            <w:szCs w:val="22"/>
          </w:rPr>
          <w:t xml:space="preserve"> Cláusula 4.1 (</w:t>
        </w:r>
        <w:proofErr w:type="spellStart"/>
        <w:r w:rsidR="001912D3">
          <w:rPr>
            <w:rFonts w:ascii="Arial" w:hAnsi="Arial" w:cs="Arial"/>
            <w:color w:val="000000"/>
            <w:sz w:val="22"/>
            <w:szCs w:val="22"/>
          </w:rPr>
          <w:t>iii</w:t>
        </w:r>
        <w:proofErr w:type="spellEnd"/>
        <w:r w:rsidR="001912D3">
          <w:rPr>
            <w:rFonts w:ascii="Arial" w:hAnsi="Arial" w:cs="Arial"/>
            <w:color w:val="000000"/>
            <w:sz w:val="22"/>
            <w:szCs w:val="22"/>
          </w:rPr>
          <w:t>) acima</w:t>
        </w:r>
      </w:ins>
      <w:r w:rsidRPr="001912D3">
        <w:rPr>
          <w:rFonts w:ascii="Arial" w:hAnsi="Arial" w:cs="Arial"/>
          <w:sz w:val="22"/>
          <w:szCs w:val="22"/>
        </w:rPr>
        <w:t xml:space="preserve">, realizar o registro da Alienação Fiduciária sobre os Veículos Alienados Fiduciariamente no </w:t>
      </w:r>
      <w:r w:rsidRPr="001912D3">
        <w:rPr>
          <w:rFonts w:ascii="Arial" w:hAnsi="Arial" w:cs="Arial"/>
          <w:color w:val="000000"/>
          <w:sz w:val="22"/>
          <w:szCs w:val="22"/>
        </w:rPr>
        <w:t>SNG;</w:t>
      </w:r>
      <w:r>
        <w:rPr>
          <w:rFonts w:ascii="Arial" w:hAnsi="Arial" w:cs="Arial"/>
          <w:color w:val="000000"/>
          <w:sz w:val="22"/>
          <w:szCs w:val="22"/>
        </w:rPr>
        <w:t xml:space="preserve"> (ii) para as demais inclusões de gravames, planilha eletrônica em formato Excel contendo todas as informações necessárias ao registro da Alienação Fiduciária no SNG para inclusão de gravames em lote</w:t>
      </w:r>
      <w:ins w:id="78" w:author="Costa, Rubi" w:date="2020-06-17T09:58:00Z">
        <w:r w:rsidR="001912D3">
          <w:rPr>
            <w:rFonts w:ascii="Arial" w:hAnsi="Arial" w:cs="Arial"/>
            <w:color w:val="000000"/>
            <w:sz w:val="22"/>
            <w:szCs w:val="22"/>
          </w:rPr>
          <w:t xml:space="preserve">, </w:t>
        </w:r>
        <w:r w:rsidR="001912D3">
          <w:rPr>
            <w:rFonts w:ascii="Arial" w:hAnsi="Arial" w:cs="Arial"/>
            <w:color w:val="000000"/>
            <w:sz w:val="22"/>
            <w:szCs w:val="22"/>
          </w:rPr>
          <w:t xml:space="preserve">no prazo </w:t>
        </w:r>
        <w:r w:rsidR="001912D3">
          <w:rPr>
            <w:rFonts w:ascii="Arial" w:hAnsi="Arial" w:cs="Arial"/>
            <w:color w:val="000000"/>
            <w:sz w:val="22"/>
            <w:szCs w:val="22"/>
          </w:rPr>
          <w:t xml:space="preserve">de </w:t>
        </w:r>
        <w:r w:rsidR="001912D3" w:rsidRPr="001912D3">
          <w:rPr>
            <w:rFonts w:ascii="Arial" w:hAnsi="Arial" w:cs="Arial"/>
            <w:color w:val="000000"/>
            <w:sz w:val="22"/>
            <w:szCs w:val="22"/>
          </w:rPr>
          <w:t xml:space="preserve">até </w:t>
        </w:r>
        <w:r w:rsidR="001912D3">
          <w:rPr>
            <w:rFonts w:ascii="Arial" w:hAnsi="Arial" w:cs="Arial"/>
            <w:sz w:val="22"/>
            <w:szCs w:val="22"/>
          </w:rPr>
          <w:t>2</w:t>
        </w:r>
        <w:r w:rsidR="001912D3" w:rsidRPr="001912D3">
          <w:rPr>
            <w:rFonts w:ascii="Arial" w:hAnsi="Arial" w:cs="Arial"/>
            <w:sz w:val="22"/>
            <w:szCs w:val="22"/>
          </w:rPr>
          <w:t xml:space="preserve"> (d</w:t>
        </w:r>
        <w:r w:rsidR="001912D3">
          <w:rPr>
            <w:rFonts w:ascii="Arial" w:hAnsi="Arial" w:cs="Arial"/>
            <w:sz w:val="22"/>
            <w:szCs w:val="22"/>
          </w:rPr>
          <w:t>ois</w:t>
        </w:r>
        <w:r w:rsidR="001912D3" w:rsidRPr="001912D3">
          <w:rPr>
            <w:rFonts w:ascii="Arial" w:hAnsi="Arial" w:cs="Arial"/>
            <w:sz w:val="22"/>
            <w:szCs w:val="22"/>
          </w:rPr>
          <w:t xml:space="preserve">) Dias Úteis contados do recebimento </w:t>
        </w:r>
      </w:ins>
      <w:ins w:id="79" w:author="Costa, Rubi" w:date="2020-06-17T09:59:00Z">
        <w:r w:rsidR="001912D3">
          <w:rPr>
            <w:rFonts w:ascii="Arial" w:hAnsi="Arial" w:cs="Arial"/>
            <w:sz w:val="22"/>
            <w:szCs w:val="22"/>
          </w:rPr>
          <w:t>pelo Agente de Garantias</w:t>
        </w:r>
      </w:ins>
      <w:ins w:id="80" w:author="Costa, Rubi" w:date="2020-06-17T10:01:00Z">
        <w:r w:rsidR="00542A77">
          <w:rPr>
            <w:rFonts w:ascii="Arial" w:hAnsi="Arial" w:cs="Arial"/>
            <w:sz w:val="22"/>
            <w:szCs w:val="22"/>
          </w:rPr>
          <w:t xml:space="preserve"> </w:t>
        </w:r>
      </w:ins>
      <w:ins w:id="81" w:author="Costa, Rubi" w:date="2020-06-17T09:58:00Z">
        <w:r w:rsidR="001912D3" w:rsidRPr="001912D3">
          <w:rPr>
            <w:rFonts w:ascii="Arial" w:hAnsi="Arial" w:cs="Arial"/>
            <w:sz w:val="22"/>
            <w:szCs w:val="22"/>
          </w:rPr>
          <w:t>da planilha mencionada acima</w:t>
        </w:r>
      </w:ins>
      <w:ins w:id="82" w:author="Costa, Rubi" w:date="2020-06-17T10:01:00Z">
        <w:r w:rsidR="00542A77">
          <w:rPr>
            <w:rFonts w:ascii="Arial" w:hAnsi="Arial" w:cs="Arial"/>
            <w:sz w:val="22"/>
            <w:szCs w:val="22"/>
          </w:rPr>
          <w:t xml:space="preserve">, enviada pelas </w:t>
        </w:r>
        <w:proofErr w:type="spellStart"/>
        <w:r w:rsidR="00542A77">
          <w:rPr>
            <w:rFonts w:ascii="Arial" w:hAnsi="Arial" w:cs="Arial"/>
            <w:sz w:val="22"/>
            <w:szCs w:val="22"/>
          </w:rPr>
          <w:t>Alienates</w:t>
        </w:r>
      </w:ins>
      <w:proofErr w:type="spellEnd"/>
      <w:r>
        <w:rPr>
          <w:rFonts w:ascii="Arial" w:hAnsi="Arial" w:cs="Arial"/>
          <w:color w:val="000000"/>
          <w:sz w:val="22"/>
          <w:szCs w:val="22"/>
        </w:rPr>
        <w:t xml:space="preserve">. Após a inclusão dos </w:t>
      </w:r>
      <w:r>
        <w:rPr>
          <w:rFonts w:ascii="Arial" w:hAnsi="Arial" w:cs="Arial"/>
          <w:sz w:val="22"/>
          <w:szCs w:val="22"/>
        </w:rPr>
        <w:t xml:space="preserve">Veículos Alienados Fiduciariamente no </w:t>
      </w:r>
      <w:r>
        <w:rPr>
          <w:rFonts w:ascii="Arial" w:hAnsi="Arial" w:cs="Arial"/>
          <w:color w:val="000000"/>
          <w:sz w:val="22"/>
          <w:szCs w:val="22"/>
        </w:rPr>
        <w:t xml:space="preserve">SNG as Alienantes deverão providenciar o </w:t>
      </w:r>
      <w:r>
        <w:rPr>
          <w:rFonts w:ascii="Arial" w:hAnsi="Arial" w:cs="Arial"/>
          <w:sz w:val="22"/>
          <w:szCs w:val="22"/>
        </w:rPr>
        <w:t>Aditamento ao presente instrumento nos termos da Cláusula 4.1.2.</w:t>
      </w:r>
    </w:p>
    <w:p w:rsidR="00EF2E32" w:rsidRDefault="00EF2E32">
      <w:pPr>
        <w:pStyle w:val="Level3"/>
        <w:numPr>
          <w:ilvl w:val="0"/>
          <w:numId w:val="0"/>
        </w:numPr>
        <w:tabs>
          <w:tab w:val="left" w:pos="851"/>
        </w:tabs>
        <w:spacing w:after="0" w:line="300" w:lineRule="auto"/>
        <w:ind w:left="851" w:hanging="851"/>
        <w:rPr>
          <w:rFonts w:cs="Arial"/>
          <w:kern w:val="0"/>
          <w:sz w:val="22"/>
          <w:szCs w:val="22"/>
          <w:lang w:val="pt-BR" w:eastAsia="pt-BR"/>
        </w:rPr>
      </w:pPr>
    </w:p>
    <w:p w:rsidR="00EF2E32" w:rsidRDefault="00DE4A9A">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As Alienantes pagarão a integralidade dos custos, despesas</w:t>
      </w:r>
      <w:ins w:id="83" w:author="Costa, Rubi" w:date="2020-06-17T10:03:00Z">
        <w:r w:rsidR="00542A77">
          <w:rPr>
            <w:rFonts w:cs="Arial"/>
            <w:kern w:val="0"/>
            <w:sz w:val="22"/>
            <w:szCs w:val="22"/>
            <w:lang w:val="pt-BR" w:eastAsia="pt-BR"/>
          </w:rPr>
          <w:t>,</w:t>
        </w:r>
      </w:ins>
      <w:r>
        <w:rPr>
          <w:rFonts w:cs="Arial"/>
          <w:kern w:val="0"/>
          <w:sz w:val="22"/>
          <w:szCs w:val="22"/>
          <w:lang w:val="pt-BR" w:eastAsia="pt-BR"/>
        </w:rPr>
        <w:t xml:space="preserve"> taxas e/ou tributos das averbações e registros previstos na Cláusula 4.1, itens (i), (ii) e (iii). </w:t>
      </w:r>
    </w:p>
    <w:p w:rsidR="00EF2E32" w:rsidRDefault="00EF2E32">
      <w:pPr>
        <w:pStyle w:val="Level3"/>
        <w:numPr>
          <w:ilvl w:val="0"/>
          <w:numId w:val="0"/>
        </w:numPr>
        <w:tabs>
          <w:tab w:val="left" w:pos="851"/>
        </w:tabs>
        <w:spacing w:after="0" w:line="300" w:lineRule="auto"/>
        <w:rPr>
          <w:rFonts w:cs="Arial"/>
          <w:b/>
          <w:kern w:val="0"/>
          <w:sz w:val="22"/>
          <w:szCs w:val="22"/>
          <w:lang w:val="pt-BR" w:eastAsia="pt-BR"/>
        </w:rPr>
      </w:pPr>
    </w:p>
    <w:p w:rsidR="00EF2E32" w:rsidDel="00542A77" w:rsidRDefault="00DE4A9A">
      <w:pPr>
        <w:pStyle w:val="Level3"/>
        <w:numPr>
          <w:ilvl w:val="0"/>
          <w:numId w:val="0"/>
        </w:numPr>
        <w:tabs>
          <w:tab w:val="left" w:pos="851"/>
        </w:tabs>
        <w:spacing w:after="0" w:line="300" w:lineRule="auto"/>
        <w:rPr>
          <w:del w:id="84" w:author="Costa, Rubi" w:date="2020-06-17T10:04:00Z"/>
          <w:rFonts w:cs="Arial"/>
          <w:b/>
          <w:kern w:val="0"/>
          <w:sz w:val="22"/>
          <w:szCs w:val="22"/>
          <w:lang w:val="pt-BR" w:eastAsia="pt-BR"/>
        </w:rPr>
      </w:pPr>
      <w:del w:id="85" w:author="Costa, Rubi" w:date="2020-06-17T10:04:00Z">
        <w:r w:rsidDel="00542A77">
          <w:rPr>
            <w:rFonts w:cs="Arial"/>
            <w:b/>
            <w:kern w:val="0"/>
            <w:sz w:val="22"/>
            <w:szCs w:val="22"/>
            <w:lang w:val="pt-BR" w:eastAsia="pt-BR"/>
          </w:rPr>
          <w:delText>[NOTA: favor rever/ajustar os termos da Cláusula de compartilhamento dos custos e incluir forma de cálculo para apuração do desconto na taxa de juros]</w:delText>
        </w:r>
      </w:del>
    </w:p>
    <w:p w:rsidR="00EF2E32" w:rsidRDefault="00DE4A9A">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 xml:space="preserve">Os custos </w:t>
      </w:r>
      <w:ins w:id="86" w:author="Costa, Rubi" w:date="2020-06-17T10:12:00Z">
        <w:r w:rsidR="00FE0B58">
          <w:rPr>
            <w:rFonts w:cs="Arial"/>
            <w:kern w:val="0"/>
            <w:sz w:val="22"/>
            <w:szCs w:val="22"/>
            <w:lang w:val="pt-BR" w:eastAsia="pt-BR"/>
          </w:rPr>
          <w:t xml:space="preserve">exclusivamente </w:t>
        </w:r>
      </w:ins>
      <w:r>
        <w:rPr>
          <w:rFonts w:cs="Arial"/>
          <w:kern w:val="0"/>
          <w:sz w:val="22"/>
          <w:szCs w:val="22"/>
          <w:lang w:val="pt-BR" w:eastAsia="pt-BR"/>
        </w:rPr>
        <w:t xml:space="preserve">relativos a anotação da Alienação Fiduciária e emissão dos </w:t>
      </w:r>
      <w:proofErr w:type="spellStart"/>
      <w:r>
        <w:rPr>
          <w:rFonts w:cs="Arial"/>
          <w:kern w:val="0"/>
          <w:sz w:val="22"/>
          <w:szCs w:val="22"/>
          <w:lang w:val="pt-BR" w:eastAsia="pt-BR"/>
        </w:rPr>
        <w:t>CRVs</w:t>
      </w:r>
      <w:proofErr w:type="spellEnd"/>
      <w:r>
        <w:rPr>
          <w:rFonts w:cs="Arial"/>
          <w:kern w:val="0"/>
          <w:sz w:val="22"/>
          <w:szCs w:val="22"/>
          <w:lang w:val="pt-BR" w:eastAsia="pt-BR"/>
        </w:rPr>
        <w:t xml:space="preserve"> dos Veículos Alienados Fiduciariamente</w:t>
      </w:r>
      <w:ins w:id="87" w:author="Costa, Rubi" w:date="2020-06-17T10:15:00Z">
        <w:r w:rsidR="00FE0B58">
          <w:rPr>
            <w:rFonts w:cs="Arial"/>
            <w:kern w:val="0"/>
            <w:sz w:val="22"/>
            <w:szCs w:val="22"/>
            <w:lang w:val="pt-BR" w:eastAsia="pt-BR"/>
          </w:rPr>
          <w:t xml:space="preserve">, </w:t>
        </w:r>
        <w:r w:rsidR="00FE0B58">
          <w:rPr>
            <w:rFonts w:cs="Arial"/>
            <w:kern w:val="0"/>
            <w:sz w:val="22"/>
            <w:szCs w:val="22"/>
            <w:lang w:val="pt-BR" w:eastAsia="pt-BR"/>
          </w:rPr>
          <w:t>previstos na Cláusula 4.1, ite</w:t>
        </w:r>
        <w:r w:rsidR="00FE0B58">
          <w:rPr>
            <w:rFonts w:cs="Arial"/>
            <w:kern w:val="0"/>
            <w:sz w:val="22"/>
            <w:szCs w:val="22"/>
            <w:lang w:val="pt-BR" w:eastAsia="pt-BR"/>
          </w:rPr>
          <w:t>m</w:t>
        </w:r>
        <w:r w:rsidR="00FE0B58">
          <w:rPr>
            <w:rFonts w:cs="Arial"/>
            <w:kern w:val="0"/>
            <w:sz w:val="22"/>
            <w:szCs w:val="22"/>
            <w:lang w:val="pt-BR" w:eastAsia="pt-BR"/>
          </w:rPr>
          <w:t xml:space="preserve"> (</w:t>
        </w:r>
        <w:proofErr w:type="spellStart"/>
        <w:r w:rsidR="00FE0B58">
          <w:rPr>
            <w:rFonts w:cs="Arial"/>
            <w:kern w:val="0"/>
            <w:sz w:val="22"/>
            <w:szCs w:val="22"/>
            <w:lang w:val="pt-BR" w:eastAsia="pt-BR"/>
          </w:rPr>
          <w:t>i</w:t>
        </w:r>
        <w:r w:rsidR="00FE0B58">
          <w:rPr>
            <w:rFonts w:cs="Arial"/>
            <w:kern w:val="0"/>
            <w:sz w:val="22"/>
            <w:szCs w:val="22"/>
            <w:lang w:val="pt-BR" w:eastAsia="pt-BR"/>
          </w:rPr>
          <w:t>v</w:t>
        </w:r>
        <w:proofErr w:type="spellEnd"/>
        <w:r w:rsidR="00FE0B58">
          <w:rPr>
            <w:rFonts w:cs="Arial"/>
            <w:kern w:val="0"/>
            <w:sz w:val="22"/>
            <w:szCs w:val="22"/>
            <w:lang w:val="pt-BR" w:eastAsia="pt-BR"/>
          </w:rPr>
          <w:t>)</w:t>
        </w:r>
      </w:ins>
      <w:r>
        <w:rPr>
          <w:rFonts w:cs="Arial"/>
          <w:kern w:val="0"/>
          <w:sz w:val="22"/>
          <w:szCs w:val="22"/>
          <w:lang w:val="pt-BR" w:eastAsia="pt-BR"/>
        </w:rPr>
        <w:t xml:space="preserve"> (“</w:t>
      </w:r>
      <w:r>
        <w:rPr>
          <w:rFonts w:cs="Arial"/>
          <w:kern w:val="0"/>
          <w:sz w:val="22"/>
          <w:szCs w:val="22"/>
          <w:u w:val="single"/>
          <w:lang w:val="pt-BR" w:eastAsia="pt-BR"/>
        </w:rPr>
        <w:t>Custos</w:t>
      </w:r>
      <w:r>
        <w:rPr>
          <w:rFonts w:cs="Arial"/>
          <w:kern w:val="0"/>
          <w:sz w:val="22"/>
          <w:szCs w:val="22"/>
          <w:lang w:val="pt-BR" w:eastAsia="pt-BR"/>
        </w:rPr>
        <w:t xml:space="preserve">”) serão de compartilhados entre as Alienantes e os Debenturistas na seguinte proporção: (a) as Alienantes serão responsáveis por pagar os Custos equivalentes a 80% (oitenta por cento) do valor total dos Custos e (b) os Debenturistas serão responsáveis por pagar os Custos equivalentes a 20% (vinte por cento) do valor total dos Custos. </w:t>
      </w:r>
    </w:p>
    <w:p w:rsidR="00EF2E32" w:rsidRDefault="00EF2E32">
      <w:pPr>
        <w:pStyle w:val="Level3"/>
        <w:numPr>
          <w:ilvl w:val="0"/>
          <w:numId w:val="0"/>
        </w:numPr>
        <w:tabs>
          <w:tab w:val="left" w:pos="851"/>
        </w:tabs>
        <w:spacing w:after="0" w:line="300" w:lineRule="auto"/>
        <w:rPr>
          <w:rFonts w:cs="Arial"/>
          <w:kern w:val="0"/>
          <w:sz w:val="22"/>
          <w:szCs w:val="22"/>
          <w:lang w:val="pt-BR" w:eastAsia="pt-BR"/>
        </w:rPr>
      </w:pPr>
    </w:p>
    <w:p w:rsidR="00EF2E32" w:rsidRDefault="00DE4A9A" w:rsidP="00B06740">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ins w:id="88" w:author="Costa, Rubi" w:date="2020-06-17T10:18:00Z">
        <w:r w:rsidR="00FE0B58" w:rsidRPr="00FE0B58">
          <w:rPr>
            <w:rFonts w:cs="Arial"/>
            <w:kern w:val="0"/>
            <w:sz w:val="22"/>
            <w:szCs w:val="22"/>
            <w:lang w:val="pt-BR" w:eastAsia="pt-BR"/>
          </w:rPr>
          <w:t xml:space="preserve">O </w:t>
        </w:r>
      </w:ins>
      <w:ins w:id="89" w:author="Costa, Rubi" w:date="2020-06-17T10:19:00Z">
        <w:r w:rsidR="00FE0B58" w:rsidRPr="00FE0B58">
          <w:rPr>
            <w:rFonts w:cs="Arial"/>
            <w:kern w:val="0"/>
            <w:sz w:val="22"/>
            <w:szCs w:val="22"/>
            <w:lang w:val="pt-BR" w:eastAsia="pt-BR"/>
          </w:rPr>
          <w:t>reembolso</w:t>
        </w:r>
      </w:ins>
      <w:ins w:id="90" w:author="Costa, Rubi" w:date="2020-06-17T10:18:00Z">
        <w:r w:rsidR="00FE0B58" w:rsidRPr="00FE0B58">
          <w:rPr>
            <w:rFonts w:cs="Arial"/>
            <w:kern w:val="0"/>
            <w:sz w:val="22"/>
            <w:szCs w:val="22"/>
            <w:lang w:val="pt-BR" w:eastAsia="pt-BR"/>
          </w:rPr>
          <w:t xml:space="preserve"> </w:t>
        </w:r>
      </w:ins>
      <w:ins w:id="91" w:author="Costa, Rubi" w:date="2020-06-17T10:19:00Z">
        <w:r w:rsidR="00FE0B58" w:rsidRPr="00FE0B58">
          <w:rPr>
            <w:rFonts w:cs="Arial"/>
            <w:kern w:val="0"/>
            <w:sz w:val="22"/>
            <w:szCs w:val="22"/>
            <w:lang w:val="pt-BR" w:eastAsia="pt-BR"/>
          </w:rPr>
          <w:t>do</w:t>
        </w:r>
      </w:ins>
      <w:del w:id="92" w:author="Costa, Rubi" w:date="2020-06-17T10:19:00Z">
        <w:r w:rsidRPr="00FE0B58" w:rsidDel="00FE0B58">
          <w:rPr>
            <w:rFonts w:cs="Arial"/>
            <w:kern w:val="0"/>
            <w:sz w:val="22"/>
            <w:szCs w:val="22"/>
            <w:lang w:val="pt-BR" w:eastAsia="pt-BR"/>
          </w:rPr>
          <w:delText>O</w:delText>
        </w:r>
      </w:del>
      <w:r w:rsidRPr="00FE0B58">
        <w:rPr>
          <w:rFonts w:cs="Arial"/>
          <w:kern w:val="0"/>
          <w:sz w:val="22"/>
          <w:szCs w:val="22"/>
          <w:lang w:val="pt-BR" w:eastAsia="pt-BR"/>
        </w:rPr>
        <w:t xml:space="preserve">s </w:t>
      </w:r>
      <w:ins w:id="93" w:author="Costa, Rubi" w:date="2020-06-17T10:18:00Z">
        <w:r w:rsidR="00FE0B58">
          <w:rPr>
            <w:rFonts w:cs="Arial"/>
            <w:kern w:val="0"/>
            <w:sz w:val="22"/>
            <w:szCs w:val="22"/>
            <w:lang w:val="pt-BR" w:eastAsia="pt-BR"/>
          </w:rPr>
          <w:t>C</w:t>
        </w:r>
      </w:ins>
      <w:del w:id="94" w:author="Costa, Rubi" w:date="2020-06-17T10:18:00Z">
        <w:r w:rsidDel="00FE0B58">
          <w:rPr>
            <w:rFonts w:cs="Arial"/>
            <w:kern w:val="0"/>
            <w:sz w:val="22"/>
            <w:szCs w:val="22"/>
            <w:lang w:val="pt-BR" w:eastAsia="pt-BR"/>
          </w:rPr>
          <w:delText>c</w:delText>
        </w:r>
      </w:del>
      <w:r>
        <w:rPr>
          <w:rFonts w:cs="Arial"/>
          <w:kern w:val="0"/>
          <w:sz w:val="22"/>
          <w:szCs w:val="22"/>
          <w:lang w:val="pt-BR" w:eastAsia="pt-BR"/>
        </w:rPr>
        <w:t xml:space="preserve">ustos </w:t>
      </w:r>
      <w:ins w:id="95" w:author="Costa, Rubi" w:date="2020-06-17T10:18:00Z">
        <w:r w:rsidR="00FE0B58">
          <w:rPr>
            <w:rFonts w:cs="Arial"/>
            <w:kern w:val="0"/>
            <w:sz w:val="22"/>
            <w:szCs w:val="22"/>
            <w:lang w:val="pt-BR" w:eastAsia="pt-BR"/>
          </w:rPr>
          <w:t>equivalentes a 20% (vinte por cento) do valor total dos Custos</w:t>
        </w:r>
        <w:r w:rsidR="00FE0B58">
          <w:rPr>
            <w:rFonts w:cs="Arial"/>
            <w:kern w:val="0"/>
            <w:sz w:val="22"/>
            <w:szCs w:val="22"/>
            <w:lang w:val="pt-BR" w:eastAsia="pt-BR"/>
          </w:rPr>
          <w:t xml:space="preserve"> </w:t>
        </w:r>
      </w:ins>
      <w:del w:id="96" w:author="Costa, Rubi" w:date="2020-06-17T10:20:00Z">
        <w:r w:rsidDel="00FE0B58">
          <w:rPr>
            <w:rFonts w:cs="Arial"/>
            <w:kern w:val="0"/>
            <w:sz w:val="22"/>
            <w:szCs w:val="22"/>
            <w:lang w:val="pt-BR" w:eastAsia="pt-BR"/>
          </w:rPr>
          <w:delText xml:space="preserve">a serem pagos </w:delText>
        </w:r>
      </w:del>
      <w:r>
        <w:rPr>
          <w:rFonts w:cs="Arial"/>
          <w:kern w:val="0"/>
          <w:sz w:val="22"/>
          <w:szCs w:val="22"/>
          <w:lang w:val="pt-BR" w:eastAsia="pt-BR"/>
        </w:rPr>
        <w:t>pelos Debenturistas</w:t>
      </w:r>
      <w:ins w:id="97" w:author="Costa, Rubi" w:date="2020-06-17T10:20:00Z">
        <w:r w:rsidR="00FE0B58">
          <w:rPr>
            <w:rFonts w:cs="Arial"/>
            <w:kern w:val="0"/>
            <w:sz w:val="22"/>
            <w:szCs w:val="22"/>
            <w:lang w:val="pt-BR" w:eastAsia="pt-BR"/>
          </w:rPr>
          <w:t xml:space="preserve"> às Alienantes</w:t>
        </w:r>
      </w:ins>
      <w:r>
        <w:rPr>
          <w:rFonts w:cs="Arial"/>
          <w:kern w:val="0"/>
          <w:sz w:val="22"/>
          <w:szCs w:val="22"/>
          <w:lang w:val="pt-BR" w:eastAsia="pt-BR"/>
        </w:rPr>
        <w:t xml:space="preserve"> </w:t>
      </w:r>
      <w:del w:id="98" w:author="Costa, Rubi" w:date="2020-06-17T10:20:00Z">
        <w:r w:rsidDel="00FE0B58">
          <w:rPr>
            <w:rFonts w:cs="Arial"/>
            <w:kern w:val="0"/>
            <w:sz w:val="22"/>
            <w:szCs w:val="22"/>
            <w:lang w:val="pt-BR" w:eastAsia="pt-BR"/>
          </w:rPr>
          <w:delText xml:space="preserve">serão </w:delText>
        </w:r>
      </w:del>
      <w:ins w:id="99" w:author="Costa, Rubi" w:date="2020-06-17T10:20:00Z">
        <w:r w:rsidR="00FE0B58">
          <w:rPr>
            <w:rFonts w:cs="Arial"/>
            <w:kern w:val="0"/>
            <w:sz w:val="22"/>
            <w:szCs w:val="22"/>
            <w:lang w:val="pt-BR" w:eastAsia="pt-BR"/>
          </w:rPr>
          <w:t>ser</w:t>
        </w:r>
        <w:r w:rsidR="00FE0B58">
          <w:rPr>
            <w:rFonts w:cs="Arial"/>
            <w:kern w:val="0"/>
            <w:sz w:val="22"/>
            <w:szCs w:val="22"/>
            <w:lang w:val="pt-BR" w:eastAsia="pt-BR"/>
          </w:rPr>
          <w:t>á</w:t>
        </w:r>
        <w:r w:rsidR="00FE0B58">
          <w:rPr>
            <w:rFonts w:cs="Arial"/>
            <w:kern w:val="0"/>
            <w:sz w:val="22"/>
            <w:szCs w:val="22"/>
            <w:lang w:val="pt-BR" w:eastAsia="pt-BR"/>
          </w:rPr>
          <w:t xml:space="preserve"> </w:t>
        </w:r>
      </w:ins>
      <w:r>
        <w:rPr>
          <w:rFonts w:cs="Arial"/>
          <w:kern w:val="0"/>
          <w:sz w:val="22"/>
          <w:szCs w:val="22"/>
          <w:lang w:val="pt-BR" w:eastAsia="pt-BR"/>
        </w:rPr>
        <w:t>realizado</w:t>
      </w:r>
      <w:del w:id="100" w:author="Costa, Rubi" w:date="2020-06-17T10:20:00Z">
        <w:r w:rsidDel="00FE0B58">
          <w:rPr>
            <w:rFonts w:cs="Arial"/>
            <w:kern w:val="0"/>
            <w:sz w:val="22"/>
            <w:szCs w:val="22"/>
            <w:lang w:val="pt-BR" w:eastAsia="pt-BR"/>
          </w:rPr>
          <w:delText>s</w:delText>
        </w:r>
      </w:del>
      <w:r>
        <w:rPr>
          <w:rFonts w:cs="Arial"/>
          <w:kern w:val="0"/>
          <w:sz w:val="22"/>
          <w:szCs w:val="22"/>
          <w:lang w:val="pt-BR" w:eastAsia="pt-BR"/>
        </w:rPr>
        <w:t xml:space="preserve"> por meio da redução</w:t>
      </w:r>
      <w:ins w:id="101" w:author="Costa, Rubi" w:date="2020-06-17T10:54:00Z">
        <w:r w:rsidR="003B7FA2">
          <w:rPr>
            <w:rFonts w:cs="Arial"/>
            <w:kern w:val="0"/>
            <w:sz w:val="22"/>
            <w:szCs w:val="22"/>
            <w:lang w:val="pt-BR" w:eastAsia="pt-BR"/>
          </w:rPr>
          <w:t>,</w:t>
        </w:r>
      </w:ins>
      <w:ins w:id="102" w:author="Costa, Rubi" w:date="2020-06-17T10:22:00Z">
        <w:r w:rsidR="00FE0B58">
          <w:rPr>
            <w:rFonts w:cs="Arial"/>
            <w:kern w:val="0"/>
            <w:sz w:val="22"/>
            <w:szCs w:val="22"/>
            <w:lang w:val="pt-BR" w:eastAsia="pt-BR"/>
          </w:rPr>
          <w:t xml:space="preserve"> </w:t>
        </w:r>
      </w:ins>
      <w:ins w:id="103" w:author="Costa, Rubi" w:date="2020-06-17T10:17:00Z">
        <w:r w:rsidR="00FE0B58">
          <w:rPr>
            <w:rFonts w:cs="Arial"/>
            <w:kern w:val="0"/>
            <w:sz w:val="22"/>
            <w:szCs w:val="22"/>
            <w:lang w:val="pt-BR" w:eastAsia="pt-BR"/>
          </w:rPr>
          <w:t xml:space="preserve">equivalente aos Custos </w:t>
        </w:r>
      </w:ins>
      <w:ins w:id="104" w:author="Costa, Rubi" w:date="2020-06-17T10:21:00Z">
        <w:r w:rsidR="00FE0B58">
          <w:rPr>
            <w:rFonts w:cs="Arial"/>
            <w:kern w:val="0"/>
            <w:sz w:val="22"/>
            <w:szCs w:val="22"/>
            <w:lang w:val="pt-BR" w:eastAsia="pt-BR"/>
          </w:rPr>
          <w:t>mencionados na Cláusula 4.3.1 (c) acima</w:t>
        </w:r>
      </w:ins>
      <w:ins w:id="105" w:author="Costa, Rubi" w:date="2020-06-17T10:54:00Z">
        <w:r w:rsidR="003B7FA2">
          <w:rPr>
            <w:rFonts w:cs="Arial"/>
            <w:kern w:val="0"/>
            <w:sz w:val="22"/>
            <w:szCs w:val="22"/>
            <w:lang w:val="pt-BR" w:eastAsia="pt-BR"/>
          </w:rPr>
          <w:t>, da sobreta</w:t>
        </w:r>
      </w:ins>
      <w:ins w:id="106" w:author="Costa, Rubi" w:date="2020-06-17T10:55:00Z">
        <w:r w:rsidR="003B7FA2">
          <w:rPr>
            <w:rFonts w:cs="Arial"/>
            <w:kern w:val="0"/>
            <w:sz w:val="22"/>
            <w:szCs w:val="22"/>
            <w:lang w:val="pt-BR" w:eastAsia="pt-BR"/>
          </w:rPr>
          <w:t xml:space="preserve">xa que compõe </w:t>
        </w:r>
      </w:ins>
      <w:del w:id="107" w:author="Costa, Rubi" w:date="2020-06-17T10:55:00Z">
        <w:r w:rsidDel="003B7FA2">
          <w:rPr>
            <w:rFonts w:cs="Arial"/>
            <w:kern w:val="0"/>
            <w:sz w:val="22"/>
            <w:szCs w:val="22"/>
            <w:lang w:val="pt-BR" w:eastAsia="pt-BR"/>
          </w:rPr>
          <w:delText>d</w:delText>
        </w:r>
      </w:del>
      <w:r>
        <w:rPr>
          <w:rFonts w:cs="Arial"/>
          <w:kern w:val="0"/>
          <w:sz w:val="22"/>
          <w:szCs w:val="22"/>
          <w:lang w:val="pt-BR" w:eastAsia="pt-BR"/>
        </w:rPr>
        <w:t xml:space="preserve">os Juros Remuneratórios </w:t>
      </w:r>
      <w:del w:id="108" w:author="Costa, Rubi" w:date="2020-06-17T10:16:00Z">
        <w:r w:rsidDel="00FE0B58">
          <w:rPr>
            <w:rFonts w:cs="Arial"/>
            <w:kern w:val="0"/>
            <w:sz w:val="22"/>
            <w:szCs w:val="22"/>
            <w:lang w:val="pt-BR" w:eastAsia="pt-BR"/>
          </w:rPr>
          <w:delText xml:space="preserve">[nas primeiras/em] 4 (quatro) parcelas de pagamento dos Juros Remuneratórios. O desconto nos Juros Remuneratórios será realizado </w:delText>
        </w:r>
      </w:del>
      <w:ins w:id="109" w:author="Costa, Rubi" w:date="2020-06-17T12:09:00Z">
        <w:r w:rsidR="000073B9">
          <w:rPr>
            <w:rFonts w:cs="Arial"/>
            <w:kern w:val="0"/>
            <w:sz w:val="22"/>
            <w:szCs w:val="22"/>
            <w:lang w:val="pt-BR" w:eastAsia="pt-BR"/>
          </w:rPr>
          <w:t>mediante</w:t>
        </w:r>
      </w:ins>
      <w:ins w:id="110" w:author="Costa, Rubi" w:date="2020-06-17T12:12:00Z">
        <w:r w:rsidR="000073B9">
          <w:rPr>
            <w:rFonts w:cs="Arial"/>
            <w:kern w:val="0"/>
            <w:sz w:val="22"/>
            <w:szCs w:val="22"/>
            <w:lang w:val="pt-BR" w:eastAsia="pt-BR"/>
          </w:rPr>
          <w:t xml:space="preserve"> o atendimento cumulativo dos seguintes critérios</w:t>
        </w:r>
      </w:ins>
      <w:ins w:id="111" w:author="Costa, Rubi" w:date="2020-06-17T10:25:00Z">
        <w:r w:rsidR="00CE0AD7">
          <w:rPr>
            <w:rFonts w:cs="Arial"/>
            <w:kern w:val="0"/>
            <w:sz w:val="22"/>
            <w:szCs w:val="22"/>
            <w:lang w:val="pt-BR" w:eastAsia="pt-BR"/>
          </w:rPr>
          <w:t xml:space="preserve">: </w:t>
        </w:r>
      </w:ins>
      <w:ins w:id="112" w:author="Costa, Rubi" w:date="2020-06-17T10:30:00Z">
        <w:r w:rsidR="00CE0AD7">
          <w:rPr>
            <w:rFonts w:cs="Arial"/>
            <w:kern w:val="0"/>
            <w:sz w:val="22"/>
            <w:szCs w:val="22"/>
            <w:lang w:val="pt-BR" w:eastAsia="pt-BR"/>
          </w:rPr>
          <w:t xml:space="preserve">(i) </w:t>
        </w:r>
      </w:ins>
      <w:ins w:id="113" w:author="Costa, Rubi" w:date="2020-06-17T10:55:00Z">
        <w:r w:rsidR="003B7FA2">
          <w:rPr>
            <w:rFonts w:cs="Arial"/>
            <w:kern w:val="0"/>
            <w:sz w:val="22"/>
            <w:szCs w:val="22"/>
            <w:lang w:val="pt-BR" w:eastAsia="pt-BR"/>
          </w:rPr>
          <w:t xml:space="preserve">a </w:t>
        </w:r>
      </w:ins>
      <w:ins w:id="114" w:author="Costa, Rubi" w:date="2020-06-17T10:26:00Z">
        <w:r w:rsidR="00CE0AD7">
          <w:rPr>
            <w:rFonts w:cs="Arial"/>
            <w:kern w:val="0"/>
            <w:sz w:val="22"/>
            <w:szCs w:val="22"/>
            <w:lang w:val="pt-BR" w:eastAsia="pt-BR"/>
          </w:rPr>
          <w:t>comprovaç</w:t>
        </w:r>
      </w:ins>
      <w:ins w:id="115" w:author="Costa, Rubi" w:date="2020-06-17T10:28:00Z">
        <w:r w:rsidR="00CE0AD7">
          <w:rPr>
            <w:rFonts w:cs="Arial"/>
            <w:kern w:val="0"/>
            <w:sz w:val="22"/>
            <w:szCs w:val="22"/>
            <w:lang w:val="pt-BR" w:eastAsia="pt-BR"/>
          </w:rPr>
          <w:t>ão dos Custos</w:t>
        </w:r>
      </w:ins>
      <w:ins w:id="116" w:author="Costa, Rubi" w:date="2020-06-17T10:30:00Z">
        <w:r w:rsidR="00CE0AD7">
          <w:rPr>
            <w:rFonts w:cs="Arial"/>
            <w:kern w:val="0"/>
            <w:sz w:val="22"/>
            <w:szCs w:val="22"/>
            <w:lang w:val="pt-BR" w:eastAsia="pt-BR"/>
          </w:rPr>
          <w:t xml:space="preserve"> incorridos,</w:t>
        </w:r>
      </w:ins>
      <w:ins w:id="117" w:author="Costa, Rubi" w:date="2020-06-17T10:28:00Z">
        <w:r w:rsidR="00CE0AD7">
          <w:rPr>
            <w:rFonts w:cs="Arial"/>
            <w:kern w:val="0"/>
            <w:sz w:val="22"/>
            <w:szCs w:val="22"/>
            <w:lang w:val="pt-BR" w:eastAsia="pt-BR"/>
          </w:rPr>
          <w:t xml:space="preserve"> pelas Alienantes ao Agente de Garantias</w:t>
        </w:r>
      </w:ins>
      <w:ins w:id="118" w:author="Costa, Rubi" w:date="2020-06-17T10:30:00Z">
        <w:r w:rsidR="00CE0AD7">
          <w:rPr>
            <w:rFonts w:cs="Arial"/>
            <w:kern w:val="0"/>
            <w:sz w:val="22"/>
            <w:szCs w:val="22"/>
            <w:lang w:val="pt-BR" w:eastAsia="pt-BR"/>
          </w:rPr>
          <w:t>,</w:t>
        </w:r>
      </w:ins>
      <w:ins w:id="119" w:author="Costa, Rubi" w:date="2020-06-17T10:28:00Z">
        <w:r w:rsidR="00CE0AD7">
          <w:rPr>
            <w:rFonts w:cs="Arial"/>
            <w:kern w:val="0"/>
            <w:sz w:val="22"/>
            <w:szCs w:val="22"/>
            <w:lang w:val="pt-BR" w:eastAsia="pt-BR"/>
          </w:rPr>
          <w:t xml:space="preserve"> </w:t>
        </w:r>
      </w:ins>
      <w:ins w:id="120" w:author="Costa, Rubi" w:date="2020-06-17T12:09:00Z">
        <w:r w:rsidR="00CC4BDD">
          <w:rPr>
            <w:rFonts w:cs="Arial"/>
            <w:kern w:val="0"/>
            <w:sz w:val="22"/>
            <w:szCs w:val="22"/>
            <w:lang w:val="pt-BR" w:eastAsia="pt-BR"/>
          </w:rPr>
          <w:t xml:space="preserve">que </w:t>
        </w:r>
      </w:ins>
      <w:ins w:id="121" w:author="Costa, Rubi" w:date="2020-06-17T10:28:00Z">
        <w:r w:rsidR="00CE0AD7">
          <w:rPr>
            <w:rFonts w:cs="Arial"/>
            <w:kern w:val="0"/>
            <w:sz w:val="22"/>
            <w:szCs w:val="22"/>
            <w:lang w:val="pt-BR" w:eastAsia="pt-BR"/>
          </w:rPr>
          <w:t xml:space="preserve">será realizada </w:t>
        </w:r>
      </w:ins>
      <w:r>
        <w:rPr>
          <w:rFonts w:cs="Arial"/>
          <w:kern w:val="0"/>
          <w:sz w:val="22"/>
          <w:szCs w:val="22"/>
          <w:lang w:val="pt-BR" w:eastAsia="pt-BR"/>
        </w:rPr>
        <w:t>1 (uma) vez</w:t>
      </w:r>
      <w:ins w:id="122" w:author="Costa, Rubi" w:date="2020-06-17T10:22:00Z">
        <w:r w:rsidR="00CE0AD7">
          <w:rPr>
            <w:rFonts w:cs="Arial"/>
            <w:kern w:val="0"/>
            <w:sz w:val="22"/>
            <w:szCs w:val="22"/>
            <w:lang w:val="pt-BR" w:eastAsia="pt-BR"/>
          </w:rPr>
          <w:t>, a cada</w:t>
        </w:r>
      </w:ins>
      <w:r>
        <w:rPr>
          <w:rFonts w:cs="Arial"/>
          <w:kern w:val="0"/>
          <w:sz w:val="22"/>
          <w:szCs w:val="22"/>
          <w:lang w:val="pt-BR" w:eastAsia="pt-BR"/>
        </w:rPr>
        <w:t xml:space="preserve"> </w:t>
      </w:r>
      <w:del w:id="123" w:author="Costa, Rubi" w:date="2020-06-17T10:58:00Z">
        <w:r w:rsidDel="003B7FA2">
          <w:rPr>
            <w:rFonts w:cs="Arial"/>
            <w:kern w:val="0"/>
            <w:sz w:val="22"/>
            <w:szCs w:val="22"/>
            <w:lang w:val="pt-BR" w:eastAsia="pt-BR"/>
          </w:rPr>
          <w:delText xml:space="preserve">dentro de um </w:delText>
        </w:r>
      </w:del>
      <w:r>
        <w:rPr>
          <w:rFonts w:cs="Arial"/>
          <w:kern w:val="0"/>
          <w:sz w:val="22"/>
          <w:szCs w:val="22"/>
          <w:lang w:val="pt-BR" w:eastAsia="pt-BR"/>
        </w:rPr>
        <w:t>período de 12 (doze) meses</w:t>
      </w:r>
      <w:r>
        <w:rPr>
          <w:rFonts w:cs="Arial"/>
          <w:bCs/>
          <w:sz w:val="22"/>
          <w:szCs w:val="22"/>
          <w:lang w:val="pt-BR"/>
        </w:rPr>
        <w:t xml:space="preserve">, </w:t>
      </w:r>
      <w:ins w:id="124" w:author="Costa, Rubi" w:date="2020-06-17T10:29:00Z">
        <w:r w:rsidR="00CE0AD7">
          <w:rPr>
            <w:rFonts w:cs="Arial"/>
            <w:bCs/>
            <w:sz w:val="22"/>
            <w:szCs w:val="22"/>
            <w:lang w:val="pt-BR"/>
          </w:rPr>
          <w:t>através do envio</w:t>
        </w:r>
      </w:ins>
      <w:ins w:id="125" w:author="Costa, Rubi" w:date="2020-06-17T10:32:00Z">
        <w:r w:rsidR="00CE0AD7">
          <w:rPr>
            <w:rFonts w:cs="Arial"/>
            <w:bCs/>
            <w:sz w:val="22"/>
            <w:szCs w:val="22"/>
            <w:lang w:val="pt-BR"/>
          </w:rPr>
          <w:t xml:space="preserve"> </w:t>
        </w:r>
      </w:ins>
      <w:ins w:id="126" w:author="Costa, Rubi" w:date="2020-06-17T10:29:00Z">
        <w:r w:rsidR="00CE0AD7" w:rsidRPr="00CE0AD7">
          <w:rPr>
            <w:rFonts w:cs="Arial"/>
            <w:bCs/>
            <w:sz w:val="22"/>
            <w:szCs w:val="22"/>
            <w:highlight w:val="yellow"/>
            <w:lang w:val="pt-BR"/>
          </w:rPr>
          <w:t>[Nota Rubi: é possível descrever quais documentos serão en</w:t>
        </w:r>
      </w:ins>
      <w:ins w:id="127" w:author="Costa, Rubi" w:date="2020-06-17T10:30:00Z">
        <w:r w:rsidR="00CE0AD7" w:rsidRPr="00CE0AD7">
          <w:rPr>
            <w:rFonts w:cs="Arial"/>
            <w:bCs/>
            <w:sz w:val="22"/>
            <w:szCs w:val="22"/>
            <w:highlight w:val="yellow"/>
            <w:lang w:val="pt-BR"/>
          </w:rPr>
          <w:t>v</w:t>
        </w:r>
      </w:ins>
      <w:ins w:id="128" w:author="Costa, Rubi" w:date="2020-06-17T10:29:00Z">
        <w:r w:rsidR="00CE0AD7" w:rsidRPr="00CE0AD7">
          <w:rPr>
            <w:rFonts w:cs="Arial"/>
            <w:bCs/>
            <w:sz w:val="22"/>
            <w:szCs w:val="22"/>
            <w:highlight w:val="yellow"/>
            <w:lang w:val="pt-BR"/>
          </w:rPr>
          <w:t xml:space="preserve">iados </w:t>
        </w:r>
      </w:ins>
      <w:ins w:id="129" w:author="Costa, Rubi" w:date="2020-06-17T10:30:00Z">
        <w:r w:rsidR="00CE0AD7" w:rsidRPr="00CE0AD7">
          <w:rPr>
            <w:rFonts w:cs="Arial"/>
            <w:bCs/>
            <w:sz w:val="22"/>
            <w:szCs w:val="22"/>
            <w:highlight w:val="yellow"/>
            <w:lang w:val="pt-BR"/>
          </w:rPr>
          <w:t>para apuração do cálculo</w:t>
        </w:r>
      </w:ins>
      <w:ins w:id="130" w:author="Costa, Rubi" w:date="2020-06-17T10:39:00Z">
        <w:r w:rsidR="00B06740">
          <w:rPr>
            <w:rFonts w:cs="Arial"/>
            <w:bCs/>
            <w:sz w:val="22"/>
            <w:szCs w:val="22"/>
            <w:highlight w:val="yellow"/>
            <w:lang w:val="pt-BR"/>
          </w:rPr>
          <w:t>?</w:t>
        </w:r>
      </w:ins>
      <w:ins w:id="131" w:author="Costa, Rubi" w:date="2020-06-17T10:31:00Z">
        <w:r w:rsidR="00CE0AD7">
          <w:rPr>
            <w:rFonts w:cs="Arial"/>
            <w:bCs/>
            <w:sz w:val="22"/>
            <w:szCs w:val="22"/>
            <w:highlight w:val="yellow"/>
            <w:lang w:val="pt-BR"/>
          </w:rPr>
          <w:t xml:space="preserve"> esse cálculo será feito sobre determinada categoria de veículos ou n</w:t>
        </w:r>
      </w:ins>
      <w:ins w:id="132" w:author="Costa, Rubi" w:date="2020-06-17T10:32:00Z">
        <w:r w:rsidR="00CE0AD7">
          <w:rPr>
            <w:rFonts w:cs="Arial"/>
            <w:bCs/>
            <w:sz w:val="22"/>
            <w:szCs w:val="22"/>
            <w:highlight w:val="yellow"/>
            <w:lang w:val="pt-BR"/>
          </w:rPr>
          <w:t>ão haverá distinção</w:t>
        </w:r>
      </w:ins>
      <w:ins w:id="133" w:author="Costa, Rubi" w:date="2020-06-17T10:40:00Z">
        <w:r w:rsidR="00B06740">
          <w:rPr>
            <w:rFonts w:cs="Arial"/>
            <w:bCs/>
            <w:sz w:val="22"/>
            <w:szCs w:val="22"/>
            <w:highlight w:val="yellow"/>
            <w:lang w:val="pt-BR"/>
          </w:rPr>
          <w:t>/critérios</w:t>
        </w:r>
      </w:ins>
      <w:ins w:id="134" w:author="Costa, Rubi" w:date="2020-06-17T10:32:00Z">
        <w:r w:rsidR="00CE0AD7">
          <w:rPr>
            <w:rFonts w:cs="Arial"/>
            <w:bCs/>
            <w:sz w:val="22"/>
            <w:szCs w:val="22"/>
            <w:highlight w:val="yellow"/>
            <w:lang w:val="pt-BR"/>
          </w:rPr>
          <w:t>?</w:t>
        </w:r>
      </w:ins>
      <w:ins w:id="135" w:author="Costa, Rubi" w:date="2020-06-17T10:30:00Z">
        <w:r w:rsidR="00CE0AD7" w:rsidRPr="00CE0AD7">
          <w:rPr>
            <w:rFonts w:cs="Arial"/>
            <w:bCs/>
            <w:sz w:val="22"/>
            <w:szCs w:val="22"/>
            <w:highlight w:val="yellow"/>
            <w:lang w:val="pt-BR"/>
          </w:rPr>
          <w:t>]</w:t>
        </w:r>
      </w:ins>
      <w:ins w:id="136" w:author="Costa, Rubi" w:date="2020-06-17T11:46:00Z">
        <w:r w:rsidR="00835F4E">
          <w:rPr>
            <w:rFonts w:cs="Arial"/>
            <w:bCs/>
            <w:sz w:val="22"/>
            <w:szCs w:val="22"/>
            <w:lang w:val="pt-BR"/>
          </w:rPr>
          <w:t xml:space="preserve"> </w:t>
        </w:r>
      </w:ins>
      <w:ins w:id="137" w:author="Costa, Rubi" w:date="2020-06-17T11:47:00Z">
        <w:r w:rsidR="00835F4E">
          <w:rPr>
            <w:rFonts w:cs="Arial"/>
            <w:bCs/>
            <w:sz w:val="22"/>
            <w:szCs w:val="22"/>
            <w:lang w:val="pt-BR"/>
          </w:rPr>
          <w:t>(</w:t>
        </w:r>
      </w:ins>
      <w:ins w:id="138" w:author="Costa, Rubi" w:date="2020-06-17T11:46:00Z">
        <w:r w:rsidR="00835F4E">
          <w:rPr>
            <w:rFonts w:cs="Arial"/>
            <w:bCs/>
            <w:sz w:val="22"/>
            <w:szCs w:val="22"/>
            <w:lang w:val="pt-BR"/>
          </w:rPr>
          <w:t>“</w:t>
        </w:r>
      </w:ins>
      <w:ins w:id="139" w:author="Costa, Rubi" w:date="2020-06-17T11:47:00Z">
        <w:r w:rsidR="00835F4E" w:rsidRPr="00835F4E">
          <w:rPr>
            <w:rFonts w:cs="Arial"/>
            <w:bCs/>
            <w:sz w:val="22"/>
            <w:szCs w:val="22"/>
            <w:u w:val="single"/>
            <w:lang w:val="pt-BR"/>
          </w:rPr>
          <w:t>Período de Apuração dos Custos</w:t>
        </w:r>
        <w:r w:rsidR="00835F4E">
          <w:rPr>
            <w:rFonts w:cs="Arial"/>
            <w:bCs/>
            <w:sz w:val="22"/>
            <w:szCs w:val="22"/>
            <w:lang w:val="pt-BR"/>
          </w:rPr>
          <w:t>”)</w:t>
        </w:r>
      </w:ins>
      <w:ins w:id="140" w:author="Costa, Rubi" w:date="2020-06-17T10:32:00Z">
        <w:r w:rsidR="00CE0AD7">
          <w:rPr>
            <w:rFonts w:cs="Arial"/>
            <w:bCs/>
            <w:sz w:val="22"/>
            <w:szCs w:val="22"/>
            <w:lang w:val="pt-BR"/>
          </w:rPr>
          <w:t>;</w:t>
        </w:r>
      </w:ins>
      <w:ins w:id="141" w:author="Costa, Rubi" w:date="2020-06-17T11:49:00Z">
        <w:r w:rsidR="00835F4E">
          <w:rPr>
            <w:rFonts w:cs="Arial"/>
            <w:bCs/>
            <w:sz w:val="22"/>
            <w:szCs w:val="22"/>
            <w:lang w:val="pt-BR"/>
          </w:rPr>
          <w:t xml:space="preserve"> </w:t>
        </w:r>
      </w:ins>
      <w:ins w:id="142" w:author="Costa, Rubi" w:date="2020-06-17T10:32:00Z">
        <w:r w:rsidR="00CE0AD7">
          <w:rPr>
            <w:rFonts w:cs="Arial"/>
            <w:bCs/>
            <w:sz w:val="22"/>
            <w:szCs w:val="22"/>
            <w:lang w:val="pt-BR"/>
          </w:rPr>
          <w:t>(</w:t>
        </w:r>
      </w:ins>
      <w:proofErr w:type="spellStart"/>
      <w:ins w:id="143" w:author="Costa, Rubi" w:date="2020-06-17T10:33:00Z">
        <w:r w:rsidR="00CE0AD7">
          <w:rPr>
            <w:rFonts w:cs="Arial"/>
            <w:bCs/>
            <w:sz w:val="22"/>
            <w:szCs w:val="22"/>
            <w:lang w:val="pt-BR"/>
          </w:rPr>
          <w:t>ii</w:t>
        </w:r>
      </w:ins>
      <w:proofErr w:type="spellEnd"/>
      <w:ins w:id="144" w:author="Costa, Rubi" w:date="2020-06-17T10:32:00Z">
        <w:r w:rsidR="00CE0AD7">
          <w:rPr>
            <w:rFonts w:cs="Arial"/>
            <w:bCs/>
            <w:sz w:val="22"/>
            <w:szCs w:val="22"/>
            <w:lang w:val="pt-BR"/>
          </w:rPr>
          <w:t xml:space="preserve">) </w:t>
        </w:r>
      </w:ins>
      <w:ins w:id="145" w:author="Costa, Rubi" w:date="2020-06-17T10:33:00Z">
        <w:r w:rsidR="00CE0AD7">
          <w:rPr>
            <w:rFonts w:cs="Arial"/>
            <w:kern w:val="0"/>
            <w:sz w:val="22"/>
            <w:szCs w:val="22"/>
            <w:lang w:val="pt-BR" w:eastAsia="pt-BR"/>
          </w:rPr>
          <w:t xml:space="preserve">validação </w:t>
        </w:r>
      </w:ins>
      <w:ins w:id="146" w:author="Costa, Rubi" w:date="2020-06-17T12:10:00Z">
        <w:r w:rsidR="000073B9">
          <w:rPr>
            <w:rFonts w:cs="Arial"/>
            <w:kern w:val="0"/>
            <w:sz w:val="22"/>
            <w:szCs w:val="22"/>
            <w:lang w:val="pt-BR" w:eastAsia="pt-BR"/>
          </w:rPr>
          <w:t xml:space="preserve">da comprovação </w:t>
        </w:r>
      </w:ins>
      <w:ins w:id="147" w:author="Costa, Rubi" w:date="2020-06-17T10:36:00Z">
        <w:r w:rsidR="00B06740">
          <w:rPr>
            <w:rFonts w:cs="Arial"/>
            <w:kern w:val="0"/>
            <w:sz w:val="22"/>
            <w:szCs w:val="22"/>
            <w:lang w:val="pt-BR" w:eastAsia="pt-BR"/>
          </w:rPr>
          <w:t xml:space="preserve">dos Custos </w:t>
        </w:r>
      </w:ins>
      <w:ins w:id="148" w:author="Costa, Rubi" w:date="2020-06-17T12:11:00Z">
        <w:r w:rsidR="000073B9">
          <w:rPr>
            <w:rFonts w:cs="Arial"/>
            <w:kern w:val="0"/>
            <w:sz w:val="22"/>
            <w:szCs w:val="22"/>
            <w:lang w:val="pt-BR" w:eastAsia="pt-BR"/>
          </w:rPr>
          <w:t xml:space="preserve">e do respectivo cálculo, </w:t>
        </w:r>
      </w:ins>
      <w:ins w:id="149" w:author="Costa, Rubi" w:date="2020-06-17T10:33:00Z">
        <w:r w:rsidR="00CE0AD7">
          <w:rPr>
            <w:rFonts w:cs="Arial"/>
            <w:kern w:val="0"/>
            <w:sz w:val="22"/>
            <w:szCs w:val="22"/>
            <w:lang w:val="pt-BR" w:eastAsia="pt-BR"/>
          </w:rPr>
          <w:t>pelo Agente de Garantias</w:t>
        </w:r>
      </w:ins>
      <w:ins w:id="150" w:author="Costa, Rubi" w:date="2020-06-17T12:12:00Z">
        <w:r w:rsidR="000073B9">
          <w:rPr>
            <w:rFonts w:cs="Arial"/>
            <w:kern w:val="0"/>
            <w:sz w:val="22"/>
            <w:szCs w:val="22"/>
            <w:lang w:val="pt-BR" w:eastAsia="pt-BR"/>
          </w:rPr>
          <w:t>; (</w:t>
        </w:r>
        <w:proofErr w:type="spellStart"/>
        <w:r w:rsidR="000073B9">
          <w:rPr>
            <w:rFonts w:cs="Arial"/>
            <w:kern w:val="0"/>
            <w:sz w:val="22"/>
            <w:szCs w:val="22"/>
            <w:lang w:val="pt-BR" w:eastAsia="pt-BR"/>
          </w:rPr>
          <w:t>iii</w:t>
        </w:r>
        <w:proofErr w:type="spellEnd"/>
        <w:r w:rsidR="000073B9">
          <w:rPr>
            <w:rFonts w:cs="Arial"/>
            <w:kern w:val="0"/>
            <w:sz w:val="22"/>
            <w:szCs w:val="22"/>
            <w:lang w:val="pt-BR" w:eastAsia="pt-BR"/>
          </w:rPr>
          <w:t>)</w:t>
        </w:r>
      </w:ins>
      <w:ins w:id="151" w:author="Costa, Rubi" w:date="2020-06-17T10:33:00Z">
        <w:r w:rsidR="00CE0AD7">
          <w:rPr>
            <w:rFonts w:cs="Arial"/>
            <w:kern w:val="0"/>
            <w:sz w:val="22"/>
            <w:szCs w:val="22"/>
            <w:lang w:val="pt-BR" w:eastAsia="pt-BR"/>
          </w:rPr>
          <w:t xml:space="preserve"> </w:t>
        </w:r>
      </w:ins>
      <w:ins w:id="152" w:author="Costa, Rubi" w:date="2020-06-17T10:34:00Z">
        <w:r w:rsidR="00B06740">
          <w:rPr>
            <w:rFonts w:cs="Arial"/>
            <w:kern w:val="0"/>
            <w:sz w:val="22"/>
            <w:szCs w:val="22"/>
            <w:lang w:val="pt-BR" w:eastAsia="pt-BR"/>
          </w:rPr>
          <w:t>e</w:t>
        </w:r>
      </w:ins>
      <w:del w:id="153" w:author="Costa, Rubi" w:date="2020-06-17T10:34:00Z">
        <w:r w:rsidDel="00B06740">
          <w:rPr>
            <w:rFonts w:cs="Arial"/>
            <w:bCs/>
            <w:sz w:val="22"/>
            <w:szCs w:val="22"/>
            <w:lang w:val="pt-BR"/>
          </w:rPr>
          <w:delText>e somente</w:delText>
        </w:r>
      </w:del>
      <w:r>
        <w:rPr>
          <w:rFonts w:cs="Arial"/>
          <w:bCs/>
          <w:sz w:val="22"/>
          <w:szCs w:val="22"/>
          <w:lang w:val="pt-BR"/>
        </w:rPr>
        <w:t xml:space="preserve"> </w:t>
      </w:r>
      <w:del w:id="154" w:author="Costa, Rubi" w:date="2020-06-17T12:13:00Z">
        <w:r w:rsidDel="000073B9">
          <w:rPr>
            <w:rFonts w:cs="Arial"/>
            <w:bCs/>
            <w:sz w:val="22"/>
            <w:szCs w:val="22"/>
            <w:lang w:val="pt-BR"/>
          </w:rPr>
          <w:delText xml:space="preserve">quando </w:delText>
        </w:r>
      </w:del>
      <w:ins w:id="155" w:author="Costa, Rubi" w:date="2020-06-17T10:35:00Z">
        <w:r w:rsidR="00B06740">
          <w:rPr>
            <w:rFonts w:cs="Arial"/>
            <w:bCs/>
            <w:sz w:val="22"/>
            <w:szCs w:val="22"/>
            <w:lang w:val="pt-BR"/>
          </w:rPr>
          <w:t>o total d</w:t>
        </w:r>
      </w:ins>
      <w:ins w:id="156" w:author="Costa, Rubi" w:date="2020-06-17T10:34:00Z">
        <w:r w:rsidR="00B06740">
          <w:rPr>
            <w:rFonts w:cs="Arial"/>
            <w:bCs/>
            <w:sz w:val="22"/>
            <w:szCs w:val="22"/>
            <w:lang w:val="pt-BR"/>
          </w:rPr>
          <w:t>os Custos</w:t>
        </w:r>
      </w:ins>
      <w:ins w:id="157" w:author="Costa, Rubi" w:date="2020-06-17T10:36:00Z">
        <w:r w:rsidR="00B06740" w:rsidRPr="00B06740">
          <w:rPr>
            <w:rFonts w:cs="Arial"/>
            <w:kern w:val="0"/>
            <w:sz w:val="22"/>
            <w:szCs w:val="22"/>
            <w:lang w:val="pt-BR" w:eastAsia="pt-BR"/>
          </w:rPr>
          <w:t xml:space="preserve"> </w:t>
        </w:r>
        <w:r w:rsidR="00B06740">
          <w:rPr>
            <w:rFonts w:cs="Arial"/>
            <w:kern w:val="0"/>
            <w:sz w:val="22"/>
            <w:szCs w:val="22"/>
            <w:lang w:val="pt-BR" w:eastAsia="pt-BR"/>
          </w:rPr>
          <w:t xml:space="preserve">mencionados na Cláusula 4.3.1 </w:t>
        </w:r>
        <w:r w:rsidR="00B06740">
          <w:rPr>
            <w:rFonts w:cs="Arial"/>
            <w:kern w:val="0"/>
            <w:sz w:val="22"/>
            <w:szCs w:val="22"/>
            <w:lang w:val="pt-BR" w:eastAsia="pt-BR"/>
          </w:rPr>
          <w:t xml:space="preserve">(c) acima </w:t>
        </w:r>
      </w:ins>
      <w:ins w:id="158" w:author="Costa, Rubi" w:date="2020-06-17T12:13:00Z">
        <w:r w:rsidR="000073B9">
          <w:rPr>
            <w:rFonts w:cs="Arial"/>
            <w:kern w:val="0"/>
            <w:sz w:val="22"/>
            <w:szCs w:val="22"/>
            <w:lang w:val="pt-BR" w:eastAsia="pt-BR"/>
          </w:rPr>
          <w:t xml:space="preserve">deverão </w:t>
        </w:r>
      </w:ins>
      <w:ins w:id="159" w:author="Costa, Rubi" w:date="2020-06-17T10:36:00Z">
        <w:r w:rsidR="00B06740">
          <w:rPr>
            <w:rFonts w:cs="Arial"/>
            <w:kern w:val="0"/>
            <w:sz w:val="22"/>
            <w:szCs w:val="22"/>
            <w:lang w:val="pt-BR" w:eastAsia="pt-BR"/>
          </w:rPr>
          <w:t>c</w:t>
        </w:r>
      </w:ins>
      <w:ins w:id="160" w:author="Costa, Rubi" w:date="2020-06-17T10:35:00Z">
        <w:r w:rsidR="00B06740">
          <w:rPr>
            <w:rFonts w:cs="Arial"/>
            <w:kern w:val="0"/>
            <w:sz w:val="22"/>
            <w:szCs w:val="22"/>
            <w:lang w:val="pt-BR" w:eastAsia="pt-BR"/>
          </w:rPr>
          <w:t xml:space="preserve">orresponder </w:t>
        </w:r>
      </w:ins>
      <w:del w:id="161" w:author="Costa, Rubi" w:date="2020-06-17T10:36:00Z">
        <w:r w:rsidDel="00B06740">
          <w:rPr>
            <w:rFonts w:cs="Arial"/>
            <w:bCs/>
            <w:sz w:val="22"/>
            <w:szCs w:val="22"/>
            <w:lang w:val="pt-BR"/>
          </w:rPr>
          <w:delText xml:space="preserve">totalizar </w:delText>
        </w:r>
      </w:del>
      <w:ins w:id="162" w:author="Costa, Rubi" w:date="2020-06-17T10:36:00Z">
        <w:r w:rsidR="00B06740">
          <w:rPr>
            <w:rFonts w:cs="Arial"/>
            <w:bCs/>
            <w:sz w:val="22"/>
            <w:szCs w:val="22"/>
            <w:lang w:val="pt-BR"/>
          </w:rPr>
          <w:t>a</w:t>
        </w:r>
      </w:ins>
      <w:ins w:id="163" w:author="Costa, Rubi" w:date="2020-06-17T12:17:00Z">
        <w:r w:rsidR="000073B9">
          <w:rPr>
            <w:rFonts w:cs="Arial"/>
            <w:bCs/>
            <w:sz w:val="22"/>
            <w:szCs w:val="22"/>
            <w:lang w:val="pt-BR"/>
          </w:rPr>
          <w:t xml:space="preserve"> um</w:t>
        </w:r>
      </w:ins>
      <w:ins w:id="164" w:author="Costa, Rubi" w:date="2020-06-17T10:36:00Z">
        <w:r w:rsidR="00B06740">
          <w:rPr>
            <w:rFonts w:cs="Arial"/>
            <w:bCs/>
            <w:sz w:val="22"/>
            <w:szCs w:val="22"/>
            <w:lang w:val="pt-BR"/>
          </w:rPr>
          <w:t xml:space="preserve"> valor </w:t>
        </w:r>
      </w:ins>
      <w:ins w:id="165" w:author="Costa, Rubi" w:date="2020-06-17T10:37:00Z">
        <w:r w:rsidR="00B06740">
          <w:rPr>
            <w:rFonts w:cs="Arial"/>
            <w:bCs/>
            <w:sz w:val="22"/>
            <w:szCs w:val="22"/>
            <w:lang w:val="pt-BR"/>
          </w:rPr>
          <w:t xml:space="preserve">que acarrete </w:t>
        </w:r>
      </w:ins>
      <w:r>
        <w:rPr>
          <w:rFonts w:cs="Arial"/>
          <w:bCs/>
          <w:sz w:val="22"/>
          <w:szCs w:val="22"/>
          <w:lang w:val="pt-BR"/>
        </w:rPr>
        <w:t xml:space="preserve">uma redução </w:t>
      </w:r>
      <w:ins w:id="166" w:author="Costa, Rubi" w:date="2020-06-17T11:52:00Z">
        <w:r w:rsidR="00835F4E">
          <w:rPr>
            <w:rFonts w:cs="Arial"/>
            <w:bCs/>
            <w:sz w:val="22"/>
            <w:szCs w:val="22"/>
            <w:lang w:val="pt-BR"/>
          </w:rPr>
          <w:t>da sobretaxa d</w:t>
        </w:r>
      </w:ins>
      <w:ins w:id="167" w:author="Costa, Rubi" w:date="2020-06-17T10:37:00Z">
        <w:r w:rsidR="00B06740">
          <w:rPr>
            <w:rFonts w:cs="Arial"/>
            <w:bCs/>
            <w:sz w:val="22"/>
            <w:szCs w:val="22"/>
            <w:lang w:val="pt-BR"/>
          </w:rPr>
          <w:t xml:space="preserve">os Juros Remuneratórios </w:t>
        </w:r>
      </w:ins>
      <w:r>
        <w:rPr>
          <w:rFonts w:cs="Arial"/>
          <w:bCs/>
          <w:sz w:val="22"/>
          <w:szCs w:val="22"/>
          <w:lang w:val="pt-BR"/>
        </w:rPr>
        <w:t>de, no mínimo, 0,01% (um centésimo por cento</w:t>
      </w:r>
      <w:ins w:id="168" w:author="Costa, Rubi" w:date="2020-06-17T12:18:00Z">
        <w:r w:rsidR="000073B9">
          <w:rPr>
            <w:rFonts w:cs="Arial"/>
            <w:bCs/>
            <w:sz w:val="22"/>
            <w:szCs w:val="22"/>
            <w:lang w:val="pt-BR"/>
          </w:rPr>
          <w:t>)</w:t>
        </w:r>
      </w:ins>
      <w:ins w:id="169" w:author="Costa, Rubi" w:date="2020-06-17T11:46:00Z">
        <w:r w:rsidR="00835F4E">
          <w:rPr>
            <w:rFonts w:cs="Arial"/>
            <w:bCs/>
            <w:sz w:val="22"/>
            <w:szCs w:val="22"/>
            <w:lang w:val="pt-BR"/>
          </w:rPr>
          <w:t xml:space="preserve"> limitado a</w:t>
        </w:r>
      </w:ins>
      <w:ins w:id="170" w:author="Costa, Rubi" w:date="2020-06-17T11:49:00Z">
        <w:r w:rsidR="00835F4E">
          <w:rPr>
            <w:rFonts w:cs="Arial"/>
            <w:bCs/>
            <w:sz w:val="22"/>
            <w:szCs w:val="22"/>
            <w:lang w:val="pt-BR"/>
          </w:rPr>
          <w:t>,</w:t>
        </w:r>
      </w:ins>
      <w:ins w:id="171" w:author="Costa, Rubi" w:date="2020-06-17T11:46:00Z">
        <w:r w:rsidR="00835F4E">
          <w:rPr>
            <w:rFonts w:cs="Arial"/>
            <w:bCs/>
            <w:sz w:val="22"/>
            <w:szCs w:val="22"/>
            <w:lang w:val="pt-BR"/>
          </w:rPr>
          <w:t xml:space="preserve"> </w:t>
        </w:r>
        <w:r w:rsidR="00835F4E">
          <w:rPr>
            <w:rFonts w:cs="Arial"/>
            <w:bCs/>
            <w:sz w:val="22"/>
            <w:szCs w:val="22"/>
            <w:lang w:val="pt-BR"/>
          </w:rPr>
          <w:t>no máximo</w:t>
        </w:r>
      </w:ins>
      <w:ins w:id="172" w:author="Costa, Rubi" w:date="2020-06-17T11:49:00Z">
        <w:r w:rsidR="00835F4E">
          <w:rPr>
            <w:rFonts w:cs="Arial"/>
            <w:bCs/>
            <w:sz w:val="22"/>
            <w:szCs w:val="22"/>
            <w:lang w:val="pt-BR"/>
          </w:rPr>
          <w:t>,</w:t>
        </w:r>
      </w:ins>
      <w:ins w:id="173" w:author="Costa, Rubi" w:date="2020-06-17T11:46:00Z">
        <w:r w:rsidR="00835F4E">
          <w:rPr>
            <w:rFonts w:cs="Arial"/>
            <w:bCs/>
            <w:sz w:val="22"/>
            <w:szCs w:val="22"/>
            <w:lang w:val="pt-BR"/>
          </w:rPr>
          <w:t xml:space="preserve"> 0,04% (quatro centésimos por cento</w:t>
        </w:r>
      </w:ins>
      <w:r>
        <w:rPr>
          <w:rFonts w:cs="Arial"/>
          <w:bCs/>
          <w:sz w:val="22"/>
          <w:szCs w:val="22"/>
          <w:lang w:val="pt-BR"/>
        </w:rPr>
        <w:t>)</w:t>
      </w:r>
      <w:ins w:id="174" w:author="Costa, Rubi" w:date="2020-06-17T11:48:00Z">
        <w:r w:rsidR="00835F4E">
          <w:rPr>
            <w:rFonts w:cs="Arial"/>
            <w:bCs/>
            <w:sz w:val="22"/>
            <w:szCs w:val="22"/>
            <w:lang w:val="pt-BR"/>
          </w:rPr>
          <w:t>, por</w:t>
        </w:r>
        <w:r w:rsidR="00835F4E" w:rsidRPr="00835F4E">
          <w:rPr>
            <w:rFonts w:cs="Arial"/>
            <w:bCs/>
            <w:sz w:val="22"/>
            <w:szCs w:val="22"/>
            <w:u w:val="single"/>
            <w:lang w:val="pt-BR"/>
          </w:rPr>
          <w:t xml:space="preserve"> </w:t>
        </w:r>
        <w:r w:rsidR="00835F4E" w:rsidRPr="00835F4E">
          <w:rPr>
            <w:rFonts w:cs="Arial"/>
            <w:bCs/>
            <w:sz w:val="22"/>
            <w:szCs w:val="22"/>
            <w:lang w:val="pt-BR"/>
          </w:rPr>
          <w:t>Período de Apuração dos Custos</w:t>
        </w:r>
      </w:ins>
      <w:ins w:id="175" w:author="Costa, Rubi" w:date="2020-06-17T12:14:00Z">
        <w:r w:rsidR="000073B9">
          <w:rPr>
            <w:rFonts w:cs="Arial"/>
            <w:bCs/>
            <w:sz w:val="22"/>
            <w:szCs w:val="22"/>
            <w:lang w:val="pt-BR"/>
          </w:rPr>
          <w:t>; e (</w:t>
        </w:r>
        <w:proofErr w:type="spellStart"/>
        <w:r w:rsidR="000073B9">
          <w:rPr>
            <w:rFonts w:cs="Arial"/>
            <w:bCs/>
            <w:sz w:val="22"/>
            <w:szCs w:val="22"/>
            <w:lang w:val="pt-BR"/>
          </w:rPr>
          <w:t>iv</w:t>
        </w:r>
        <w:proofErr w:type="spellEnd"/>
        <w:r w:rsidR="000073B9">
          <w:rPr>
            <w:rFonts w:cs="Arial"/>
            <w:bCs/>
            <w:sz w:val="22"/>
            <w:szCs w:val="22"/>
            <w:lang w:val="pt-BR"/>
          </w:rPr>
          <w:t xml:space="preserve">) </w:t>
        </w:r>
      </w:ins>
      <w:del w:id="176" w:author="Costa, Rubi" w:date="2020-06-17T10:37:00Z">
        <w:r w:rsidDel="00B06740">
          <w:rPr>
            <w:rFonts w:cs="Arial"/>
            <w:bCs/>
            <w:sz w:val="22"/>
            <w:szCs w:val="22"/>
            <w:lang w:val="pt-BR"/>
          </w:rPr>
          <w:delText xml:space="preserve"> dos Juros Remuneratórios</w:delText>
        </w:r>
      </w:del>
      <w:ins w:id="177" w:author="Costa, Rubi" w:date="2020-06-17T10:37:00Z">
        <w:r w:rsidR="00B06740">
          <w:rPr>
            <w:rFonts w:cs="Arial"/>
            <w:bCs/>
            <w:sz w:val="22"/>
            <w:szCs w:val="22"/>
            <w:lang w:val="pt-BR"/>
          </w:rPr>
          <w:t>,</w:t>
        </w:r>
      </w:ins>
      <w:del w:id="178" w:author="Costa, Rubi" w:date="2020-06-17T10:38:00Z">
        <w:r w:rsidDel="00B06740">
          <w:rPr>
            <w:rFonts w:cs="Arial"/>
            <w:bCs/>
            <w:sz w:val="22"/>
            <w:szCs w:val="22"/>
            <w:lang w:val="pt-BR"/>
          </w:rPr>
          <w:delText>. A</w:delText>
        </w:r>
      </w:del>
      <w:del w:id="179" w:author="Costa, Rubi" w:date="2020-06-17T11:49:00Z">
        <w:r w:rsidDel="00835F4E">
          <w:rPr>
            <w:rFonts w:cs="Arial"/>
            <w:bCs/>
            <w:sz w:val="22"/>
            <w:szCs w:val="22"/>
            <w:lang w:val="pt-BR"/>
          </w:rPr>
          <w:delText xml:space="preserve"> redução máxima dos Juros Remuneratórios por um período de 12 (doze) meses será de 0,04% (quatro centésimos por cento)</w:delText>
        </w:r>
      </w:del>
      <w:ins w:id="180" w:author="Costa, Rubi" w:date="2020-06-17T11:49:00Z">
        <w:r w:rsidR="00835F4E">
          <w:rPr>
            <w:rFonts w:cs="Arial"/>
            <w:bCs/>
            <w:sz w:val="22"/>
            <w:szCs w:val="22"/>
            <w:lang w:val="pt-BR"/>
          </w:rPr>
          <w:t xml:space="preserve"> as Alienantes e o </w:t>
        </w:r>
      </w:ins>
      <w:ins w:id="181" w:author="Costa, Rubi" w:date="2020-06-17T11:50:00Z">
        <w:r w:rsidR="00835F4E">
          <w:rPr>
            <w:rFonts w:cs="Arial"/>
            <w:bCs/>
            <w:sz w:val="22"/>
            <w:szCs w:val="22"/>
            <w:lang w:val="pt-BR"/>
          </w:rPr>
          <w:t>A</w:t>
        </w:r>
      </w:ins>
      <w:ins w:id="182" w:author="Costa, Rubi" w:date="2020-06-17T11:49:00Z">
        <w:r w:rsidR="00835F4E">
          <w:rPr>
            <w:rFonts w:cs="Arial"/>
            <w:bCs/>
            <w:sz w:val="22"/>
            <w:szCs w:val="22"/>
            <w:lang w:val="pt-BR"/>
          </w:rPr>
          <w:t>g</w:t>
        </w:r>
      </w:ins>
      <w:ins w:id="183" w:author="Costa, Rubi" w:date="2020-06-17T11:50:00Z">
        <w:r w:rsidR="00835F4E">
          <w:rPr>
            <w:rFonts w:cs="Arial"/>
            <w:bCs/>
            <w:sz w:val="22"/>
            <w:szCs w:val="22"/>
            <w:lang w:val="pt-BR"/>
          </w:rPr>
          <w:t>e</w:t>
        </w:r>
      </w:ins>
      <w:ins w:id="184" w:author="Costa, Rubi" w:date="2020-06-17T11:49:00Z">
        <w:r w:rsidR="00835F4E">
          <w:rPr>
            <w:rFonts w:cs="Arial"/>
            <w:bCs/>
            <w:sz w:val="22"/>
            <w:szCs w:val="22"/>
            <w:lang w:val="pt-BR"/>
          </w:rPr>
          <w:t>nte</w:t>
        </w:r>
      </w:ins>
      <w:ins w:id="185" w:author="Costa, Rubi" w:date="2020-06-17T11:50:00Z">
        <w:r w:rsidR="00835F4E">
          <w:rPr>
            <w:rFonts w:cs="Arial"/>
            <w:bCs/>
            <w:sz w:val="22"/>
            <w:szCs w:val="22"/>
            <w:lang w:val="pt-BR"/>
          </w:rPr>
          <w:t xml:space="preserve"> Fiduciário providenciarão aditamento a Escritura, conforme modelo con</w:t>
        </w:r>
      </w:ins>
      <w:ins w:id="186" w:author="Costa, Rubi" w:date="2020-06-17T12:14:00Z">
        <w:r w:rsidR="000073B9">
          <w:rPr>
            <w:rFonts w:cs="Arial"/>
            <w:bCs/>
            <w:sz w:val="22"/>
            <w:szCs w:val="22"/>
            <w:lang w:val="pt-BR"/>
          </w:rPr>
          <w:t>s</w:t>
        </w:r>
      </w:ins>
      <w:ins w:id="187" w:author="Costa, Rubi" w:date="2020-06-17T11:50:00Z">
        <w:r w:rsidR="00835F4E">
          <w:rPr>
            <w:rFonts w:cs="Arial"/>
            <w:bCs/>
            <w:sz w:val="22"/>
            <w:szCs w:val="22"/>
            <w:lang w:val="pt-BR"/>
          </w:rPr>
          <w:t>tante no Anexo [º] deste Contrato</w:t>
        </w:r>
      </w:ins>
      <w:r>
        <w:rPr>
          <w:rFonts w:cs="Arial"/>
          <w:bCs/>
          <w:sz w:val="22"/>
          <w:szCs w:val="22"/>
          <w:lang w:val="pt-BR"/>
        </w:rPr>
        <w:t>.</w:t>
      </w:r>
    </w:p>
    <w:p w:rsidR="00EF2E32" w:rsidDel="00FE0B58" w:rsidRDefault="00DE4A9A">
      <w:pPr>
        <w:pStyle w:val="Level3"/>
        <w:numPr>
          <w:ilvl w:val="0"/>
          <w:numId w:val="0"/>
        </w:numPr>
        <w:tabs>
          <w:tab w:val="left" w:pos="851"/>
        </w:tabs>
        <w:spacing w:after="0" w:line="300" w:lineRule="auto"/>
        <w:rPr>
          <w:del w:id="188" w:author="Costa, Rubi" w:date="2020-06-17T10:16:00Z"/>
          <w:rFonts w:cs="Arial"/>
          <w:b/>
          <w:kern w:val="0"/>
          <w:sz w:val="22"/>
          <w:szCs w:val="22"/>
          <w:lang w:val="pt-BR" w:eastAsia="pt-BR"/>
        </w:rPr>
      </w:pPr>
      <w:del w:id="189" w:author="Costa, Rubi" w:date="2020-06-17T10:16:00Z">
        <w:r w:rsidDel="00FE0B58">
          <w:rPr>
            <w:rFonts w:cs="Arial"/>
            <w:b/>
            <w:kern w:val="0"/>
            <w:sz w:val="22"/>
            <w:szCs w:val="22"/>
            <w:lang w:val="pt-BR" w:eastAsia="pt-BR"/>
          </w:rPr>
          <w:delText>[NOTA: se o desconto só pode ser realizado 1 vez em um período de 12 meses, o desconto não poderá ocorrer “nos 4 próximos pagamentos de juros”. Favor enviar formula. NOTA 2: Pavarini, favor confirmar se operacionalmente é possível]</w:delText>
        </w:r>
      </w:del>
    </w:p>
    <w:p w:rsidR="00EF2E32" w:rsidRDefault="00EF2E32">
      <w:pPr>
        <w:pStyle w:val="Level3"/>
        <w:numPr>
          <w:ilvl w:val="0"/>
          <w:numId w:val="0"/>
        </w:numPr>
        <w:tabs>
          <w:tab w:val="left" w:pos="851"/>
        </w:tabs>
        <w:spacing w:after="0" w:line="300" w:lineRule="auto"/>
        <w:rPr>
          <w:ins w:id="190" w:author="Costa, Rubi" w:date="2020-06-17T12:15:00Z"/>
          <w:rFonts w:cs="Arial"/>
          <w:bCs/>
          <w:sz w:val="22"/>
          <w:szCs w:val="22"/>
          <w:lang w:val="pt-BR"/>
        </w:rPr>
      </w:pPr>
    </w:p>
    <w:p w:rsidR="000073B9" w:rsidRDefault="000073B9">
      <w:pPr>
        <w:pStyle w:val="Level3"/>
        <w:numPr>
          <w:ilvl w:val="0"/>
          <w:numId w:val="0"/>
        </w:numPr>
        <w:tabs>
          <w:tab w:val="left" w:pos="851"/>
        </w:tabs>
        <w:spacing w:after="0" w:line="300" w:lineRule="auto"/>
        <w:rPr>
          <w:ins w:id="191" w:author="Costa, Rubi" w:date="2020-06-17T12:16:00Z"/>
          <w:rFonts w:cs="Arial"/>
          <w:kern w:val="0"/>
          <w:sz w:val="22"/>
          <w:szCs w:val="22"/>
          <w:lang w:val="pt-BR" w:eastAsia="pt-BR"/>
        </w:rPr>
      </w:pPr>
      <w:ins w:id="192" w:author="Costa, Rubi" w:date="2020-06-17T12:15:00Z">
        <w:r>
          <w:rPr>
            <w:rFonts w:cs="Arial"/>
            <w:b/>
            <w:kern w:val="0"/>
            <w:sz w:val="22"/>
            <w:szCs w:val="22"/>
            <w:lang w:val="pt-BR" w:eastAsia="pt-BR"/>
          </w:rPr>
          <w:t>4.3.2.1.</w:t>
        </w:r>
        <w:r>
          <w:rPr>
            <w:rFonts w:cs="Arial"/>
            <w:b/>
            <w:kern w:val="0"/>
            <w:sz w:val="22"/>
            <w:szCs w:val="22"/>
            <w:lang w:val="pt-BR" w:eastAsia="pt-BR"/>
          </w:rPr>
          <w:t xml:space="preserve"> </w:t>
        </w:r>
        <w:r w:rsidRPr="000073B9">
          <w:rPr>
            <w:rFonts w:cs="Arial"/>
            <w:kern w:val="0"/>
            <w:sz w:val="22"/>
            <w:szCs w:val="22"/>
            <w:lang w:val="pt-BR" w:eastAsia="pt-BR"/>
          </w:rPr>
          <w:t>O</w:t>
        </w:r>
        <w:r>
          <w:rPr>
            <w:rFonts w:cs="Arial"/>
            <w:kern w:val="0"/>
            <w:sz w:val="22"/>
            <w:szCs w:val="22"/>
            <w:lang w:val="pt-BR" w:eastAsia="pt-BR"/>
          </w:rPr>
          <w:t>s Custos mencionados na Cláusula 4.3.1</w:t>
        </w:r>
      </w:ins>
      <w:ins w:id="193" w:author="Costa, Rubi" w:date="2020-06-17T12:16:00Z">
        <w:r>
          <w:rPr>
            <w:rFonts w:cs="Arial"/>
            <w:kern w:val="0"/>
            <w:sz w:val="22"/>
            <w:szCs w:val="22"/>
            <w:lang w:val="pt-BR" w:eastAsia="pt-BR"/>
          </w:rPr>
          <w:t xml:space="preserve"> acima serão calculados de acordo com a seguinte fórmula:</w:t>
        </w:r>
      </w:ins>
    </w:p>
    <w:p w:rsidR="000073B9" w:rsidRDefault="000073B9">
      <w:pPr>
        <w:pStyle w:val="Level3"/>
        <w:numPr>
          <w:ilvl w:val="0"/>
          <w:numId w:val="0"/>
        </w:numPr>
        <w:tabs>
          <w:tab w:val="left" w:pos="851"/>
        </w:tabs>
        <w:spacing w:after="0" w:line="300" w:lineRule="auto"/>
        <w:rPr>
          <w:ins w:id="194" w:author="Costa, Rubi" w:date="2020-06-17T12:16:00Z"/>
          <w:rFonts w:cs="Arial"/>
          <w:kern w:val="0"/>
          <w:sz w:val="22"/>
          <w:szCs w:val="22"/>
          <w:lang w:val="pt-BR" w:eastAsia="pt-BR"/>
        </w:rPr>
      </w:pPr>
    </w:p>
    <w:p w:rsidR="000073B9" w:rsidRDefault="000073B9" w:rsidP="000073B9">
      <w:pPr>
        <w:pStyle w:val="Level3"/>
        <w:numPr>
          <w:ilvl w:val="0"/>
          <w:numId w:val="0"/>
        </w:numPr>
        <w:tabs>
          <w:tab w:val="left" w:pos="851"/>
        </w:tabs>
        <w:spacing w:after="0" w:line="300" w:lineRule="auto"/>
        <w:jc w:val="center"/>
        <w:rPr>
          <w:ins w:id="195" w:author="Costa, Rubi" w:date="2020-06-17T12:15:00Z"/>
          <w:rFonts w:cs="Arial"/>
          <w:bCs/>
          <w:sz w:val="22"/>
          <w:szCs w:val="22"/>
          <w:lang w:val="pt-BR"/>
        </w:rPr>
      </w:pPr>
      <w:ins w:id="196" w:author="Costa, Rubi" w:date="2020-06-17T12:16:00Z">
        <w:r w:rsidRPr="000073B9">
          <w:rPr>
            <w:rFonts w:cs="Arial"/>
            <w:kern w:val="0"/>
            <w:sz w:val="22"/>
            <w:szCs w:val="22"/>
            <w:highlight w:val="yellow"/>
            <w:lang w:val="pt-BR" w:eastAsia="pt-BR"/>
          </w:rPr>
          <w:t>[Nota Rubi: incluir fórmula]</w:t>
        </w:r>
      </w:ins>
    </w:p>
    <w:p w:rsidR="000073B9" w:rsidRDefault="000073B9">
      <w:pPr>
        <w:pStyle w:val="Level3"/>
        <w:numPr>
          <w:ilvl w:val="0"/>
          <w:numId w:val="0"/>
        </w:numPr>
        <w:tabs>
          <w:tab w:val="left" w:pos="851"/>
        </w:tabs>
        <w:spacing w:after="0" w:line="300" w:lineRule="auto"/>
        <w:rPr>
          <w:ins w:id="197" w:author="Costa, Rubi" w:date="2020-06-17T11:52:00Z"/>
          <w:rFonts w:cs="Arial"/>
          <w:bCs/>
          <w:sz w:val="22"/>
          <w:szCs w:val="22"/>
          <w:lang w:val="pt-BR"/>
        </w:rPr>
      </w:pPr>
    </w:p>
    <w:p w:rsidR="00835F4E" w:rsidRDefault="00835F4E">
      <w:pPr>
        <w:pStyle w:val="Level3"/>
        <w:numPr>
          <w:ilvl w:val="0"/>
          <w:numId w:val="0"/>
        </w:numPr>
        <w:tabs>
          <w:tab w:val="left" w:pos="851"/>
        </w:tabs>
        <w:spacing w:after="0" w:line="300" w:lineRule="auto"/>
        <w:rPr>
          <w:ins w:id="198" w:author="Costa, Rubi" w:date="2020-06-17T11:52:00Z"/>
          <w:rFonts w:cs="Arial"/>
          <w:b/>
          <w:kern w:val="0"/>
          <w:sz w:val="22"/>
          <w:szCs w:val="22"/>
          <w:lang w:val="pt-BR" w:eastAsia="pt-BR"/>
        </w:rPr>
      </w:pPr>
      <w:ins w:id="199" w:author="Costa, Rubi" w:date="2020-06-17T11:52:00Z">
        <w:r>
          <w:rPr>
            <w:rFonts w:cs="Arial"/>
            <w:b/>
            <w:kern w:val="0"/>
            <w:sz w:val="22"/>
            <w:szCs w:val="22"/>
            <w:lang w:val="pt-BR" w:eastAsia="pt-BR"/>
          </w:rPr>
          <w:t>4.3.2.</w:t>
        </w:r>
      </w:ins>
      <w:ins w:id="200" w:author="Costa, Rubi" w:date="2020-06-17T12:15:00Z">
        <w:r w:rsidR="000073B9">
          <w:rPr>
            <w:rFonts w:cs="Arial"/>
            <w:b/>
            <w:kern w:val="0"/>
            <w:sz w:val="22"/>
            <w:szCs w:val="22"/>
            <w:lang w:val="pt-BR" w:eastAsia="pt-BR"/>
          </w:rPr>
          <w:t>2</w:t>
        </w:r>
      </w:ins>
      <w:ins w:id="201" w:author="Costa, Rubi" w:date="2020-06-17T11:52:00Z">
        <w:r>
          <w:rPr>
            <w:rFonts w:cs="Arial"/>
            <w:b/>
            <w:kern w:val="0"/>
            <w:sz w:val="22"/>
            <w:szCs w:val="22"/>
            <w:lang w:val="pt-BR" w:eastAsia="pt-BR"/>
          </w:rPr>
          <w:t>.</w:t>
        </w:r>
      </w:ins>
      <w:ins w:id="202" w:author="Costa, Rubi" w:date="2020-06-17T11:53:00Z">
        <w:r w:rsidRPr="00835F4E">
          <w:rPr>
            <w:rFonts w:cs="Arial"/>
            <w:bCs/>
            <w:sz w:val="22"/>
            <w:szCs w:val="22"/>
            <w:lang w:val="pt-BR"/>
          </w:rPr>
          <w:t xml:space="preserve"> </w:t>
        </w:r>
        <w:r>
          <w:rPr>
            <w:rFonts w:cs="Arial"/>
            <w:bCs/>
            <w:sz w:val="22"/>
            <w:szCs w:val="22"/>
            <w:lang w:val="pt-BR"/>
          </w:rPr>
          <w:t xml:space="preserve">Fica desde já acordado entre as Alienantes e o Agente Fiduciário, na qualidade de representante dos </w:t>
        </w:r>
        <w:proofErr w:type="spellStart"/>
        <w:r>
          <w:rPr>
            <w:rFonts w:cs="Arial"/>
            <w:bCs/>
            <w:sz w:val="22"/>
            <w:szCs w:val="22"/>
            <w:lang w:val="pt-BR"/>
          </w:rPr>
          <w:t>Debenuristas</w:t>
        </w:r>
      </w:ins>
      <w:proofErr w:type="spellEnd"/>
      <w:ins w:id="203" w:author="Costa, Rubi" w:date="2020-06-17T11:56:00Z">
        <w:r w:rsidR="001179DF">
          <w:rPr>
            <w:rFonts w:cs="Arial"/>
            <w:bCs/>
            <w:sz w:val="22"/>
            <w:szCs w:val="22"/>
            <w:lang w:val="pt-BR"/>
          </w:rPr>
          <w:t>,</w:t>
        </w:r>
      </w:ins>
      <w:ins w:id="204" w:author="Costa, Rubi" w:date="2020-06-17T11:53:00Z">
        <w:r>
          <w:rPr>
            <w:rFonts w:cs="Arial"/>
            <w:bCs/>
            <w:sz w:val="22"/>
            <w:szCs w:val="22"/>
            <w:lang w:val="pt-BR"/>
          </w:rPr>
          <w:t xml:space="preserve"> que a</w:t>
        </w:r>
        <w:r>
          <w:rPr>
            <w:rFonts w:cs="Arial"/>
            <w:bCs/>
            <w:sz w:val="22"/>
            <w:szCs w:val="22"/>
            <w:lang w:val="pt-BR"/>
          </w:rPr>
          <w:t xml:space="preserve"> redução </w:t>
        </w:r>
      </w:ins>
      <w:ins w:id="205" w:author="Costa, Rubi" w:date="2020-06-17T11:54:00Z">
        <w:r>
          <w:rPr>
            <w:rFonts w:cs="Arial"/>
            <w:bCs/>
            <w:sz w:val="22"/>
            <w:szCs w:val="22"/>
            <w:lang w:val="pt-BR"/>
          </w:rPr>
          <w:t xml:space="preserve">do percentual da sobretaxa </w:t>
        </w:r>
      </w:ins>
      <w:ins w:id="206" w:author="Costa, Rubi" w:date="2020-06-17T11:55:00Z">
        <w:r>
          <w:rPr>
            <w:rFonts w:cs="Arial"/>
            <w:bCs/>
            <w:sz w:val="22"/>
            <w:szCs w:val="22"/>
            <w:lang w:val="pt-BR"/>
          </w:rPr>
          <w:t xml:space="preserve">que compõe </w:t>
        </w:r>
      </w:ins>
      <w:ins w:id="207" w:author="Costa, Rubi" w:date="2020-06-17T11:53:00Z">
        <w:r>
          <w:rPr>
            <w:rFonts w:cs="Arial"/>
            <w:bCs/>
            <w:sz w:val="22"/>
            <w:szCs w:val="22"/>
            <w:lang w:val="pt-BR"/>
          </w:rPr>
          <w:t>os Juros Remuneratórios</w:t>
        </w:r>
      </w:ins>
      <w:ins w:id="208" w:author="Costa, Rubi" w:date="2020-06-17T11:54:00Z">
        <w:r>
          <w:rPr>
            <w:rFonts w:cs="Arial"/>
            <w:bCs/>
            <w:sz w:val="22"/>
            <w:szCs w:val="22"/>
            <w:lang w:val="pt-BR"/>
          </w:rPr>
          <w:t xml:space="preserve"> apenas vigorará pelo período necessário ao reembolso d</w:t>
        </w:r>
      </w:ins>
      <w:ins w:id="209" w:author="Costa, Rubi" w:date="2020-06-17T11:56:00Z">
        <w:r w:rsidR="001179DF">
          <w:rPr>
            <w:rFonts w:cs="Arial"/>
            <w:bCs/>
            <w:sz w:val="22"/>
            <w:szCs w:val="22"/>
            <w:lang w:val="pt-BR"/>
          </w:rPr>
          <w:t xml:space="preserve">os Custos devidos pelos Debenturistas, conforme previsto na </w:t>
        </w:r>
      </w:ins>
      <w:ins w:id="210" w:author="Costa, Rubi" w:date="2020-06-17T11:57:00Z">
        <w:r w:rsidR="001179DF">
          <w:rPr>
            <w:rFonts w:cs="Arial"/>
            <w:kern w:val="0"/>
            <w:sz w:val="22"/>
            <w:szCs w:val="22"/>
            <w:lang w:val="pt-BR" w:eastAsia="pt-BR"/>
          </w:rPr>
          <w:t>Cláusula 4.3.1 (c) acima</w:t>
        </w:r>
        <w:r w:rsidR="001179DF">
          <w:rPr>
            <w:rFonts w:cs="Arial"/>
            <w:kern w:val="0"/>
            <w:sz w:val="22"/>
            <w:szCs w:val="22"/>
            <w:lang w:val="pt-BR" w:eastAsia="pt-BR"/>
          </w:rPr>
          <w:t>,</w:t>
        </w:r>
        <w:r w:rsidR="001179DF">
          <w:rPr>
            <w:rFonts w:cs="Arial"/>
            <w:bCs/>
            <w:sz w:val="22"/>
            <w:szCs w:val="22"/>
            <w:lang w:val="pt-BR"/>
          </w:rPr>
          <w:t xml:space="preserve"> </w:t>
        </w:r>
      </w:ins>
      <w:ins w:id="211" w:author="Costa, Rubi" w:date="2020-06-17T11:54:00Z">
        <w:r>
          <w:rPr>
            <w:rFonts w:cs="Arial"/>
            <w:bCs/>
            <w:sz w:val="22"/>
            <w:szCs w:val="22"/>
            <w:lang w:val="pt-BR"/>
          </w:rPr>
          <w:t xml:space="preserve">em cada </w:t>
        </w:r>
      </w:ins>
      <w:ins w:id="212" w:author="Costa, Rubi" w:date="2020-06-17T11:55:00Z">
        <w:r w:rsidRPr="00A8115D">
          <w:rPr>
            <w:rFonts w:cs="Arial"/>
            <w:bCs/>
            <w:sz w:val="22"/>
            <w:szCs w:val="22"/>
            <w:lang w:val="pt-BR"/>
          </w:rPr>
          <w:t>Período de Apuração dos Custos</w:t>
        </w:r>
        <w:r>
          <w:rPr>
            <w:rFonts w:cs="Arial"/>
            <w:bCs/>
            <w:sz w:val="22"/>
            <w:szCs w:val="22"/>
            <w:lang w:val="pt-BR"/>
          </w:rPr>
          <w:t xml:space="preserve">, devendo a sobretaxa </w:t>
        </w:r>
        <w:r>
          <w:rPr>
            <w:rFonts w:cs="Arial"/>
            <w:bCs/>
            <w:sz w:val="22"/>
            <w:szCs w:val="22"/>
            <w:lang w:val="pt-BR"/>
          </w:rPr>
          <w:t>que compõe os Juros Remuneratórios</w:t>
        </w:r>
      </w:ins>
      <w:ins w:id="213" w:author="Costa, Rubi" w:date="2020-06-17T11:57:00Z">
        <w:r w:rsidR="001179DF">
          <w:rPr>
            <w:rFonts w:cs="Arial"/>
            <w:bCs/>
            <w:sz w:val="22"/>
            <w:szCs w:val="22"/>
            <w:lang w:val="pt-BR"/>
          </w:rPr>
          <w:t xml:space="preserve"> retornar ao p</w:t>
        </w:r>
      </w:ins>
      <w:ins w:id="214" w:author="Costa, Rubi" w:date="2020-06-17T11:58:00Z">
        <w:r w:rsidR="001179DF">
          <w:rPr>
            <w:rFonts w:cs="Arial"/>
            <w:bCs/>
            <w:sz w:val="22"/>
            <w:szCs w:val="22"/>
            <w:lang w:val="pt-BR"/>
          </w:rPr>
          <w:t>ercentual</w:t>
        </w:r>
      </w:ins>
      <w:ins w:id="215" w:author="Costa, Rubi" w:date="2020-06-17T11:57:00Z">
        <w:r w:rsidR="001179DF">
          <w:rPr>
            <w:rFonts w:cs="Arial"/>
            <w:bCs/>
            <w:sz w:val="22"/>
            <w:szCs w:val="22"/>
            <w:lang w:val="pt-BR"/>
          </w:rPr>
          <w:t xml:space="preserve"> </w:t>
        </w:r>
      </w:ins>
      <w:ins w:id="216" w:author="Costa, Rubi" w:date="2020-06-17T11:58:00Z">
        <w:r w:rsidR="001179DF">
          <w:rPr>
            <w:rFonts w:cs="Arial"/>
            <w:bCs/>
            <w:sz w:val="22"/>
            <w:szCs w:val="22"/>
            <w:lang w:val="pt-BR"/>
          </w:rPr>
          <w:t>orginalmente</w:t>
        </w:r>
      </w:ins>
      <w:ins w:id="217" w:author="Costa, Rubi" w:date="2020-06-17T11:57:00Z">
        <w:r w:rsidR="001179DF">
          <w:rPr>
            <w:rFonts w:cs="Arial"/>
            <w:bCs/>
            <w:sz w:val="22"/>
            <w:szCs w:val="22"/>
            <w:lang w:val="pt-BR"/>
          </w:rPr>
          <w:t xml:space="preserve"> </w:t>
        </w:r>
      </w:ins>
      <w:ins w:id="218" w:author="Costa, Rubi" w:date="2020-06-17T11:58:00Z">
        <w:r w:rsidR="001179DF">
          <w:rPr>
            <w:rFonts w:cs="Arial"/>
            <w:bCs/>
            <w:sz w:val="22"/>
            <w:szCs w:val="22"/>
            <w:lang w:val="pt-BR"/>
          </w:rPr>
          <w:t>previsto na Escritura, após a efetivação do reembolso</w:t>
        </w:r>
      </w:ins>
      <w:ins w:id="219" w:author="Costa, Rubi" w:date="2020-06-17T11:59:00Z">
        <w:r w:rsidR="001179DF" w:rsidRPr="001179DF">
          <w:rPr>
            <w:rFonts w:cs="Arial"/>
            <w:bCs/>
            <w:sz w:val="22"/>
            <w:szCs w:val="22"/>
            <w:lang w:val="pt-BR"/>
          </w:rPr>
          <w:t xml:space="preserve"> </w:t>
        </w:r>
        <w:r w:rsidR="001179DF">
          <w:rPr>
            <w:rFonts w:cs="Arial"/>
            <w:bCs/>
            <w:sz w:val="22"/>
            <w:szCs w:val="22"/>
            <w:lang w:val="pt-BR"/>
          </w:rPr>
          <w:t xml:space="preserve">em cada </w:t>
        </w:r>
        <w:r w:rsidR="001179DF" w:rsidRPr="00A8115D">
          <w:rPr>
            <w:rFonts w:cs="Arial"/>
            <w:bCs/>
            <w:sz w:val="22"/>
            <w:szCs w:val="22"/>
            <w:lang w:val="pt-BR"/>
          </w:rPr>
          <w:t>Período de Apuração dos Custos</w:t>
        </w:r>
      </w:ins>
      <w:ins w:id="220" w:author="Costa, Rubi" w:date="2020-06-17T11:58:00Z">
        <w:r w:rsidR="001179DF">
          <w:rPr>
            <w:rFonts w:cs="Arial"/>
            <w:bCs/>
            <w:sz w:val="22"/>
            <w:szCs w:val="22"/>
            <w:lang w:val="pt-BR"/>
          </w:rPr>
          <w:t>.</w:t>
        </w:r>
      </w:ins>
    </w:p>
    <w:p w:rsidR="00835F4E" w:rsidRDefault="00835F4E">
      <w:pPr>
        <w:pStyle w:val="Level3"/>
        <w:numPr>
          <w:ilvl w:val="0"/>
          <w:numId w:val="0"/>
        </w:numPr>
        <w:tabs>
          <w:tab w:val="left" w:pos="851"/>
        </w:tabs>
        <w:spacing w:after="0" w:line="300" w:lineRule="auto"/>
        <w:rPr>
          <w:ins w:id="221" w:author="Costa, Rubi" w:date="2020-06-17T12:23:00Z"/>
          <w:rFonts w:cs="Arial"/>
          <w:bCs/>
          <w:sz w:val="22"/>
          <w:szCs w:val="22"/>
          <w:lang w:val="pt-BR"/>
        </w:rPr>
      </w:pPr>
    </w:p>
    <w:p w:rsidR="00C25375" w:rsidRPr="00C25375" w:rsidRDefault="00C25375">
      <w:pPr>
        <w:pStyle w:val="Level3"/>
        <w:numPr>
          <w:ilvl w:val="0"/>
          <w:numId w:val="0"/>
        </w:numPr>
        <w:tabs>
          <w:tab w:val="left" w:pos="851"/>
        </w:tabs>
        <w:spacing w:after="0" w:line="300" w:lineRule="auto"/>
        <w:rPr>
          <w:ins w:id="222" w:author="Costa, Rubi" w:date="2020-06-17T12:23:00Z"/>
          <w:rFonts w:cs="Arial"/>
          <w:bCs/>
          <w:sz w:val="22"/>
          <w:szCs w:val="22"/>
          <w:lang w:val="pt-BR"/>
        </w:rPr>
      </w:pPr>
      <w:ins w:id="223" w:author="Costa, Rubi" w:date="2020-06-17T12:24:00Z">
        <w:r w:rsidRPr="000F4E3C">
          <w:rPr>
            <w:rFonts w:cs="Arial"/>
            <w:sz w:val="22"/>
            <w:szCs w:val="22"/>
            <w:highlight w:val="yellow"/>
            <w:lang w:val="pt-BR"/>
          </w:rPr>
          <w:t>[Nota Rubi: time estruturação Pátria por favor validar</w:t>
        </w:r>
        <w:r>
          <w:rPr>
            <w:rFonts w:cs="Arial"/>
            <w:sz w:val="22"/>
            <w:szCs w:val="22"/>
            <w:highlight w:val="yellow"/>
            <w:lang w:val="pt-BR"/>
          </w:rPr>
          <w:t xml:space="preserve"> a redação das cláusulas 4.3.2, 4.3.2.1 e 4.3.2.2 acima</w:t>
        </w:r>
        <w:r w:rsidRPr="000F4E3C">
          <w:rPr>
            <w:rFonts w:cs="Arial"/>
            <w:sz w:val="22"/>
            <w:szCs w:val="22"/>
            <w:highlight w:val="yellow"/>
            <w:lang w:val="pt-BR"/>
          </w:rPr>
          <w:t>]</w:t>
        </w:r>
      </w:ins>
    </w:p>
    <w:p w:rsidR="00C25375" w:rsidRDefault="00C25375">
      <w:pPr>
        <w:pStyle w:val="Level3"/>
        <w:numPr>
          <w:ilvl w:val="0"/>
          <w:numId w:val="0"/>
        </w:numPr>
        <w:tabs>
          <w:tab w:val="left" w:pos="851"/>
        </w:tabs>
        <w:spacing w:after="0" w:line="300" w:lineRule="auto"/>
        <w:rPr>
          <w:rFonts w:cs="Arial"/>
          <w:bCs/>
          <w:sz w:val="22"/>
          <w:szCs w:val="22"/>
          <w:lang w:val="pt-BR"/>
        </w:rPr>
      </w:pPr>
    </w:p>
    <w:p w:rsidR="00EF2E32" w:rsidRDefault="00DE4A9A">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Agente de Garantias</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Agente de Garantias</w:t>
      </w:r>
      <w:r>
        <w:rPr>
          <w:rFonts w:cs="Arial"/>
          <w:color w:val="000000"/>
          <w:kern w:val="0"/>
          <w:sz w:val="22"/>
          <w:szCs w:val="22"/>
          <w:lang w:val="pt-BR" w:eastAsia="pt-BR"/>
        </w:rPr>
        <w:t xml:space="preserve"> </w:t>
      </w:r>
      <w:ins w:id="224" w:author="Costa, Rubi" w:date="2020-06-17T12:00:00Z">
        <w:r w:rsidR="00CC4BDD">
          <w:rPr>
            <w:rFonts w:cs="Arial"/>
            <w:color w:val="000000"/>
            <w:kern w:val="0"/>
            <w:sz w:val="22"/>
            <w:szCs w:val="22"/>
            <w:lang w:val="pt-BR" w:eastAsia="pt-BR"/>
          </w:rPr>
          <w:t xml:space="preserve">e/ou aos Debenturistas </w:t>
        </w:r>
      </w:ins>
      <w:r>
        <w:rPr>
          <w:rFonts w:cs="Arial"/>
          <w:color w:val="000000"/>
          <w:kern w:val="0"/>
          <w:sz w:val="22"/>
          <w:szCs w:val="22"/>
          <w:lang w:val="pt-BR" w:eastAsia="pt-BR"/>
        </w:rPr>
        <w:t xml:space="preserve">todas as </w:t>
      </w:r>
      <w:r>
        <w:rPr>
          <w:rFonts w:cs="Arial"/>
          <w:color w:val="000000"/>
          <w:kern w:val="0"/>
          <w:sz w:val="22"/>
          <w:szCs w:val="22"/>
          <w:lang w:val="pt-BR" w:eastAsia="pt-BR"/>
        </w:rPr>
        <w:lastRenderedPageBreak/>
        <w:t>despesas por este</w:t>
      </w:r>
      <w:ins w:id="225" w:author="Costa, Rubi" w:date="2020-06-17T12:00:00Z">
        <w:r w:rsidR="00CC4BDD">
          <w:rPr>
            <w:rFonts w:cs="Arial"/>
            <w:color w:val="000000"/>
            <w:kern w:val="0"/>
            <w:sz w:val="22"/>
            <w:szCs w:val="22"/>
            <w:lang w:val="pt-BR" w:eastAsia="pt-BR"/>
          </w:rPr>
          <w:t xml:space="preserve">s </w:t>
        </w:r>
      </w:ins>
      <w:del w:id="226" w:author="Costa, Rubi" w:date="2020-06-17T12:00:00Z">
        <w:r w:rsidDel="00CC4BDD">
          <w:rPr>
            <w:rFonts w:cs="Arial"/>
            <w:color w:val="000000"/>
            <w:kern w:val="0"/>
            <w:sz w:val="22"/>
            <w:szCs w:val="22"/>
            <w:lang w:val="pt-BR" w:eastAsia="pt-BR"/>
          </w:rPr>
          <w:delText xml:space="preserve"> </w:delText>
        </w:r>
      </w:del>
      <w:r>
        <w:rPr>
          <w:rFonts w:cs="Arial"/>
          <w:color w:val="000000"/>
          <w:kern w:val="0"/>
          <w:sz w:val="22"/>
          <w:szCs w:val="22"/>
          <w:lang w:val="pt-BR" w:eastAsia="pt-BR"/>
        </w:rPr>
        <w:t xml:space="preserve">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Agente de Garantias</w:t>
      </w:r>
      <w:r>
        <w:rPr>
          <w:rFonts w:cs="Arial"/>
          <w:sz w:val="22"/>
          <w:szCs w:val="22"/>
          <w:lang w:val="pt-BR"/>
        </w:rPr>
        <w:t xml:space="preserve"> </w:t>
      </w:r>
      <w:ins w:id="227" w:author="Costa, Rubi" w:date="2020-06-17T12:00:00Z">
        <w:r w:rsidR="00CC4BDD">
          <w:rPr>
            <w:rFonts w:cs="Arial"/>
            <w:color w:val="000000"/>
            <w:kern w:val="0"/>
            <w:sz w:val="22"/>
            <w:szCs w:val="22"/>
            <w:lang w:val="pt-BR" w:eastAsia="pt-BR"/>
          </w:rPr>
          <w:t xml:space="preserve">e/ou </w:t>
        </w:r>
        <w:r w:rsidR="00CC4BDD">
          <w:rPr>
            <w:rFonts w:cs="Arial"/>
            <w:color w:val="000000"/>
            <w:kern w:val="0"/>
            <w:sz w:val="22"/>
            <w:szCs w:val="22"/>
            <w:lang w:val="pt-BR" w:eastAsia="pt-BR"/>
          </w:rPr>
          <w:t>pel</w:t>
        </w:r>
        <w:r w:rsidR="00CC4BDD">
          <w:rPr>
            <w:rFonts w:cs="Arial"/>
            <w:color w:val="000000"/>
            <w:kern w:val="0"/>
            <w:sz w:val="22"/>
            <w:szCs w:val="22"/>
            <w:lang w:val="pt-BR" w:eastAsia="pt-BR"/>
          </w:rPr>
          <w:t>os Debenturistas</w:t>
        </w:r>
        <w:r w:rsidR="00CC4BDD">
          <w:rPr>
            <w:rFonts w:cs="Arial"/>
            <w:sz w:val="22"/>
            <w:szCs w:val="22"/>
            <w:lang w:val="pt-BR"/>
          </w:rPr>
          <w:t xml:space="preserve"> </w:t>
        </w:r>
      </w:ins>
      <w:r>
        <w:rPr>
          <w:rFonts w:cs="Arial"/>
          <w:sz w:val="22"/>
          <w:szCs w:val="22"/>
          <w:lang w:val="pt-BR"/>
        </w:rPr>
        <w:t>para pagamento dos custos e/ou despesas previstos nesta Cláusula</w:t>
      </w:r>
      <w:r>
        <w:rPr>
          <w:rFonts w:cs="Arial"/>
          <w:color w:val="000000"/>
          <w:kern w:val="0"/>
          <w:sz w:val="22"/>
          <w:szCs w:val="22"/>
          <w:lang w:val="pt-BR" w:eastAsia="pt-BR"/>
        </w:rPr>
        <w:t>.</w:t>
      </w:r>
    </w:p>
    <w:p w:rsidR="00EF2E32" w:rsidRDefault="00EF2E32">
      <w:pPr>
        <w:pStyle w:val="Celso1"/>
        <w:widowControl/>
        <w:spacing w:line="300" w:lineRule="auto"/>
        <w:rPr>
          <w:rFonts w:ascii="Arial" w:hAnsi="Arial" w:cs="Arial"/>
          <w:color w:val="000000"/>
          <w:sz w:val="22"/>
          <w:szCs w:val="22"/>
        </w:rPr>
      </w:pPr>
    </w:p>
    <w:p w:rsidR="00EF2E32" w:rsidRDefault="00DE4A9A">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rsidR="00EF2E32" w:rsidRDefault="00EF2E32">
      <w:pPr>
        <w:spacing w:line="300" w:lineRule="auto"/>
        <w:rPr>
          <w:rFonts w:ascii="Arial" w:hAnsi="Arial" w:cs="Arial"/>
          <w:color w:val="000000"/>
          <w:sz w:val="22"/>
          <w:szCs w:val="22"/>
        </w:rPr>
      </w:pPr>
    </w:p>
    <w:p w:rsidR="00EF2E32" w:rsidRDefault="00DE4A9A">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As Alienantes se obrigam a</w:t>
      </w:r>
      <w:ins w:id="228" w:author="Costa, Rubi" w:date="2020-06-17T12:01:00Z">
        <w:r w:rsidR="00CC4BDD">
          <w:rPr>
            <w:rFonts w:ascii="Arial" w:eastAsia="Arial Unicode MS" w:hAnsi="Arial" w:cs="Arial"/>
            <w:bCs/>
            <w:w w:val="0"/>
            <w:sz w:val="22"/>
            <w:szCs w:val="22"/>
          </w:rPr>
          <w:t>,</w:t>
        </w:r>
      </w:ins>
      <w:r>
        <w:rPr>
          <w:rFonts w:ascii="Arial" w:eastAsia="Arial Unicode MS" w:hAnsi="Arial" w:cs="Arial"/>
          <w:bCs/>
          <w:w w:val="0"/>
          <w:sz w:val="22"/>
          <w:szCs w:val="22"/>
        </w:rPr>
        <w:t xml:space="preserve"> no prazo de 75 (setenta e cinco) dias contados da primeira Data de Integralização</w:t>
      </w:r>
      <w:ins w:id="229" w:author="Costa, Rubi" w:date="2020-06-17T12:01:00Z">
        <w:r w:rsidR="00CC4BDD">
          <w:rPr>
            <w:rFonts w:ascii="Arial" w:eastAsia="Arial Unicode MS" w:hAnsi="Arial" w:cs="Arial"/>
            <w:bCs/>
            <w:w w:val="0"/>
            <w:sz w:val="22"/>
            <w:szCs w:val="22"/>
          </w:rPr>
          <w:t>,</w:t>
        </w:r>
      </w:ins>
      <w:r>
        <w:rPr>
          <w:rFonts w:ascii="Arial" w:eastAsia="Arial Unicode MS" w:hAnsi="Arial" w:cs="Arial"/>
          <w:bCs/>
          <w:w w:val="0"/>
          <w:sz w:val="22"/>
          <w:szCs w:val="22"/>
        </w:rPr>
        <w:t xml:space="preserve"> até o integral cumprimento das Obrigações Garantidas, constituir e manter Veículos Alienados Fiduciariamente, em valor mínimo 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rsidR="00EF2E32" w:rsidRDefault="00EF2E32">
      <w:pPr>
        <w:spacing w:line="300" w:lineRule="auto"/>
        <w:jc w:val="both"/>
        <w:rPr>
          <w:rFonts w:ascii="Arial" w:hAnsi="Arial" w:cs="Arial"/>
          <w:sz w:val="22"/>
          <w:szCs w:val="22"/>
        </w:rPr>
      </w:pPr>
    </w:p>
    <w:p w:rsidR="00EF2E32" w:rsidRDefault="00DE4A9A">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as Alienantes estão obrigadas a garantir que os Veículos Alienados Fiduciariamente, até o integral cumprimento das Obrigações Garantidas, atendam</w:t>
      </w:r>
      <w:ins w:id="230" w:author="Costa, Rubi" w:date="2020-06-17T12:43:00Z">
        <w:r w:rsidR="00597C91">
          <w:rPr>
            <w:rFonts w:ascii="Arial" w:eastAsia="Arial Unicode MS" w:hAnsi="Arial" w:cs="Arial"/>
            <w:bCs/>
            <w:w w:val="0"/>
            <w:sz w:val="22"/>
            <w:szCs w:val="22"/>
          </w:rPr>
          <w:t>, a qualquer tempo,</w:t>
        </w:r>
      </w:ins>
      <w:r>
        <w:rPr>
          <w:rFonts w:ascii="Arial" w:eastAsia="Arial Unicode MS" w:hAnsi="Arial" w:cs="Arial"/>
          <w:bCs/>
          <w:w w:val="0"/>
          <w:sz w:val="22"/>
          <w:szCs w:val="22"/>
        </w:rPr>
        <w:t xml:space="preserve"> aos demais Critérios de Elegibilidade (conforme definidos abaixo). </w:t>
      </w:r>
    </w:p>
    <w:p w:rsidR="00EF2E32" w:rsidRDefault="00EF2E32">
      <w:pPr>
        <w:widowControl w:val="0"/>
        <w:spacing w:line="300" w:lineRule="auto"/>
        <w:jc w:val="both"/>
        <w:rPr>
          <w:rFonts w:ascii="Arial" w:eastAsia="Arial Unicode MS" w:hAnsi="Arial" w:cs="Arial"/>
          <w:bCs/>
          <w:w w:val="0"/>
          <w:sz w:val="22"/>
          <w:szCs w:val="22"/>
        </w:rPr>
      </w:pPr>
    </w:p>
    <w:p w:rsidR="00EF2E32" w:rsidRDefault="00DE4A9A">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w:t>
      </w:r>
      <w:ins w:id="231" w:author="Costa, Rubi" w:date="2020-06-17T12:39:00Z">
        <w:r w:rsidR="0051452E">
          <w:rPr>
            <w:rFonts w:ascii="Arial" w:hAnsi="Arial" w:cs="Arial"/>
            <w:sz w:val="22"/>
            <w:szCs w:val="22"/>
          </w:rPr>
          <w:t>, a qualquer tempo,</w:t>
        </w:r>
      </w:ins>
      <w:r>
        <w:rPr>
          <w:rFonts w:ascii="Arial" w:hAnsi="Arial" w:cs="Arial"/>
          <w:sz w:val="22"/>
          <w:szCs w:val="22"/>
        </w:rPr>
        <w:t xml:space="preserve"> aos critérios de elegibilidade (“</w:t>
      </w:r>
      <w:r>
        <w:rPr>
          <w:rFonts w:ascii="Arial" w:hAnsi="Arial" w:cs="Arial"/>
          <w:sz w:val="22"/>
          <w:szCs w:val="22"/>
          <w:u w:val="single"/>
        </w:rPr>
        <w:t>Critérios de Elegibilidade</w:t>
      </w:r>
      <w:r>
        <w:rPr>
          <w:rFonts w:ascii="Arial" w:hAnsi="Arial" w:cs="Arial"/>
          <w:sz w:val="22"/>
          <w:szCs w:val="22"/>
        </w:rPr>
        <w:t>”) na medida em que: (i) sejam de titularidade e posse de qualquer das Alienantes; (ii) estejam livres e desembaraçados de qualquer ônus; (iii)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(iv) o restante dos 50% (cinquenta por cento) dos Veículos Alienados Fiduciariamente, poderão ser veículos leves, que tenham prazo médio da frota igual ou inferior a 42 (quarenta e dois) meses e prazo máximo de cada veículo de 48 (quarenta e oito) meses, a ser verificado com base no mês de aquisição de cada veículo.</w:t>
      </w:r>
      <w:ins w:id="232" w:author="Costa, Rubi" w:date="2020-06-17T12:22:00Z">
        <w:r w:rsidR="00C25375" w:rsidRPr="00C25375">
          <w:rPr>
            <w:rFonts w:ascii="Arial" w:hAnsi="Arial" w:cs="Arial"/>
            <w:sz w:val="22"/>
            <w:szCs w:val="22"/>
            <w:highlight w:val="yellow"/>
          </w:rPr>
          <w:t>[Nota Rubi: time estruturação Pátria por favor validar]</w:t>
        </w:r>
        <w:r w:rsidR="00C25375">
          <w:rPr>
            <w:rFonts w:ascii="Arial" w:hAnsi="Arial" w:cs="Arial"/>
            <w:sz w:val="22"/>
            <w:szCs w:val="22"/>
          </w:rPr>
          <w:t xml:space="preserve"> </w:t>
        </w:r>
      </w:ins>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 xml:space="preserve">O cumprimento dos Critérios de Elegibilidade e do Valor Mínimo da Alienação Fiduciária, observados os prazos previstos na Cláusula 5.1 acima, deverá ser apurado pelo Agente de Garantias, em cada Data de Apuração (conforme definido abaixo), com base nas informações e documentos entregues pelas Alienantes. O Valor Mínimo da Alienação Fiduciária terá como referência valor equivalente à 100% (cem por cento) do </w:t>
      </w:r>
      <w:r w:rsidRPr="000F4E3C">
        <w:rPr>
          <w:rFonts w:ascii="Arial" w:hAnsi="Arial" w:cs="Arial"/>
          <w:sz w:val="22"/>
          <w:szCs w:val="22"/>
          <w:highlight w:val="yellow"/>
          <w:rPrChange w:id="233" w:author="Costa, Rubi" w:date="2020-06-17T12:26:00Z">
            <w:rPr>
              <w:rFonts w:ascii="Arial" w:hAnsi="Arial" w:cs="Arial"/>
              <w:sz w:val="22"/>
              <w:szCs w:val="22"/>
            </w:rPr>
          </w:rPrChange>
        </w:rPr>
        <w:t>valor comercial</w:t>
      </w:r>
      <w:r>
        <w:rPr>
          <w:rFonts w:ascii="Arial" w:hAnsi="Arial" w:cs="Arial"/>
          <w:sz w:val="22"/>
          <w:szCs w:val="22"/>
        </w:rPr>
        <w:t xml:space="preserve">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ins w:id="234" w:author="Costa, Rubi" w:date="2020-06-17T12:25:00Z">
        <w:r w:rsidR="000F4E3C" w:rsidRPr="00C25375">
          <w:rPr>
            <w:rFonts w:ascii="Arial" w:hAnsi="Arial" w:cs="Arial"/>
            <w:sz w:val="22"/>
            <w:szCs w:val="22"/>
            <w:highlight w:val="yellow"/>
          </w:rPr>
          <w:t>[Nota Rubi: time estruturação Pátria por favor validar]</w:t>
        </w:r>
      </w:ins>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lastRenderedPageBreak/>
        <w:t xml:space="preserve">contados da Data da Primeira Integralização. </w:t>
      </w:r>
      <w:ins w:id="235" w:author="Costa, Rubi" w:date="2020-06-17T12:26:00Z">
        <w:r w:rsidR="000F4E3C" w:rsidRPr="00C25375">
          <w:rPr>
            <w:rFonts w:ascii="Arial" w:hAnsi="Arial" w:cs="Arial"/>
            <w:sz w:val="22"/>
            <w:szCs w:val="22"/>
            <w:highlight w:val="yellow"/>
          </w:rPr>
          <w:t>[Nota Rubi: time estruturação Pátria por favor validar]</w:t>
        </w:r>
      </w:ins>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de Garantias, pelo menos 3 (três) Dias Úteis antes da Data de Apuração, os documentos que permitam que o Agente de Garantias verifique o cumprimento dos Critérios de Elegibilidade. </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bookmarkStart w:id="236" w:name="_Ref169429261"/>
      <w:bookmarkStart w:id="237" w:name="_Ref130715963"/>
      <w:r>
        <w:rPr>
          <w:rFonts w:ascii="Arial" w:hAnsi="Arial" w:cs="Arial"/>
          <w:b/>
          <w:sz w:val="22"/>
          <w:szCs w:val="22"/>
        </w:rPr>
        <w:t>5.4.</w:t>
      </w:r>
      <w:r>
        <w:rPr>
          <w:rFonts w:ascii="Arial" w:hAnsi="Arial" w:cs="Arial"/>
          <w:sz w:val="22"/>
          <w:szCs w:val="22"/>
        </w:rPr>
        <w:tab/>
        <w:t>Caso, em qualquer Data de Apuração, o Agente de Garantias verifique o descumprimento de qualquer Critério de Elegibilidade e/ou do Valor Mínimo da Alienação Fiduciária</w:t>
      </w:r>
      <w:bookmarkStart w:id="238" w:name="_Ref169430004"/>
      <w:bookmarkEnd w:id="236"/>
      <w:r>
        <w:rPr>
          <w:rFonts w:ascii="Arial" w:hAnsi="Arial" w:cs="Arial"/>
          <w:sz w:val="22"/>
          <w:szCs w:val="22"/>
        </w:rPr>
        <w:t>, no prazo de até 1 (um) Dia Útil contado da Data de Apuração, o Agente de Garantias 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237"/>
      <w:bookmarkEnd w:id="238"/>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rsidR="00EF2E32" w:rsidRDefault="00EF2E32">
      <w:pPr>
        <w:widowControl w:val="0"/>
        <w:autoSpaceDE/>
        <w:autoSpaceDN/>
        <w:adjustRightInd/>
        <w:spacing w:line="300" w:lineRule="auto"/>
        <w:jc w:val="both"/>
        <w:rPr>
          <w:rFonts w:ascii="Arial" w:hAnsi="Arial" w:cs="Arial"/>
          <w:sz w:val="22"/>
          <w:szCs w:val="22"/>
        </w:rPr>
      </w:pPr>
      <w:bookmarkStart w:id="239" w:name="_Ref280120340"/>
      <w:bookmarkStart w:id="240" w:name="_Ref282125455"/>
    </w:p>
    <w:p w:rsidR="00EF2E32" w:rsidRDefault="00DE4A9A">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b/>
          <w:sz w:val="22"/>
          <w:szCs w:val="22"/>
        </w:rPr>
      </w:pPr>
      <w:bookmarkStart w:id="241" w:name="_Ref379275108"/>
      <w:r>
        <w:rPr>
          <w:rFonts w:ascii="Arial" w:hAnsi="Arial" w:cs="Arial"/>
          <w:b/>
          <w:sz w:val="22"/>
          <w:szCs w:val="22"/>
        </w:rPr>
        <w:t>6.1.</w:t>
      </w:r>
      <w:r>
        <w:rPr>
          <w:rFonts w:ascii="Arial" w:hAnsi="Arial" w:cs="Arial"/>
          <w:sz w:val="22"/>
          <w:szCs w:val="22"/>
        </w:rPr>
        <w:tab/>
        <w:t xml:space="preserve">No prazo de até 2 (dois) Dias Úteis contados (i) da data de recebimento da Notificação de Descumprimento de Requisitos; (ii) da data em que qualquer das Alienantes tomar conhecimento de penhora, arresto ou qualquer medida judicial ou administrativa de efeito similar dos Veículos Alienados Fiduciariamente; ou (iii)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(ii) desta Cláusula 6.2), que serão aceitos a exclusivo critério dos Debenturistas nos termos do item (iii) da Cláusula 6.3 abaixo, sendo que:</w:t>
      </w:r>
    </w:p>
    <w:p w:rsidR="00EF2E32" w:rsidRDefault="00EF2E32">
      <w:pPr>
        <w:widowControl w:val="0"/>
        <w:spacing w:line="300" w:lineRule="auto"/>
        <w:ind w:left="567" w:hanging="567"/>
        <w:jc w:val="both"/>
        <w:rPr>
          <w:rFonts w:ascii="Arial" w:hAnsi="Arial" w:cs="Arial"/>
          <w:sz w:val="22"/>
          <w:szCs w:val="22"/>
        </w:rPr>
      </w:pPr>
    </w:p>
    <w:p w:rsidR="00EF2E32" w:rsidRDefault="00DE4A9A">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rsidR="00EF2E32" w:rsidRDefault="00EF2E32">
      <w:pPr>
        <w:widowControl w:val="0"/>
        <w:spacing w:line="300" w:lineRule="auto"/>
        <w:ind w:left="709"/>
        <w:jc w:val="both"/>
        <w:rPr>
          <w:rFonts w:ascii="Arial" w:hAnsi="Arial" w:cs="Arial"/>
          <w:sz w:val="22"/>
          <w:szCs w:val="22"/>
        </w:rPr>
      </w:pPr>
    </w:p>
    <w:p w:rsidR="00EF2E32" w:rsidRDefault="00DE4A9A">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caso os Debenturistas não aprovem os novos bens, ativos e/ou direitos, as Debêntures vencerão antecipadamente nos termos da Escritura.</w:t>
      </w:r>
    </w:p>
    <w:p w:rsidR="00EF2E32" w:rsidRDefault="00EF2E32">
      <w:pPr>
        <w:widowControl w:val="0"/>
        <w:spacing w:line="300" w:lineRule="auto"/>
        <w:ind w:left="567" w:hanging="567"/>
        <w:jc w:val="both"/>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novos veículos, sendo que, nesta hipótese: </w:t>
      </w:r>
    </w:p>
    <w:p w:rsidR="00EF2E32" w:rsidRDefault="00EF2E32">
      <w:pPr>
        <w:widowControl w:val="0"/>
        <w:spacing w:line="300" w:lineRule="auto"/>
        <w:ind w:left="720"/>
        <w:jc w:val="both"/>
        <w:rPr>
          <w:rFonts w:ascii="Arial" w:hAnsi="Arial" w:cs="Arial"/>
          <w:sz w:val="22"/>
          <w:szCs w:val="22"/>
        </w:rPr>
      </w:pPr>
    </w:p>
    <w:p w:rsidR="00EF2E32" w:rsidRDefault="00DE4A9A">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caso o reforço seja decorrente de descumprimento, exclusivamente, do Valor Mínimo da Alienação Fiduciária: (1) os Veículos Alienados Fiduciariamente serão mantidos como objeto desta Alienação Fiduciária</w:t>
      </w:r>
      <w:ins w:id="242" w:author="Costa, Rubi" w:date="2020-06-17T12:44:00Z">
        <w:r w:rsidR="00597C91">
          <w:rPr>
            <w:rFonts w:ascii="Arial" w:hAnsi="Arial" w:cs="Arial"/>
            <w:sz w:val="22"/>
            <w:szCs w:val="22"/>
          </w:rPr>
          <w:t xml:space="preserve">, observados os Critérios de Elegibilidade para fins de cálculo do </w:t>
        </w:r>
        <w:r w:rsidR="00597C91">
          <w:rPr>
            <w:rFonts w:ascii="Arial" w:hAnsi="Arial" w:cs="Arial"/>
            <w:sz w:val="22"/>
            <w:szCs w:val="22"/>
          </w:rPr>
          <w:t>Valor Mínimo da Alienação Fiduciária</w:t>
        </w:r>
      </w:ins>
      <w:r>
        <w:rPr>
          <w:rFonts w:ascii="Arial" w:hAnsi="Arial" w:cs="Arial"/>
          <w:sz w:val="22"/>
          <w:szCs w:val="22"/>
        </w:rPr>
        <w:t xml:space="preserve">; e (2) as Alienantes deverão apresentar novos veículos que atendam aos Critérios de Elegibilidade, para recompor o Valor Mínimo da Alienação Fiduciária; </w:t>
      </w:r>
    </w:p>
    <w:p w:rsidR="00EF2E32" w:rsidRDefault="00EF2E32">
      <w:pPr>
        <w:widowControl w:val="0"/>
        <w:spacing w:line="300" w:lineRule="auto"/>
        <w:ind w:left="709"/>
        <w:jc w:val="both"/>
        <w:rPr>
          <w:rFonts w:ascii="Arial" w:hAnsi="Arial" w:cs="Arial"/>
          <w:sz w:val="22"/>
          <w:szCs w:val="22"/>
        </w:rPr>
      </w:pPr>
    </w:p>
    <w:p w:rsidR="00EF2E32" w:rsidRDefault="00DE4A9A">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6.1(ii)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rsidR="00EF2E32" w:rsidRDefault="00EF2E32">
      <w:pPr>
        <w:widowControl w:val="0"/>
        <w:spacing w:line="300" w:lineRule="auto"/>
        <w:ind w:left="709"/>
        <w:jc w:val="both"/>
        <w:rPr>
          <w:rFonts w:ascii="Arial" w:hAnsi="Arial" w:cs="Arial"/>
          <w:sz w:val="22"/>
          <w:szCs w:val="22"/>
        </w:rPr>
      </w:pPr>
    </w:p>
    <w:p w:rsidR="00EF2E32" w:rsidRDefault="00DE4A9A">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241"/>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6.2(ii)(c) acima e realizadas as demais formalidades previstas na Cláusula 4 acima, ou uma vez registrado o contrato que formaliza a constituição de nova garantia, nos termos da Cláusula 6.2(i)(a) acima, o Agente de Garantias deverá tomar todas as medidas necessárias para liberação da nova garantia.</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w:t>
      </w:r>
      <w:del w:id="243" w:author="Costa, Rubi" w:date="2020-06-17T12:30:00Z">
        <w:r w:rsidDel="00604DF3">
          <w:rPr>
            <w:rFonts w:ascii="Arial" w:hAnsi="Arial" w:cs="Arial"/>
            <w:sz w:val="22"/>
            <w:szCs w:val="22"/>
          </w:rPr>
          <w:delText>Documentos das Obrigações Garantidas</w:delText>
        </w:r>
      </w:del>
      <w:ins w:id="244" w:author="Costa, Rubi" w:date="2020-06-17T12:30:00Z">
        <w:r w:rsidR="00604DF3">
          <w:rPr>
            <w:rFonts w:ascii="Arial" w:hAnsi="Arial" w:cs="Arial"/>
            <w:sz w:val="22"/>
            <w:szCs w:val="22"/>
          </w:rPr>
          <w:t>Contratos da Emissão</w:t>
        </w:r>
      </w:ins>
      <w:r>
        <w:rPr>
          <w:rFonts w:ascii="Arial" w:hAnsi="Arial" w:cs="Arial"/>
          <w:sz w:val="22"/>
          <w:szCs w:val="22"/>
        </w:rPr>
        <w:t>, incluindo a obrigação de manter o Valor Mínimo da Alienação Fiduciária e os Critérios de Elegibilidade, requerer a substituição dos Veículos Alienados Fiduciariamente por outros veículos mediante comunicação enviada ao Agente de Garantias (“</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caso o Agente de Garantias verifique que todos os novos veículos</w:t>
      </w:r>
      <w:ins w:id="245" w:author="Costa, Rubi" w:date="2020-06-17T12:48:00Z">
        <w:r w:rsidR="0098213D">
          <w:rPr>
            <w:rFonts w:ascii="Arial" w:hAnsi="Arial" w:cs="Arial"/>
            <w:sz w:val="22"/>
            <w:szCs w:val="22"/>
          </w:rPr>
          <w:t>,</w:t>
        </w:r>
      </w:ins>
      <w:r>
        <w:rPr>
          <w:rFonts w:ascii="Arial" w:hAnsi="Arial" w:cs="Arial"/>
          <w:sz w:val="22"/>
          <w:szCs w:val="22"/>
        </w:rPr>
        <w:t xml:space="preserve"> </w:t>
      </w:r>
      <w:ins w:id="246" w:author="Costa, Rubi" w:date="2020-06-17T12:48:00Z">
        <w:r w:rsidR="0098213D">
          <w:rPr>
            <w:rFonts w:ascii="Arial" w:hAnsi="Arial" w:cs="Arial"/>
            <w:sz w:val="22"/>
            <w:szCs w:val="22"/>
          </w:rPr>
          <w:t xml:space="preserve">em conjunto com aqueles que serão mantidos na presente Alienação Fiduciária, </w:t>
        </w:r>
      </w:ins>
      <w:r>
        <w:rPr>
          <w:rFonts w:ascii="Arial" w:hAnsi="Arial" w:cs="Arial"/>
          <w:sz w:val="22"/>
          <w:szCs w:val="22"/>
        </w:rPr>
        <w:t xml:space="preserve">atendem a todos os Critérios de Elegibilidade, observam o Valor Mínimo da Alienação Fiduciária e que as Alienantes estão adimplentes com todas as obrigações previstas nos </w:t>
      </w:r>
      <w:del w:id="247" w:author="Costa, Rubi" w:date="2020-06-17T12:30:00Z">
        <w:r w:rsidDel="00604DF3">
          <w:rPr>
            <w:rFonts w:ascii="Arial" w:hAnsi="Arial" w:cs="Arial"/>
            <w:sz w:val="22"/>
            <w:szCs w:val="22"/>
          </w:rPr>
          <w:delText>Documentos das Obrigações Garantidas</w:delText>
        </w:r>
      </w:del>
      <w:ins w:id="248" w:author="Costa, Rubi" w:date="2020-06-17T12:30:00Z">
        <w:r w:rsidR="00604DF3">
          <w:rPr>
            <w:rFonts w:ascii="Arial" w:hAnsi="Arial" w:cs="Arial"/>
            <w:sz w:val="22"/>
            <w:szCs w:val="22"/>
          </w:rPr>
          <w:t>Contratos da Emissão</w:t>
        </w:r>
      </w:ins>
      <w:r>
        <w:rPr>
          <w:rFonts w:ascii="Arial" w:hAnsi="Arial" w:cs="Arial"/>
          <w:sz w:val="22"/>
          <w:szCs w:val="22"/>
        </w:rPr>
        <w:t xml:space="preserve">, o Agente de Garantias deverá enviar comunicação aos Debenturistas, com cópia para as Alienantes, </w:t>
      </w:r>
      <w:r>
        <w:rPr>
          <w:rFonts w:ascii="Arial" w:hAnsi="Arial" w:cs="Arial"/>
          <w:sz w:val="22"/>
          <w:szCs w:val="22"/>
        </w:rPr>
        <w:lastRenderedPageBreak/>
        <w:t>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rsidR="00EF2E32" w:rsidRDefault="00EF2E32">
      <w:pPr>
        <w:widowControl w:val="0"/>
        <w:spacing w:line="300" w:lineRule="auto"/>
        <w:ind w:left="851"/>
        <w:jc w:val="both"/>
        <w:rPr>
          <w:rFonts w:ascii="Arial" w:hAnsi="Arial" w:cs="Arial"/>
          <w:sz w:val="22"/>
          <w:szCs w:val="22"/>
        </w:rPr>
      </w:pPr>
    </w:p>
    <w:p w:rsidR="00EF2E32" w:rsidRDefault="00DE4A9A">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rsidR="00EF2E32" w:rsidRDefault="00EF2E32">
      <w:pPr>
        <w:widowControl w:val="0"/>
        <w:spacing w:line="300" w:lineRule="auto"/>
        <w:ind w:left="851"/>
        <w:jc w:val="both"/>
        <w:rPr>
          <w:rFonts w:ascii="Arial" w:hAnsi="Arial" w:cs="Arial"/>
          <w:sz w:val="22"/>
          <w:szCs w:val="22"/>
        </w:rPr>
      </w:pPr>
    </w:p>
    <w:p w:rsidR="00EF2E32" w:rsidRDefault="00DE4A9A">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Agente de Garantias versão atualizada do Anexo 2.1.A ao presente Contrato refletindo a Substituição Automática, bem como </w:t>
      </w:r>
      <w:r>
        <w:rPr>
          <w:rFonts w:ascii="Arial" w:hAnsi="Arial" w:cs="Arial"/>
          <w:color w:val="000000"/>
          <w:sz w:val="22"/>
          <w:szCs w:val="22"/>
        </w:rPr>
        <w:t>planilha eletrônica em formato Excel contendo todas as informações necessárias ao registro dos novos veículos no SNG</w:t>
      </w:r>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apenas semestralmente nos termos da Cláusula 7.5 abaixo</w:t>
      </w:r>
      <w:r>
        <w:rPr>
          <w:rFonts w:ascii="Arial" w:hAnsi="Arial" w:cs="Arial"/>
          <w:sz w:val="22"/>
          <w:szCs w:val="22"/>
        </w:rPr>
        <w:t>; e</w:t>
      </w:r>
      <w:ins w:id="249" w:author="Costa, Rubi" w:date="2020-06-17T12:35:00Z">
        <w:r w:rsidR="00E224E9" w:rsidRPr="00C25375">
          <w:rPr>
            <w:rFonts w:ascii="Arial" w:hAnsi="Arial" w:cs="Arial"/>
            <w:sz w:val="22"/>
            <w:szCs w:val="22"/>
            <w:highlight w:val="yellow"/>
          </w:rPr>
          <w:t>[Nota Rubi: time estruturação Pátria por favor validar</w:t>
        </w:r>
        <w:r w:rsidR="00E224E9">
          <w:rPr>
            <w:rFonts w:ascii="Arial" w:hAnsi="Arial" w:cs="Arial"/>
            <w:sz w:val="22"/>
            <w:szCs w:val="22"/>
            <w:highlight w:val="yellow"/>
          </w:rPr>
          <w:t xml:space="preserve"> periodicidade</w:t>
        </w:r>
        <w:r w:rsidR="00E224E9" w:rsidRPr="00C25375">
          <w:rPr>
            <w:rFonts w:ascii="Arial" w:hAnsi="Arial" w:cs="Arial"/>
            <w:sz w:val="22"/>
            <w:szCs w:val="22"/>
            <w:highlight w:val="yellow"/>
          </w:rPr>
          <w:t>]</w:t>
        </w:r>
      </w:ins>
    </w:p>
    <w:p w:rsidR="00EF2E32" w:rsidRDefault="00EF2E32">
      <w:pPr>
        <w:widowControl w:val="0"/>
        <w:spacing w:line="300" w:lineRule="auto"/>
        <w:rPr>
          <w:rFonts w:ascii="Arial" w:hAnsi="Arial" w:cs="Arial"/>
          <w:sz w:val="22"/>
          <w:szCs w:val="22"/>
        </w:rPr>
      </w:pPr>
    </w:p>
    <w:p w:rsidR="00EF2E32" w:rsidRDefault="00DE4A9A">
      <w:pPr>
        <w:pStyle w:val="ListParagraph"/>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 Cláusula 4 acima, ressalvado o registro nos Cartórios de RTDs previsto no item (i) da Cláusula 4.1 acima que deverá ser realizado apenas semestralmente, nos termos da Cláusula 4.1.2 acima;</w:t>
      </w:r>
      <w:ins w:id="250" w:author="Costa, Rubi" w:date="2020-06-17T12:32:00Z">
        <w:r w:rsidR="008F3504" w:rsidRPr="008F3504">
          <w:rPr>
            <w:rFonts w:ascii="Arial" w:hAnsi="Arial" w:cs="Arial"/>
            <w:sz w:val="22"/>
            <w:szCs w:val="22"/>
          </w:rPr>
          <w:t xml:space="preserve"> </w:t>
        </w:r>
      </w:ins>
      <w:ins w:id="251" w:author="Costa, Rubi" w:date="2020-06-17T12:33:00Z">
        <w:r w:rsidR="00E224E9" w:rsidRPr="00C25375">
          <w:rPr>
            <w:rFonts w:ascii="Arial" w:hAnsi="Arial" w:cs="Arial"/>
            <w:sz w:val="22"/>
            <w:szCs w:val="22"/>
            <w:highlight w:val="yellow"/>
          </w:rPr>
          <w:t>[Nota Rubi: time estruturação Pátria por favor validar</w:t>
        </w:r>
        <w:r w:rsidR="00E224E9">
          <w:rPr>
            <w:rFonts w:ascii="Arial" w:hAnsi="Arial" w:cs="Arial"/>
            <w:sz w:val="22"/>
            <w:szCs w:val="22"/>
            <w:highlight w:val="yellow"/>
          </w:rPr>
          <w:t xml:space="preserve"> periodicidade</w:t>
        </w:r>
        <w:r w:rsidR="00E224E9" w:rsidRPr="00C25375">
          <w:rPr>
            <w:rFonts w:ascii="Arial" w:hAnsi="Arial" w:cs="Arial"/>
            <w:sz w:val="22"/>
            <w:szCs w:val="22"/>
            <w:highlight w:val="yellow"/>
          </w:rPr>
          <w:t>]</w:t>
        </w:r>
      </w:ins>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integrar a definição de “Veículos Alienados Fiduciariamente” para todos os fins e efeitos</w:t>
      </w:r>
      <w:r>
        <w:rPr>
          <w:rFonts w:ascii="Arial" w:hAnsi="Arial" w:cs="Arial"/>
          <w:sz w:val="22"/>
          <w:szCs w:val="22"/>
        </w:rPr>
        <w:t>; e</w:t>
      </w:r>
    </w:p>
    <w:p w:rsidR="00EF2E32" w:rsidRDefault="00EF2E32">
      <w:pPr>
        <w:widowControl w:val="0"/>
        <w:spacing w:line="300" w:lineRule="auto"/>
        <w:ind w:left="993" w:hanging="142"/>
        <w:rPr>
          <w:rFonts w:ascii="Arial" w:hAnsi="Arial" w:cs="Arial"/>
          <w:sz w:val="22"/>
          <w:szCs w:val="22"/>
        </w:rPr>
      </w:pPr>
    </w:p>
    <w:p w:rsidR="00EF2E32" w:rsidRDefault="00DE4A9A">
      <w:pPr>
        <w:pStyle w:val="ListParagraph"/>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nas Cláusulas 4.1. e 4.2 acima.</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Agente de Garantias verifique que algum dos Critérios de Elegibilidade </w:t>
      </w:r>
      <w:r>
        <w:rPr>
          <w:rFonts w:ascii="Arial" w:hAnsi="Arial" w:cs="Arial"/>
          <w:sz w:val="22"/>
          <w:szCs w:val="22"/>
        </w:rPr>
        <w:lastRenderedPageBreak/>
        <w:t>não foi atendido por qualquer dos veículos e/ou que o Valor Mínimo da Alienação Fiduciária não será observado, o Agente de Garantias deverá enviar comunicação às Alienantes comunicando a não aceitação da substituição.</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 xml:space="preserve">As Alienantes poderão, ainda, a qualquer tempo, a seu único e exclusivo critério, desde que estejam adimplentes com todas as obrigações previstas nos </w:t>
      </w:r>
      <w:del w:id="252" w:author="Costa, Rubi" w:date="2020-06-17T12:30:00Z">
        <w:r w:rsidDel="00604DF3">
          <w:rPr>
            <w:rFonts w:ascii="Arial" w:hAnsi="Arial" w:cs="Arial"/>
            <w:sz w:val="22"/>
            <w:szCs w:val="22"/>
          </w:rPr>
          <w:delText>Documentos das Obrigações Garantidas</w:delText>
        </w:r>
      </w:del>
      <w:ins w:id="253" w:author="Costa, Rubi" w:date="2020-06-17T12:30:00Z">
        <w:r w:rsidR="00604DF3">
          <w:rPr>
            <w:rFonts w:ascii="Arial" w:hAnsi="Arial" w:cs="Arial"/>
            <w:sz w:val="22"/>
            <w:szCs w:val="22"/>
          </w:rPr>
          <w:t>Contratos da Emissão</w:t>
        </w:r>
      </w:ins>
      <w:r>
        <w:rPr>
          <w:rFonts w:ascii="Arial" w:hAnsi="Arial" w:cs="Arial"/>
          <w:sz w:val="22"/>
          <w:szCs w:val="22"/>
        </w:rPr>
        <w:t>, incluindo a obrigação de manter o Valor Mínimo da Alienação Fiduciária e os Critérios de Elegibilidade, requerer a liberação parcial dos Veículos Alienados Fiduciariamente mediante comunicação enviada ao Agente de Garantias (“</w:t>
      </w:r>
      <w:r>
        <w:rPr>
          <w:rFonts w:ascii="Arial" w:hAnsi="Arial" w:cs="Arial"/>
          <w:sz w:val="22"/>
          <w:szCs w:val="22"/>
          <w:u w:val="single"/>
        </w:rPr>
        <w:t>Comunicação de Liberação Parcial</w:t>
      </w:r>
      <w:r>
        <w:rPr>
          <w:rFonts w:ascii="Arial" w:hAnsi="Arial" w:cs="Arial"/>
          <w:sz w:val="22"/>
          <w:szCs w:val="22"/>
        </w:rPr>
        <w:t>”).</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rsidR="00EF2E32" w:rsidRDefault="00EF2E32">
      <w:pPr>
        <w:widowControl w:val="0"/>
        <w:spacing w:line="300" w:lineRule="auto"/>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Agente de Garantias verifique que as Alienantes estão adimplentes com todas as obrigações previstas nos </w:t>
      </w:r>
      <w:del w:id="254" w:author="Costa, Rubi" w:date="2020-06-17T12:30:00Z">
        <w:r w:rsidDel="00604DF3">
          <w:rPr>
            <w:rFonts w:ascii="Arial" w:hAnsi="Arial" w:cs="Arial"/>
            <w:sz w:val="22"/>
            <w:szCs w:val="22"/>
          </w:rPr>
          <w:delText>Documentos das Obrigações Garantidas</w:delText>
        </w:r>
      </w:del>
      <w:ins w:id="255" w:author="Costa, Rubi" w:date="2020-06-17T12:30:00Z">
        <w:r w:rsidR="00604DF3">
          <w:rPr>
            <w:rFonts w:ascii="Arial" w:hAnsi="Arial" w:cs="Arial"/>
            <w:sz w:val="22"/>
            <w:szCs w:val="22"/>
          </w:rPr>
          <w:t>Contratos da Emissão</w:t>
        </w:r>
      </w:ins>
      <w:r>
        <w:rPr>
          <w:rFonts w:ascii="Arial" w:hAnsi="Arial" w:cs="Arial"/>
          <w:sz w:val="22"/>
          <w:szCs w:val="22"/>
        </w:rPr>
        <w:t xml:space="preserve"> e que, com a liberação parcial dos Veículos Alienados Fiduciariamente indicados na Comunicação de Liberação Parcial, o Valor Mínimo da Alienação Fiduciária </w:t>
      </w:r>
      <w:ins w:id="256" w:author="Costa, Rubi" w:date="2020-06-17T12:33:00Z">
        <w:r w:rsidR="00E224E9">
          <w:rPr>
            <w:rFonts w:ascii="Arial" w:hAnsi="Arial" w:cs="Arial"/>
            <w:sz w:val="22"/>
            <w:szCs w:val="22"/>
          </w:rPr>
          <w:t>e os C</w:t>
        </w:r>
      </w:ins>
      <w:ins w:id="257" w:author="Costa, Rubi" w:date="2020-06-17T12:34:00Z">
        <w:r w:rsidR="00E224E9">
          <w:rPr>
            <w:rFonts w:ascii="Arial" w:hAnsi="Arial" w:cs="Arial"/>
            <w:sz w:val="22"/>
            <w:szCs w:val="22"/>
          </w:rPr>
          <w:t>ri</w:t>
        </w:r>
      </w:ins>
      <w:ins w:id="258" w:author="Costa, Rubi" w:date="2020-06-17T12:33:00Z">
        <w:r w:rsidR="00E224E9">
          <w:rPr>
            <w:rFonts w:ascii="Arial" w:hAnsi="Arial" w:cs="Arial"/>
            <w:sz w:val="22"/>
            <w:szCs w:val="22"/>
          </w:rPr>
          <w:t>t</w:t>
        </w:r>
      </w:ins>
      <w:ins w:id="259" w:author="Costa, Rubi" w:date="2020-06-17T12:34:00Z">
        <w:r w:rsidR="00E224E9">
          <w:rPr>
            <w:rFonts w:ascii="Arial" w:hAnsi="Arial" w:cs="Arial"/>
            <w:sz w:val="22"/>
            <w:szCs w:val="22"/>
          </w:rPr>
          <w:t>é</w:t>
        </w:r>
      </w:ins>
      <w:ins w:id="260" w:author="Costa, Rubi" w:date="2020-06-17T12:33:00Z">
        <w:r w:rsidR="00E224E9">
          <w:rPr>
            <w:rFonts w:ascii="Arial" w:hAnsi="Arial" w:cs="Arial"/>
            <w:sz w:val="22"/>
            <w:szCs w:val="22"/>
          </w:rPr>
          <w:t xml:space="preserve">rios </w:t>
        </w:r>
      </w:ins>
      <w:ins w:id="261" w:author="Costa, Rubi" w:date="2020-06-17T12:34:00Z">
        <w:r w:rsidR="00E224E9">
          <w:rPr>
            <w:rFonts w:ascii="Arial" w:hAnsi="Arial" w:cs="Arial"/>
            <w:sz w:val="22"/>
            <w:szCs w:val="22"/>
          </w:rPr>
          <w:t xml:space="preserve">de Elegibilidade </w:t>
        </w:r>
      </w:ins>
      <w:r>
        <w:rPr>
          <w:rFonts w:ascii="Arial" w:hAnsi="Arial" w:cs="Arial"/>
          <w:sz w:val="22"/>
          <w:szCs w:val="22"/>
        </w:rPr>
        <w:t>permanecer</w:t>
      </w:r>
      <w:ins w:id="262" w:author="Costa, Rubi" w:date="2020-06-17T12:34:00Z">
        <w:r w:rsidR="00E224E9">
          <w:rPr>
            <w:rFonts w:ascii="Arial" w:hAnsi="Arial" w:cs="Arial"/>
            <w:sz w:val="22"/>
            <w:szCs w:val="22"/>
          </w:rPr>
          <w:t>ão</w:t>
        </w:r>
      </w:ins>
      <w:del w:id="263" w:author="Costa, Rubi" w:date="2020-06-17T12:34:00Z">
        <w:r w:rsidDel="00E224E9">
          <w:rPr>
            <w:rFonts w:ascii="Arial" w:hAnsi="Arial" w:cs="Arial"/>
            <w:sz w:val="22"/>
            <w:szCs w:val="22"/>
          </w:rPr>
          <w:delText>á</w:delText>
        </w:r>
      </w:del>
      <w:r>
        <w:rPr>
          <w:rFonts w:ascii="Arial" w:hAnsi="Arial" w:cs="Arial"/>
          <w:sz w:val="22"/>
          <w:szCs w:val="22"/>
        </w:rPr>
        <w:t xml:space="preserve"> sendo atendido</w:t>
      </w:r>
      <w:ins w:id="264" w:author="Costa, Rubi" w:date="2020-06-17T12:34:00Z">
        <w:r w:rsidR="00E224E9">
          <w:rPr>
            <w:rFonts w:ascii="Arial" w:hAnsi="Arial" w:cs="Arial"/>
            <w:sz w:val="22"/>
            <w:szCs w:val="22"/>
          </w:rPr>
          <w:t>s</w:t>
        </w:r>
      </w:ins>
      <w:r>
        <w:rPr>
          <w:rFonts w:ascii="Arial" w:hAnsi="Arial" w:cs="Arial"/>
          <w:sz w:val="22"/>
          <w:szCs w:val="22"/>
        </w:rPr>
        <w:t>, o Agente de Garantias 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rsidR="00EF2E32" w:rsidRDefault="00EF2E32">
      <w:pPr>
        <w:widowControl w:val="0"/>
        <w:spacing w:line="300" w:lineRule="auto"/>
        <w:ind w:left="851"/>
        <w:jc w:val="both"/>
        <w:rPr>
          <w:rFonts w:ascii="Arial" w:hAnsi="Arial" w:cs="Arial"/>
          <w:sz w:val="22"/>
          <w:szCs w:val="22"/>
        </w:rPr>
      </w:pPr>
    </w:p>
    <w:p w:rsidR="00EF2E32" w:rsidRDefault="00DE4A9A">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w:t>
      </w:r>
      <w:r>
        <w:rPr>
          <w:rFonts w:ascii="Arial" w:hAnsi="Arial" w:cs="Arial"/>
          <w:sz w:val="22"/>
          <w:szCs w:val="22"/>
        </w:rPr>
        <w:t xml:space="preserve">; e </w:t>
      </w:r>
    </w:p>
    <w:p w:rsidR="00EF2E32" w:rsidRDefault="00EF2E32">
      <w:pPr>
        <w:widowControl w:val="0"/>
        <w:spacing w:line="300" w:lineRule="auto"/>
        <w:rPr>
          <w:rFonts w:ascii="Arial" w:hAnsi="Arial" w:cs="Arial"/>
          <w:sz w:val="22"/>
          <w:szCs w:val="22"/>
        </w:rPr>
      </w:pPr>
    </w:p>
    <w:p w:rsidR="00EF2E32" w:rsidRDefault="00DE4A9A">
      <w:pPr>
        <w:pStyle w:val="ListParagraph"/>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deverão providenciar os registros e anotações aplicáveis para permitir a liberação dos </w:t>
      </w:r>
      <w:ins w:id="265" w:author="Costa, Rubi" w:date="2020-06-17T12:50:00Z">
        <w:r w:rsidR="00354BD0">
          <w:rPr>
            <w:rFonts w:ascii="Arial" w:hAnsi="Arial" w:cs="Arial"/>
            <w:sz w:val="22"/>
            <w:szCs w:val="22"/>
          </w:rPr>
          <w:t>Veículos Alienados Fiduciariamente</w:t>
        </w:r>
      </w:ins>
      <w:del w:id="266" w:author="Costa, Rubi" w:date="2020-06-17T12:50:00Z">
        <w:r w:rsidDel="00354BD0">
          <w:rPr>
            <w:rFonts w:ascii="Arial" w:hAnsi="Arial" w:cs="Arial"/>
            <w:sz w:val="22"/>
            <w:szCs w:val="22"/>
          </w:rPr>
          <w:delText>veículos</w:delText>
        </w:r>
      </w:del>
      <w:r>
        <w:rPr>
          <w:rFonts w:ascii="Arial" w:hAnsi="Arial" w:cs="Arial"/>
          <w:sz w:val="22"/>
          <w:szCs w:val="22"/>
        </w:rPr>
        <w:t xml:space="preserve"> solicitados, nos termos e prazos previstos na Cláusula 4 acima, ressalvado o registro nos Cartórios de RTDs previsto no item (i) da Cláusula 4.1 acima que deverá ser realizado apenas semestralmente, nos termos da Cláusula 4.1.2 acima;</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caso o Agente de Garantias verifique que as Alienantes não estão adimplentes com todas as obrigações previstas nos </w:t>
      </w:r>
      <w:del w:id="267" w:author="Costa, Rubi" w:date="2020-06-17T12:30:00Z">
        <w:r w:rsidDel="00604DF3">
          <w:rPr>
            <w:rFonts w:ascii="Arial" w:hAnsi="Arial" w:cs="Arial"/>
            <w:sz w:val="22"/>
            <w:szCs w:val="22"/>
          </w:rPr>
          <w:delText>Documentos das Obrigações Garantidas</w:delText>
        </w:r>
      </w:del>
      <w:ins w:id="268" w:author="Costa, Rubi" w:date="2020-06-17T12:30:00Z">
        <w:r w:rsidR="00604DF3">
          <w:rPr>
            <w:rFonts w:ascii="Arial" w:hAnsi="Arial" w:cs="Arial"/>
            <w:sz w:val="22"/>
            <w:szCs w:val="22"/>
          </w:rPr>
          <w:t>Contratos da Emissão</w:t>
        </w:r>
      </w:ins>
      <w:r>
        <w:rPr>
          <w:rFonts w:ascii="Arial" w:hAnsi="Arial" w:cs="Arial"/>
          <w:sz w:val="22"/>
          <w:szCs w:val="22"/>
        </w:rPr>
        <w:t xml:space="preserve"> e/ou que, com a liberação parcial dos Veículos Alienados Fiduciariamente indicados na Comunicação de Liberação Parcial, o Valor Mínimo da Alienação Fiduciária</w:t>
      </w:r>
      <w:ins w:id="269" w:author="Costa, Rubi" w:date="2020-06-17T12:51:00Z">
        <w:r w:rsidR="00354BD0">
          <w:rPr>
            <w:rFonts w:ascii="Arial" w:hAnsi="Arial" w:cs="Arial"/>
            <w:sz w:val="22"/>
            <w:szCs w:val="22"/>
          </w:rPr>
          <w:t xml:space="preserve"> e os Critérios</w:t>
        </w:r>
      </w:ins>
      <w:r>
        <w:rPr>
          <w:rFonts w:ascii="Arial" w:hAnsi="Arial" w:cs="Arial"/>
          <w:sz w:val="22"/>
          <w:szCs w:val="22"/>
        </w:rPr>
        <w:t xml:space="preserve"> </w:t>
      </w:r>
      <w:ins w:id="270" w:author="Costa, Rubi" w:date="2020-06-17T12:52:00Z">
        <w:r w:rsidR="00354BD0">
          <w:rPr>
            <w:rFonts w:ascii="Arial" w:hAnsi="Arial" w:cs="Arial"/>
            <w:sz w:val="22"/>
            <w:szCs w:val="22"/>
          </w:rPr>
          <w:t>de Elegib</w:t>
        </w:r>
      </w:ins>
      <w:ins w:id="271" w:author="Costa, Rubi" w:date="2020-06-17T12:53:00Z">
        <w:r w:rsidR="00354BD0">
          <w:rPr>
            <w:rFonts w:ascii="Arial" w:hAnsi="Arial" w:cs="Arial"/>
            <w:sz w:val="22"/>
            <w:szCs w:val="22"/>
          </w:rPr>
          <w:t>i</w:t>
        </w:r>
      </w:ins>
      <w:ins w:id="272" w:author="Costa, Rubi" w:date="2020-06-17T12:52:00Z">
        <w:r w:rsidR="00354BD0">
          <w:rPr>
            <w:rFonts w:ascii="Arial" w:hAnsi="Arial" w:cs="Arial"/>
            <w:sz w:val="22"/>
            <w:szCs w:val="22"/>
          </w:rPr>
          <w:t xml:space="preserve">lidade </w:t>
        </w:r>
      </w:ins>
      <w:ins w:id="273" w:author="Costa, Rubi" w:date="2020-06-17T12:53:00Z">
        <w:r w:rsidR="00354BD0">
          <w:rPr>
            <w:rFonts w:ascii="Arial" w:hAnsi="Arial" w:cs="Arial"/>
            <w:sz w:val="22"/>
            <w:szCs w:val="22"/>
          </w:rPr>
          <w:t xml:space="preserve">dos </w:t>
        </w:r>
        <w:r w:rsidR="00354BD0">
          <w:rPr>
            <w:rFonts w:ascii="Arial" w:hAnsi="Arial" w:cs="Arial"/>
            <w:sz w:val="22"/>
            <w:szCs w:val="22"/>
          </w:rPr>
          <w:t>Veículos Alienados Fiduciariamente</w:t>
        </w:r>
        <w:r w:rsidR="00354BD0">
          <w:rPr>
            <w:rFonts w:ascii="Arial" w:hAnsi="Arial" w:cs="Arial"/>
            <w:sz w:val="22"/>
            <w:szCs w:val="22"/>
          </w:rPr>
          <w:t xml:space="preserve"> </w:t>
        </w:r>
      </w:ins>
      <w:ins w:id="274" w:author="Costa, Rubi" w:date="2020-06-17T12:52:00Z">
        <w:r w:rsidR="00354BD0">
          <w:rPr>
            <w:rFonts w:ascii="Arial" w:hAnsi="Arial" w:cs="Arial"/>
            <w:sz w:val="22"/>
            <w:szCs w:val="22"/>
          </w:rPr>
          <w:t xml:space="preserve"> que serão mantidos na presente Alienação Fiduciária</w:t>
        </w:r>
        <w:r w:rsidR="00354BD0">
          <w:rPr>
            <w:rFonts w:ascii="Arial" w:hAnsi="Arial" w:cs="Arial"/>
            <w:sz w:val="22"/>
            <w:szCs w:val="22"/>
          </w:rPr>
          <w:t xml:space="preserve"> </w:t>
        </w:r>
      </w:ins>
      <w:r>
        <w:rPr>
          <w:rFonts w:ascii="Arial" w:hAnsi="Arial" w:cs="Arial"/>
          <w:sz w:val="22"/>
          <w:szCs w:val="22"/>
        </w:rPr>
        <w:t xml:space="preserve">não </w:t>
      </w:r>
      <w:proofErr w:type="spellStart"/>
      <w:r>
        <w:rPr>
          <w:rFonts w:ascii="Arial" w:hAnsi="Arial" w:cs="Arial"/>
          <w:sz w:val="22"/>
          <w:szCs w:val="22"/>
        </w:rPr>
        <w:t>ser</w:t>
      </w:r>
      <w:ins w:id="275" w:author="Costa, Rubi" w:date="2020-06-17T12:53:00Z">
        <w:r w:rsidR="00354BD0">
          <w:rPr>
            <w:rFonts w:ascii="Arial" w:hAnsi="Arial" w:cs="Arial"/>
            <w:sz w:val="22"/>
            <w:szCs w:val="22"/>
          </w:rPr>
          <w:t>ã</w:t>
        </w:r>
      </w:ins>
      <w:proofErr w:type="spellEnd"/>
      <w:del w:id="276" w:author="Costa, Rubi" w:date="2020-06-17T12:53:00Z">
        <w:r w:rsidDel="00354BD0">
          <w:rPr>
            <w:rFonts w:ascii="Arial" w:hAnsi="Arial" w:cs="Arial"/>
            <w:sz w:val="22"/>
            <w:szCs w:val="22"/>
          </w:rPr>
          <w:delText>á</w:delText>
        </w:r>
      </w:del>
      <w:r>
        <w:rPr>
          <w:rFonts w:ascii="Arial" w:hAnsi="Arial" w:cs="Arial"/>
          <w:sz w:val="22"/>
          <w:szCs w:val="22"/>
        </w:rPr>
        <w:t xml:space="preserve"> atendido</w:t>
      </w:r>
      <w:ins w:id="277" w:author="Costa, Rubi" w:date="2020-06-17T12:53:00Z">
        <w:r w:rsidR="00354BD0">
          <w:rPr>
            <w:rFonts w:ascii="Arial" w:hAnsi="Arial" w:cs="Arial"/>
            <w:sz w:val="22"/>
            <w:szCs w:val="22"/>
          </w:rPr>
          <w:t>s</w:t>
        </w:r>
      </w:ins>
      <w:r>
        <w:rPr>
          <w:rFonts w:ascii="Arial" w:hAnsi="Arial" w:cs="Arial"/>
          <w:sz w:val="22"/>
          <w:szCs w:val="22"/>
        </w:rPr>
        <w:t>, o Agente de Garantias deverá enviar comunicação às Alienantes comunicando a não aceitação da liberação parcial.</w:t>
      </w:r>
    </w:p>
    <w:p w:rsidR="00EF2E32" w:rsidRDefault="00EF2E32">
      <w:pPr>
        <w:widowControl w:val="0"/>
        <w:spacing w:line="300" w:lineRule="auto"/>
        <w:rPr>
          <w:rFonts w:ascii="Arial" w:hAnsi="Arial" w:cs="Arial"/>
          <w:b/>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 xml:space="preserve">Fica, desde já, certo e ajustado que, caso venha a ocorrer Substituição Automática em percentual igual ou inferior ao Percentual Base, nos termos da </w:t>
      </w:r>
      <w:r>
        <w:rPr>
          <w:rFonts w:ascii="Arial" w:hAnsi="Arial" w:cs="Arial"/>
          <w:sz w:val="22"/>
          <w:szCs w:val="22"/>
        </w:rPr>
        <w:lastRenderedPageBreak/>
        <w:t>Cláusula 7.2(i)(a) acima, e/ou Liberação Parcial, nos termos da Cláusula 7.4(i) acima, as Partes deverão celebrar aditamento ao presente Contrato semestralmente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sendo que a primeira Data de Atualização Semestral,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Os aditamentos a serem celebrados nos termos desta Cláusula deverão ser levados a registro nos Cartórios de RTDs no prazo previsto na Cláusula 4.1.2 acima.</w:t>
      </w:r>
    </w:p>
    <w:p w:rsidR="00EF2E32" w:rsidRDefault="00EF2E32">
      <w:pPr>
        <w:widowControl w:val="0"/>
        <w:spacing w:line="300" w:lineRule="auto"/>
        <w:jc w:val="both"/>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poderão,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rsidR="00EF2E32" w:rsidRDefault="00EF2E32">
      <w:pPr>
        <w:widowControl w:val="0"/>
        <w:spacing w:line="300" w:lineRule="auto"/>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b/>
          <w:sz w:val="22"/>
          <w:szCs w:val="22"/>
        </w:rPr>
      </w:pPr>
      <w:bookmarkStart w:id="278" w:name="_DV_M137"/>
      <w:bookmarkStart w:id="279" w:name="_DV_M143"/>
      <w:bookmarkStart w:id="280" w:name="_DV_M152"/>
      <w:bookmarkStart w:id="281" w:name="_DV_M156"/>
      <w:bookmarkStart w:id="282" w:name="_DV_M158"/>
      <w:bookmarkStart w:id="283" w:name="_DV_M161"/>
      <w:bookmarkStart w:id="284" w:name="_DV_M164"/>
      <w:bookmarkStart w:id="285" w:name="_DV_M166"/>
      <w:bookmarkStart w:id="286" w:name="_DV_M167"/>
      <w:bookmarkStart w:id="287" w:name="_DV_M173"/>
      <w:bookmarkStart w:id="288" w:name="_DV_M174"/>
      <w:bookmarkStart w:id="289" w:name="_DV_M176"/>
      <w:bookmarkStart w:id="290" w:name="_DV_M232"/>
      <w:bookmarkEnd w:id="239"/>
      <w:bookmarkEnd w:id="240"/>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Arial" w:hAnsi="Arial" w:cs="Arial"/>
          <w:b/>
          <w:sz w:val="22"/>
          <w:szCs w:val="22"/>
        </w:rPr>
        <w:t>8.</w:t>
      </w:r>
      <w:r>
        <w:rPr>
          <w:rFonts w:ascii="Arial" w:hAnsi="Arial" w:cs="Arial"/>
          <w:b/>
          <w:sz w:val="22"/>
          <w:szCs w:val="22"/>
        </w:rPr>
        <w:tab/>
      </w:r>
      <w:bookmarkStart w:id="291" w:name="_DV_M233"/>
      <w:bookmarkEnd w:id="291"/>
      <w:r>
        <w:rPr>
          <w:rFonts w:ascii="Arial" w:hAnsi="Arial" w:cs="Arial"/>
          <w:b/>
          <w:sz w:val="22"/>
          <w:szCs w:val="22"/>
        </w:rPr>
        <w:t>Da Cessão Fiduciária</w:t>
      </w:r>
    </w:p>
    <w:p w:rsidR="00EF2E32" w:rsidRDefault="00EF2E32">
      <w:pPr>
        <w:widowControl w:val="0"/>
        <w:autoSpaceDE/>
        <w:autoSpaceDN/>
        <w:adjustRightInd/>
        <w:spacing w:line="300" w:lineRule="auto"/>
        <w:jc w:val="both"/>
        <w:rPr>
          <w:rFonts w:ascii="Arial" w:hAnsi="Arial" w:cs="Arial"/>
          <w:b/>
          <w:sz w:val="22"/>
          <w:szCs w:val="22"/>
        </w:rPr>
      </w:pPr>
    </w:p>
    <w:p w:rsidR="00EF2E32" w:rsidRDefault="00DE4A9A">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r>
        <w:rPr>
          <w:rFonts w:ascii="Arial" w:hAnsi="Arial" w:cs="Arial"/>
          <w:bCs/>
          <w:color w:val="000000"/>
          <w:w w:val="0"/>
          <w:sz w:val="22"/>
          <w:szCs w:val="22"/>
        </w:rPr>
        <w:t>LM Interestaduais</w:t>
      </w:r>
      <w:r>
        <w:rPr>
          <w:rFonts w:ascii="Arial" w:hAnsi="Arial" w:cs="Arial"/>
          <w:color w:val="000000"/>
          <w:w w:val="0"/>
          <w:sz w:val="22"/>
          <w:szCs w:val="22"/>
        </w:rPr>
        <w:t>, neste ato, de forma irrevogável e irretratável, cede fiduciariamente ao Agente de Garantias, na qualidade de representante dos Debenturistas, nos termos do artigo 66-B da Lei nº 4.728</w:t>
      </w:r>
      <w:del w:id="292" w:author="Costa, Rubi" w:date="2020-06-17T13:27:00Z">
        <w:r w:rsidDel="00CD0436">
          <w:rPr>
            <w:rFonts w:ascii="Arial" w:hAnsi="Arial" w:cs="Arial"/>
            <w:color w:val="000000"/>
            <w:w w:val="0"/>
            <w:sz w:val="22"/>
            <w:szCs w:val="22"/>
          </w:rPr>
          <w:delText>, de 14 de julho de 1965, conforme alterada (“</w:delText>
        </w:r>
        <w:r w:rsidDel="00CD0436">
          <w:rPr>
            <w:rFonts w:ascii="Arial" w:hAnsi="Arial" w:cs="Arial"/>
            <w:color w:val="000000"/>
            <w:w w:val="0"/>
            <w:sz w:val="22"/>
            <w:szCs w:val="22"/>
            <w:u w:val="single"/>
          </w:rPr>
          <w:delText>Lei 4.728</w:delText>
        </w:r>
        <w:r w:rsidDel="00CD0436">
          <w:rPr>
            <w:rFonts w:ascii="Arial" w:hAnsi="Arial" w:cs="Arial"/>
            <w:color w:val="000000"/>
            <w:w w:val="0"/>
            <w:sz w:val="22"/>
            <w:szCs w:val="22"/>
          </w:rPr>
          <w:delText>”)</w:delText>
        </w:r>
      </w:del>
      <w:r>
        <w:rPr>
          <w:rFonts w:ascii="Arial" w:hAnsi="Arial" w:cs="Arial"/>
          <w:color w:val="000000"/>
          <w:w w:val="0"/>
          <w:sz w:val="22"/>
          <w:szCs w:val="22"/>
        </w:rPr>
        <w:t xml:space="preserve">, bem como dos artigos 1.361 e seguintes do Código Civil, por um prazo de 75 (setenta e cinco) dias contatos da primeira Data de Integralização ou até a perfeita constituição da Alienação </w:t>
      </w:r>
      <w:r>
        <w:rPr>
          <w:rFonts w:ascii="Arial" w:hAnsi="Arial" w:cs="Arial"/>
          <w:sz w:val="22"/>
          <w:szCs w:val="22"/>
        </w:rPr>
        <w:t xml:space="preserve">Fiduciária nos Veículos Alienados Fiduciariamente, </w:t>
      </w:r>
      <w:del w:id="293" w:author="Costa, Rubi" w:date="2020-06-17T12:55:00Z">
        <w:r w:rsidDel="00B45FDC">
          <w:rPr>
            <w:rFonts w:ascii="Arial" w:hAnsi="Arial" w:cs="Arial"/>
            <w:sz w:val="22"/>
            <w:szCs w:val="22"/>
          </w:rPr>
          <w:delText>o que ocorrer primeira,</w:delText>
        </w:r>
        <w:r w:rsidDel="00B45FDC">
          <w:rPr>
            <w:rFonts w:ascii="Arial" w:hAnsi="Arial" w:cs="Arial"/>
            <w:color w:val="000000"/>
            <w:w w:val="0"/>
            <w:sz w:val="22"/>
            <w:szCs w:val="22"/>
          </w:rPr>
          <w:delText xml:space="preserve"> </w:delText>
        </w:r>
      </w:del>
      <w:r>
        <w:rPr>
          <w:rFonts w:ascii="Arial" w:hAnsi="Arial" w:cs="Arial"/>
          <w:color w:val="000000"/>
          <w:w w:val="0"/>
          <w:sz w:val="22"/>
          <w:szCs w:val="22"/>
        </w:rPr>
        <w:t xml:space="preserve">a propriedade fiduciária, o domínio resolúvel e a posse indireta dos bens e direitos descritos abaixo, criando um ônus </w:t>
      </w:r>
      <w:ins w:id="294" w:author="Costa, Rubi" w:date="2020-06-17T12:55:00Z">
        <w:r w:rsidR="00B45FDC">
          <w:rPr>
            <w:rFonts w:ascii="Arial" w:hAnsi="Arial" w:cs="Arial"/>
            <w:color w:val="000000"/>
            <w:w w:val="0"/>
            <w:sz w:val="22"/>
            <w:szCs w:val="22"/>
          </w:rPr>
          <w:t>fiduciário</w:t>
        </w:r>
      </w:ins>
      <w:del w:id="295" w:author="Costa, Rubi" w:date="2020-06-17T12:55:00Z">
        <w:r w:rsidDel="00B45FDC">
          <w:rPr>
            <w:rFonts w:ascii="Arial" w:hAnsi="Arial" w:cs="Arial"/>
            <w:color w:val="000000"/>
            <w:w w:val="0"/>
            <w:sz w:val="22"/>
            <w:szCs w:val="22"/>
          </w:rPr>
          <w:delText>de primeiro e único grau</w:delText>
        </w:r>
      </w:del>
      <w:r>
        <w:rPr>
          <w:rFonts w:ascii="Arial" w:hAnsi="Arial" w:cs="Arial"/>
          <w:color w:val="000000"/>
          <w:w w:val="0"/>
          <w:sz w:val="22"/>
          <w:szCs w:val="22"/>
        </w:rPr>
        <w:t xml:space="preserve"> sobre referidos direitos</w:t>
      </w:r>
      <w:ins w:id="296" w:author="Costa, Rubi" w:date="2020-06-17T13:27:00Z">
        <w:r w:rsidR="00CD0436">
          <w:rPr>
            <w:rFonts w:ascii="Arial" w:hAnsi="Arial" w:cs="Arial"/>
            <w:color w:val="000000"/>
            <w:w w:val="0"/>
            <w:sz w:val="22"/>
            <w:szCs w:val="22"/>
          </w:rPr>
          <w:t xml:space="preserve"> (“</w:t>
        </w:r>
        <w:r w:rsidR="00CD0436" w:rsidRPr="00CD0436">
          <w:rPr>
            <w:rFonts w:ascii="Arial" w:hAnsi="Arial" w:cs="Arial"/>
            <w:color w:val="000000"/>
            <w:w w:val="0"/>
            <w:sz w:val="22"/>
            <w:szCs w:val="22"/>
            <w:u w:val="single"/>
            <w:rPrChange w:id="297" w:author="Costa, Rubi" w:date="2020-06-17T13:27:00Z">
              <w:rPr>
                <w:rFonts w:ascii="Arial" w:hAnsi="Arial" w:cs="Arial"/>
                <w:color w:val="000000"/>
                <w:w w:val="0"/>
                <w:sz w:val="22"/>
                <w:szCs w:val="22"/>
              </w:rPr>
            </w:rPrChange>
          </w:rPr>
          <w:t>Cessão Fiduciária</w:t>
        </w:r>
        <w:r w:rsidR="00CD0436">
          <w:rPr>
            <w:rFonts w:ascii="Arial" w:hAnsi="Arial" w:cs="Arial"/>
            <w:color w:val="000000"/>
            <w:w w:val="0"/>
            <w:sz w:val="22"/>
            <w:szCs w:val="22"/>
          </w:rPr>
          <w:t>”)</w:t>
        </w:r>
      </w:ins>
      <w:r>
        <w:rPr>
          <w:rFonts w:ascii="Arial" w:eastAsia="Arial Unicode MS" w:hAnsi="Arial" w:cs="Arial"/>
          <w:bCs/>
          <w:w w:val="0"/>
          <w:sz w:val="22"/>
          <w:szCs w:val="22"/>
        </w:rPr>
        <w:t>:</w:t>
      </w:r>
    </w:p>
    <w:p w:rsidR="00EF2E32" w:rsidRDefault="00EF2E32">
      <w:pPr>
        <w:widowControl w:val="0"/>
        <w:autoSpaceDE/>
        <w:autoSpaceDN/>
        <w:adjustRightInd/>
        <w:spacing w:line="300" w:lineRule="auto"/>
        <w:jc w:val="both"/>
        <w:rPr>
          <w:rFonts w:ascii="Arial" w:hAnsi="Arial" w:cs="Arial"/>
          <w:b/>
          <w:sz w:val="22"/>
          <w:szCs w:val="22"/>
        </w:rPr>
      </w:pPr>
    </w:p>
    <w:p w:rsidR="00EF2E32" w:rsidRDefault="00DE4A9A">
      <w:pPr>
        <w:pStyle w:val="ListParagraph"/>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LM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t>depositados na conta corrente nº [-], a</w:t>
      </w:r>
      <w:r>
        <w:rPr>
          <w:rFonts w:ascii="Arial" w:hAnsi="Arial" w:cs="Arial"/>
          <w:sz w:val="22"/>
          <w:szCs w:val="22"/>
        </w:rPr>
        <w:t xml:space="preserve">gência [-],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rsidR="00EF2E32" w:rsidRDefault="00EF2E32">
      <w:pPr>
        <w:widowControl w:val="0"/>
        <w:tabs>
          <w:tab w:val="left" w:pos="851"/>
        </w:tabs>
        <w:spacing w:line="340" w:lineRule="exact"/>
        <w:ind w:left="567" w:hanging="567"/>
        <w:jc w:val="both"/>
        <w:rPr>
          <w:rFonts w:ascii="Arial" w:eastAsia="Arial Unicode MS" w:hAnsi="Arial" w:cs="Arial"/>
          <w:bCs/>
          <w:w w:val="0"/>
          <w:sz w:val="22"/>
          <w:szCs w:val="22"/>
        </w:rPr>
      </w:pPr>
    </w:p>
    <w:p w:rsidR="00EF2E32" w:rsidRDefault="00DE4A9A">
      <w:pPr>
        <w:pStyle w:val="ListParagraph"/>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rsidR="00EF2E32" w:rsidRDefault="00EF2E32">
      <w:pPr>
        <w:pStyle w:val="ListParagraph"/>
        <w:tabs>
          <w:tab w:val="left" w:pos="0"/>
        </w:tabs>
        <w:autoSpaceDE/>
        <w:autoSpaceDN/>
        <w:adjustRightInd/>
        <w:spacing w:line="320" w:lineRule="exact"/>
        <w:ind w:left="0"/>
        <w:jc w:val="both"/>
        <w:rPr>
          <w:rFonts w:ascii="Arial" w:eastAsia="Arial Unicode MS" w:hAnsi="Arial" w:cs="Arial"/>
          <w:bCs/>
          <w:w w:val="0"/>
          <w:sz w:val="22"/>
          <w:szCs w:val="22"/>
        </w:rPr>
      </w:pPr>
    </w:p>
    <w:p w:rsidR="00EF2E32" w:rsidRDefault="00DE4A9A">
      <w:pPr>
        <w:pStyle w:val="EnvelopeReturn"/>
        <w:spacing w:line="320" w:lineRule="exact"/>
        <w:jc w:val="both"/>
        <w:rPr>
          <w:rFonts w:ascii="Arial" w:hAnsi="Arial" w:cs="Arial"/>
          <w:sz w:val="22"/>
          <w:szCs w:val="22"/>
          <w:lang w:val="pt-BR"/>
        </w:rPr>
      </w:pPr>
      <w:r>
        <w:rPr>
          <w:rFonts w:ascii="Arial" w:hAnsi="Arial" w:cs="Arial"/>
          <w:b/>
          <w:sz w:val="22"/>
          <w:szCs w:val="22"/>
          <w:lang w:val="pt-BR"/>
        </w:rPr>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w:t>
      </w:r>
      <w:r>
        <w:rPr>
          <w:rFonts w:ascii="Arial" w:hAnsi="Arial" w:cs="Arial"/>
          <w:sz w:val="22"/>
          <w:szCs w:val="22"/>
          <w:lang w:val="pt-BR"/>
        </w:rPr>
        <w:lastRenderedPageBreak/>
        <w:t xml:space="preserve">investimentos será determinada por instruções expressas da </w:t>
      </w:r>
      <w:r>
        <w:rPr>
          <w:rFonts w:ascii="Arial" w:eastAsia="Arial Unicode MS" w:hAnsi="Arial" w:cs="Arial"/>
          <w:bCs/>
          <w:w w:val="0"/>
          <w:sz w:val="22"/>
          <w:szCs w:val="22"/>
          <w:lang w:val="pt-BR"/>
        </w:rPr>
        <w:t>LM Interestaduais</w:t>
      </w:r>
      <w:r>
        <w:rPr>
          <w:rFonts w:ascii="Arial" w:hAnsi="Arial" w:cs="Arial"/>
          <w:sz w:val="22"/>
          <w:szCs w:val="22"/>
          <w:lang w:val="pt-BR"/>
        </w:rPr>
        <w:t xml:space="preserve">, nos termos do Contrato de Depósito. </w:t>
      </w:r>
    </w:p>
    <w:p w:rsidR="00EF2E32" w:rsidRDefault="00EF2E32">
      <w:pPr>
        <w:pStyle w:val="EnvelopeReturn"/>
        <w:spacing w:line="320" w:lineRule="exact"/>
        <w:jc w:val="both"/>
        <w:rPr>
          <w:rFonts w:ascii="Arial" w:hAnsi="Arial" w:cs="Arial"/>
          <w:sz w:val="22"/>
          <w:szCs w:val="22"/>
          <w:lang w:val="pt-BR"/>
        </w:rPr>
      </w:pPr>
    </w:p>
    <w:p w:rsidR="00EF2E32" w:rsidRDefault="00DE4A9A">
      <w:pPr>
        <w:pStyle w:val="EnvelopeReturn"/>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w:t>
      </w:r>
      <w:ins w:id="298" w:author="Costa, Rubi" w:date="2020-06-17T13:57:00Z">
        <w:r w:rsidR="001C76FA">
          <w:rPr>
            <w:rFonts w:ascii="Arial" w:hAnsi="Arial" w:cs="Arial"/>
            <w:sz w:val="22"/>
            <w:szCs w:val="22"/>
            <w:lang w:val="pt-BR"/>
          </w:rPr>
          <w:t xml:space="preserve">, sem prejuízo </w:t>
        </w:r>
      </w:ins>
      <w:ins w:id="299" w:author="Costa, Rubi" w:date="2020-06-17T13:58:00Z">
        <w:r w:rsidR="001C76FA">
          <w:rPr>
            <w:rFonts w:ascii="Arial" w:hAnsi="Arial" w:cs="Arial"/>
            <w:sz w:val="22"/>
            <w:szCs w:val="22"/>
            <w:lang w:val="pt-BR"/>
          </w:rPr>
          <w:t xml:space="preserve">e observado </w:t>
        </w:r>
      </w:ins>
      <w:ins w:id="300" w:author="Costa, Rubi" w:date="2020-06-17T13:57:00Z">
        <w:r w:rsidR="001C76FA">
          <w:rPr>
            <w:rFonts w:ascii="Arial" w:hAnsi="Arial" w:cs="Arial"/>
            <w:sz w:val="22"/>
            <w:szCs w:val="22"/>
            <w:lang w:val="pt-BR"/>
          </w:rPr>
          <w:t>o disposto na</w:t>
        </w:r>
      </w:ins>
      <w:ins w:id="301" w:author="Costa, Rubi" w:date="2020-06-17T13:58:00Z">
        <w:r w:rsidR="00B8615E">
          <w:rPr>
            <w:rFonts w:ascii="Arial" w:hAnsi="Arial" w:cs="Arial"/>
            <w:sz w:val="22"/>
            <w:szCs w:val="22"/>
            <w:lang w:val="pt-BR"/>
          </w:rPr>
          <w:t>s</w:t>
        </w:r>
      </w:ins>
      <w:ins w:id="302" w:author="Costa, Rubi" w:date="2020-06-17T13:57:00Z">
        <w:r w:rsidR="001C76FA">
          <w:rPr>
            <w:rFonts w:ascii="Arial" w:hAnsi="Arial" w:cs="Arial"/>
            <w:sz w:val="22"/>
            <w:szCs w:val="22"/>
            <w:lang w:val="pt-BR"/>
          </w:rPr>
          <w:t xml:space="preserve"> Cláusula</w:t>
        </w:r>
      </w:ins>
      <w:ins w:id="303" w:author="Costa, Rubi" w:date="2020-06-17T13:58:00Z">
        <w:r w:rsidR="00B8615E">
          <w:rPr>
            <w:rFonts w:ascii="Arial" w:hAnsi="Arial" w:cs="Arial"/>
            <w:sz w:val="22"/>
            <w:szCs w:val="22"/>
            <w:lang w:val="pt-BR"/>
          </w:rPr>
          <w:t>s</w:t>
        </w:r>
      </w:ins>
      <w:ins w:id="304" w:author="Costa, Rubi" w:date="2020-06-17T13:57:00Z">
        <w:r w:rsidR="001C76FA">
          <w:rPr>
            <w:rFonts w:ascii="Arial" w:hAnsi="Arial" w:cs="Arial"/>
            <w:sz w:val="22"/>
            <w:szCs w:val="22"/>
            <w:lang w:val="pt-BR"/>
          </w:rPr>
          <w:t xml:space="preserve"> 8.7</w:t>
        </w:r>
      </w:ins>
      <w:ins w:id="305" w:author="Costa, Rubi" w:date="2020-06-17T13:58:00Z">
        <w:r w:rsidR="00B8615E">
          <w:rPr>
            <w:rFonts w:ascii="Arial" w:hAnsi="Arial" w:cs="Arial"/>
            <w:sz w:val="22"/>
            <w:szCs w:val="22"/>
            <w:lang w:val="pt-BR"/>
          </w:rPr>
          <w:t xml:space="preserve"> e 8.7.1</w:t>
        </w:r>
      </w:ins>
      <w:ins w:id="306" w:author="Costa, Rubi" w:date="2020-06-17T13:57:00Z">
        <w:r w:rsidR="001C76FA">
          <w:rPr>
            <w:rFonts w:ascii="Arial" w:hAnsi="Arial" w:cs="Arial"/>
            <w:sz w:val="22"/>
            <w:szCs w:val="22"/>
            <w:lang w:val="pt-BR"/>
          </w:rPr>
          <w:t xml:space="preserve"> abaixo</w:t>
        </w:r>
      </w:ins>
      <w:r>
        <w:rPr>
          <w:rFonts w:ascii="Arial" w:hAnsi="Arial" w:cs="Arial"/>
          <w:sz w:val="22"/>
          <w:szCs w:val="22"/>
          <w:lang w:val="pt-BR"/>
        </w:rPr>
        <w:t xml:space="preserve">. </w:t>
      </w:r>
    </w:p>
    <w:p w:rsidR="00EF2E32" w:rsidRDefault="00EF2E32">
      <w:pPr>
        <w:pStyle w:val="ListParagraph"/>
        <w:tabs>
          <w:tab w:val="left" w:pos="0"/>
        </w:tabs>
        <w:autoSpaceDE/>
        <w:autoSpaceDN/>
        <w:adjustRightInd/>
        <w:spacing w:line="320" w:lineRule="exact"/>
        <w:ind w:left="0"/>
        <w:jc w:val="both"/>
        <w:rPr>
          <w:rFonts w:ascii="Arial" w:hAnsi="Arial" w:cs="Arial"/>
          <w:sz w:val="22"/>
          <w:szCs w:val="22"/>
        </w:rPr>
      </w:pPr>
    </w:p>
    <w:p w:rsidR="00EF2E32" w:rsidRDefault="00DE4A9A">
      <w:pPr>
        <w:pStyle w:val="ListParagraph"/>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Os documentos que deram origem aos Créditos Cedidos Fiduciariamente e todos os demais documentos relacionados com os Créditos Cedidos Fiduciariamente e com a Conta Vinculada deverão ser mantidos na sede da LM Interestaduais e, junto com quaisquer pertenças relativas aos Créditos Cedidos Fiduciariamente, incorporam-se à presente garantia, passando, para todos os fins, a integrar a definição de “Créditos Cedidos Fiduciariamente”.</w:t>
      </w:r>
    </w:p>
    <w:p w:rsidR="00EF2E32" w:rsidRDefault="00EF2E32">
      <w:pPr>
        <w:spacing w:line="320" w:lineRule="exact"/>
        <w:jc w:val="both"/>
        <w:rPr>
          <w:rFonts w:ascii="Arial" w:hAnsi="Arial" w:cs="Arial"/>
          <w:sz w:val="22"/>
          <w:szCs w:val="22"/>
        </w:rPr>
      </w:pPr>
    </w:p>
    <w:p w:rsidR="00EF2E32" w:rsidRDefault="00DE4A9A">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Agente de Garantias no Dia Útil seguinte a primeira Data de Integralização, com base nos extratos da Conta Vinculada a ser encaminhado pelo Banco Depositário, na forma e prazo previstos no Contrato de Depósito. </w:t>
      </w:r>
    </w:p>
    <w:p w:rsidR="00EF2E32" w:rsidRDefault="00EF2E32">
      <w:pPr>
        <w:spacing w:line="320" w:lineRule="exact"/>
        <w:jc w:val="both"/>
        <w:rPr>
          <w:rFonts w:ascii="Arial" w:hAnsi="Arial" w:cs="Arial"/>
          <w:sz w:val="22"/>
          <w:szCs w:val="22"/>
        </w:rPr>
      </w:pPr>
    </w:p>
    <w:p w:rsidR="00EF2E32" w:rsidRDefault="00DE4A9A">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rsidR="00EF2E32" w:rsidRDefault="00EF2E32">
      <w:pPr>
        <w:widowControl w:val="0"/>
        <w:autoSpaceDE/>
        <w:autoSpaceDN/>
        <w:adjustRightInd/>
        <w:spacing w:line="320" w:lineRule="exact"/>
        <w:jc w:val="both"/>
        <w:rPr>
          <w:rFonts w:ascii="Arial" w:hAnsi="Arial" w:cs="Arial"/>
          <w:sz w:val="22"/>
          <w:szCs w:val="22"/>
        </w:rPr>
      </w:pPr>
    </w:p>
    <w:p w:rsidR="00EF2E32" w:rsidRDefault="00DE4A9A">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Agente de Garantias verifique, ao longo do período de 75 (setenta e cinco) dias contados da primeira </w:t>
      </w:r>
      <w:ins w:id="307" w:author="Costa, Rubi" w:date="2020-06-17T12:57:00Z">
        <w:r w:rsidR="00B45FDC">
          <w:rPr>
            <w:rFonts w:ascii="Arial" w:hAnsi="Arial" w:cs="Arial"/>
            <w:sz w:val="22"/>
            <w:szCs w:val="22"/>
          </w:rPr>
          <w:t>D</w:t>
        </w:r>
      </w:ins>
      <w:del w:id="308" w:author="Costa, Rubi" w:date="2020-06-17T12:57:00Z">
        <w:r w:rsidDel="00B45FDC">
          <w:rPr>
            <w:rFonts w:ascii="Arial" w:hAnsi="Arial" w:cs="Arial"/>
            <w:sz w:val="22"/>
            <w:szCs w:val="22"/>
          </w:rPr>
          <w:delText>d</w:delText>
        </w:r>
      </w:del>
      <w:r>
        <w:rPr>
          <w:rFonts w:ascii="Arial" w:hAnsi="Arial" w:cs="Arial"/>
          <w:sz w:val="22"/>
          <w:szCs w:val="22"/>
        </w:rPr>
        <w:t>ata de Integralização, a perfeita constituição da Alienação Fiduciária sob parte dos Veículos Alienados Fiduciariamente nos termos da Cláusula 4.1. acima</w:t>
      </w:r>
      <w:ins w:id="309" w:author="Costa, Rubi" w:date="2020-06-17T13:00:00Z">
        <w:r w:rsidR="00B45FDC">
          <w:rPr>
            <w:rFonts w:ascii="Arial" w:hAnsi="Arial" w:cs="Arial"/>
            <w:sz w:val="22"/>
            <w:szCs w:val="22"/>
          </w:rPr>
          <w:t>, observado o disposto na Cláusula 8.7.1 abaixo</w:t>
        </w:r>
      </w:ins>
      <w:r>
        <w:rPr>
          <w:rFonts w:ascii="Arial" w:hAnsi="Arial" w:cs="Arial"/>
          <w:sz w:val="22"/>
          <w:szCs w:val="22"/>
        </w:rPr>
        <w:t xml:space="preserve">. </w:t>
      </w:r>
    </w:p>
    <w:p w:rsidR="00EF2E32" w:rsidRDefault="00EF2E32">
      <w:pPr>
        <w:widowControl w:val="0"/>
        <w:autoSpaceDE/>
        <w:autoSpaceDN/>
        <w:adjustRightInd/>
        <w:spacing w:line="320" w:lineRule="exact"/>
        <w:jc w:val="both"/>
        <w:rPr>
          <w:rFonts w:ascii="Arial" w:hAnsi="Arial" w:cs="Arial"/>
          <w:sz w:val="22"/>
          <w:szCs w:val="22"/>
        </w:rPr>
      </w:pPr>
    </w:p>
    <w:p w:rsidR="00EF2E32" w:rsidDel="00B45FDC" w:rsidRDefault="00DE4A9A">
      <w:pPr>
        <w:widowControl w:val="0"/>
        <w:autoSpaceDE/>
        <w:autoSpaceDN/>
        <w:adjustRightInd/>
        <w:spacing w:line="320" w:lineRule="exact"/>
        <w:jc w:val="both"/>
        <w:rPr>
          <w:del w:id="310" w:author="Costa, Rubi" w:date="2020-06-17T13:00:00Z"/>
          <w:rFonts w:ascii="Arial" w:hAnsi="Arial" w:cs="Arial"/>
          <w:sz w:val="22"/>
          <w:szCs w:val="22"/>
        </w:rPr>
      </w:pPr>
      <w:r>
        <w:rPr>
          <w:rFonts w:ascii="Arial" w:hAnsi="Arial" w:cs="Arial"/>
          <w:b/>
          <w:sz w:val="22"/>
          <w:szCs w:val="22"/>
        </w:rPr>
        <w:t>8.7.1.</w:t>
      </w:r>
      <w:r>
        <w:rPr>
          <w:rFonts w:ascii="Arial" w:hAnsi="Arial" w:cs="Arial"/>
          <w:sz w:val="22"/>
          <w:szCs w:val="22"/>
        </w:rPr>
        <w:tab/>
        <w:t>O valor dos Direitos Creditórios da Conta Vinculada que poderão ser transferidos para a Conta de Livre Movimento, será proporcional ao valor dos Veículos Alienados Fiduciariamente efetivamente onerados, sendo que para este cálculo o Agente de Garantias considerará como referência valor equivalente à 100% (cem por cento) do valor comercial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w:t>
      </w:r>
      <w:ins w:id="311" w:author="Costa, Rubi" w:date="2020-06-17T14:05:00Z">
        <w:r w:rsidR="005665C8">
          <w:rPr>
            <w:rFonts w:ascii="Arial" w:hAnsi="Arial" w:cs="Arial"/>
            <w:sz w:val="22"/>
            <w:szCs w:val="22"/>
          </w:rPr>
          <w:t xml:space="preserve">, não sendo permitida, em </w:t>
        </w:r>
      </w:ins>
      <w:ins w:id="312" w:author="Costa, Rubi" w:date="2020-06-17T14:06:00Z">
        <w:r w:rsidR="005665C8">
          <w:rPr>
            <w:rFonts w:ascii="Arial" w:hAnsi="Arial" w:cs="Arial"/>
            <w:sz w:val="22"/>
            <w:szCs w:val="22"/>
          </w:rPr>
          <w:t>qualquer</w:t>
        </w:r>
      </w:ins>
      <w:ins w:id="313" w:author="Costa, Rubi" w:date="2020-06-17T14:05:00Z">
        <w:r w:rsidR="005665C8">
          <w:rPr>
            <w:rFonts w:ascii="Arial" w:hAnsi="Arial" w:cs="Arial"/>
            <w:sz w:val="22"/>
            <w:szCs w:val="22"/>
          </w:rPr>
          <w:t xml:space="preserve"> </w:t>
        </w:r>
      </w:ins>
      <w:ins w:id="314" w:author="Costa, Rubi" w:date="2020-06-17T14:06:00Z">
        <w:r w:rsidR="005665C8">
          <w:rPr>
            <w:rFonts w:ascii="Arial" w:hAnsi="Arial" w:cs="Arial"/>
            <w:sz w:val="22"/>
            <w:szCs w:val="22"/>
          </w:rPr>
          <w:t xml:space="preserve">hipótese,  liberação de recursos da Conta Vinculada, sem a </w:t>
        </w:r>
      </w:ins>
      <w:ins w:id="315" w:author="Costa, Rubi" w:date="2020-06-17T14:07:00Z">
        <w:r w:rsidR="005665C8">
          <w:rPr>
            <w:rFonts w:ascii="Arial" w:hAnsi="Arial" w:cs="Arial"/>
            <w:sz w:val="22"/>
            <w:szCs w:val="22"/>
          </w:rPr>
          <w:t>devida e perfeita formalização da Alienação Fiduciária correspondente nos termos deste Contrato</w:t>
        </w:r>
      </w:ins>
      <w:bookmarkStart w:id="316" w:name="_GoBack"/>
      <w:bookmarkEnd w:id="316"/>
      <w:r>
        <w:rPr>
          <w:rFonts w:ascii="Arial" w:hAnsi="Arial" w:cs="Arial"/>
          <w:sz w:val="22"/>
          <w:szCs w:val="22"/>
        </w:rPr>
        <w:t xml:space="preserve">. </w:t>
      </w:r>
      <w:del w:id="317" w:author="Costa, Rubi" w:date="2020-06-17T13:00:00Z">
        <w:r w:rsidDel="00B45FDC">
          <w:rPr>
            <w:rFonts w:ascii="Arial" w:hAnsi="Arial" w:cs="Arial"/>
            <w:sz w:val="22"/>
            <w:szCs w:val="22"/>
          </w:rPr>
          <w:delText>[</w:delText>
        </w:r>
        <w:r w:rsidDel="00B45FDC">
          <w:rPr>
            <w:rFonts w:ascii="Arial" w:hAnsi="Arial" w:cs="Arial"/>
            <w:b/>
            <w:sz w:val="22"/>
            <w:szCs w:val="22"/>
          </w:rPr>
          <w:delText>NOTA PNA: neste caso não seria mais fácil travarmos datas – no período de 75 dias - em que tal liberação pode ser realizada? Por exemplo no final de cada mês, contato da data de integralização das Debêntures]</w:delText>
        </w:r>
      </w:del>
    </w:p>
    <w:p w:rsidR="00EF2E32" w:rsidRDefault="00EF2E32">
      <w:pPr>
        <w:widowControl w:val="0"/>
        <w:autoSpaceDE/>
        <w:autoSpaceDN/>
        <w:adjustRightInd/>
        <w:spacing w:line="320" w:lineRule="exact"/>
        <w:jc w:val="both"/>
        <w:rPr>
          <w:rFonts w:ascii="Arial" w:hAnsi="Arial" w:cs="Arial"/>
          <w:sz w:val="22"/>
          <w:szCs w:val="22"/>
        </w:rPr>
      </w:pPr>
    </w:p>
    <w:p w:rsidR="00EF2E32" w:rsidRDefault="00DE4A9A">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Agente de Garantias deverá notificar o Banco Depositário, nos termos do Contrato de </w:t>
      </w:r>
      <w:r>
        <w:rPr>
          <w:rFonts w:ascii="Arial" w:hAnsi="Arial" w:cs="Arial"/>
          <w:sz w:val="22"/>
          <w:szCs w:val="22"/>
        </w:rPr>
        <w:lastRenderedPageBreak/>
        <w:t xml:space="preserve">Depósito, com indicação expressa do valor que poderá ser transferido para a Conta de Livre Movimentação. O Banco Depositário deverá providenciar a transferência dos valores indicados da Conta Vinculada para a para a Conta de Livre Movimentação em até 2 (dois) Dias Úteis contatos do recebimento da referida notificação do Agente de Garantias. </w:t>
      </w:r>
    </w:p>
    <w:p w:rsidR="00EF2E32" w:rsidRDefault="00EF2E32">
      <w:pPr>
        <w:widowControl w:val="0"/>
        <w:autoSpaceDE/>
        <w:autoSpaceDN/>
        <w:adjustRightInd/>
        <w:spacing w:line="320" w:lineRule="exact"/>
        <w:jc w:val="both"/>
        <w:rPr>
          <w:rFonts w:ascii="Arial" w:hAnsi="Arial" w:cs="Arial"/>
          <w:sz w:val="22"/>
          <w:szCs w:val="22"/>
        </w:rPr>
      </w:pPr>
    </w:p>
    <w:p w:rsidR="00EF2E32" w:rsidRDefault="00DE4A9A">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t xml:space="preserve">Agente de Garantias deverá comunicar as LM Interestaduais </w:t>
      </w:r>
      <w:r>
        <w:rPr>
          <w:rFonts w:ascii="Arial" w:hAnsi="Arial" w:cs="Arial"/>
          <w:bCs/>
          <w:sz w:val="22"/>
          <w:szCs w:val="22"/>
        </w:rPr>
        <w:t xml:space="preserve">e os Debenturistas, por escrito, </w:t>
      </w:r>
      <w:r>
        <w:rPr>
          <w:rFonts w:ascii="Arial" w:hAnsi="Arial" w:cs="Arial"/>
          <w:sz w:val="22"/>
          <w:szCs w:val="22"/>
        </w:rPr>
        <w:t>sobre a verificação do Prazo da Cessão Fiduciária. Na mesma data da verificação do Prazo da Cessão Fiduciária, o Agente de Garantias deverá notificar o Banco Depositário, para que este transfira os valores depositados na Conta Vinculada, para a conta corrente nº [-], agência [-], mantida no Banco Depositário, de livre movimentação de titularidade da LM Interestaduais (“</w:t>
      </w:r>
      <w:r>
        <w:rPr>
          <w:rFonts w:ascii="Arial" w:hAnsi="Arial" w:cs="Arial"/>
          <w:sz w:val="22"/>
          <w:szCs w:val="22"/>
          <w:u w:val="single"/>
        </w:rPr>
        <w:t>Conta de Livre Movimentação</w:t>
      </w:r>
      <w:r>
        <w:rPr>
          <w:rFonts w:ascii="Arial" w:hAnsi="Arial" w:cs="Arial"/>
          <w:sz w:val="22"/>
          <w:szCs w:val="22"/>
        </w:rPr>
        <w:t>”).</w:t>
      </w:r>
    </w:p>
    <w:p w:rsidR="00EF2E32" w:rsidRDefault="00EF2E32">
      <w:pPr>
        <w:spacing w:line="320" w:lineRule="exact"/>
        <w:jc w:val="both"/>
        <w:rPr>
          <w:rFonts w:ascii="Arial" w:hAnsi="Arial" w:cs="Arial"/>
          <w:sz w:val="22"/>
          <w:szCs w:val="22"/>
          <w:highlight w:val="magenta"/>
        </w:rPr>
      </w:pPr>
    </w:p>
    <w:p w:rsidR="00EF2E32" w:rsidRDefault="00DE4A9A">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LM Interestaduais e à disposição do Agente de Garantias, e (ii) a LM Interestaduais concorda que não poderá movimentar a Conta Vinculada, não sendo permitida à LM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rsidR="00EF2E32" w:rsidRDefault="00EF2E32">
      <w:pPr>
        <w:widowControl w:val="0"/>
        <w:autoSpaceDE/>
        <w:autoSpaceDN/>
        <w:adjustRightInd/>
        <w:spacing w:line="300" w:lineRule="auto"/>
        <w:jc w:val="both"/>
        <w:rPr>
          <w:rFonts w:ascii="Arial" w:hAnsi="Arial" w:cs="Arial"/>
          <w:b/>
          <w:sz w:val="22"/>
          <w:szCs w:val="22"/>
        </w:rPr>
      </w:pPr>
    </w:p>
    <w:p w:rsidR="00EF2E32" w:rsidRDefault="00DE4A9A">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rsidR="00EF2E32" w:rsidRDefault="00EF2E32">
      <w:pPr>
        <w:spacing w:line="300" w:lineRule="auto"/>
        <w:jc w:val="both"/>
        <w:rPr>
          <w:rFonts w:ascii="Arial" w:hAnsi="Arial" w:cs="Arial"/>
          <w:b/>
          <w:color w:val="000000"/>
          <w:sz w:val="22"/>
          <w:szCs w:val="22"/>
        </w:rPr>
      </w:pPr>
    </w:p>
    <w:p w:rsidR="00EF2E32" w:rsidRDefault="00DE4A9A">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rsidR="00EF2E32" w:rsidRDefault="00EF2E32">
      <w:pPr>
        <w:spacing w:line="300" w:lineRule="auto"/>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os Créditos Cedidos Fiduciariamente e dos Veículos Alienados Fiduciariamente, observado que as Alienantes poderão locar os Veículos Alienados Fiduciariamente, conforme previsto em seu objeto social;</w:t>
      </w:r>
    </w:p>
    <w:p w:rsidR="00EF2E32" w:rsidRDefault="00EF2E32">
      <w:pPr>
        <w:pStyle w:val="ListParagraph"/>
        <w:widowControl w:val="0"/>
        <w:spacing w:line="300" w:lineRule="auto"/>
        <w:ind w:left="567"/>
        <w:jc w:val="both"/>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rsidR="00EF2E32" w:rsidRDefault="00EF2E32">
      <w:pPr>
        <w:pStyle w:val="Celso1"/>
        <w:widowControl/>
        <w:tabs>
          <w:tab w:val="num" w:pos="1276"/>
        </w:tabs>
        <w:spacing w:line="300" w:lineRule="auto"/>
        <w:ind w:left="567" w:hanging="567"/>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w:t>
      </w:r>
      <w:ins w:id="318" w:author="Costa, Rubi" w:date="2020-06-17T13:30:00Z">
        <w:r w:rsidR="00CD0436">
          <w:rPr>
            <w:rFonts w:ascii="Arial" w:hAnsi="Arial" w:cs="Arial"/>
            <w:color w:val="000000"/>
            <w:sz w:val="22"/>
            <w:szCs w:val="22"/>
          </w:rPr>
          <w:t xml:space="preserve">e a </w:t>
        </w:r>
        <w:r w:rsidR="00CD0436">
          <w:rPr>
            <w:rFonts w:ascii="Arial" w:hAnsi="Arial" w:cs="Arial"/>
            <w:color w:val="000000"/>
            <w:sz w:val="22"/>
            <w:szCs w:val="22"/>
          </w:rPr>
          <w:t>Cessão Fiduciária</w:t>
        </w:r>
        <w:r w:rsidR="00CD0436">
          <w:rPr>
            <w:rFonts w:ascii="Arial" w:hAnsi="Arial" w:cs="Arial"/>
            <w:color w:val="000000"/>
            <w:sz w:val="22"/>
            <w:szCs w:val="22"/>
          </w:rPr>
          <w:t xml:space="preserve"> </w:t>
        </w:r>
      </w:ins>
      <w:del w:id="319" w:author="Costa, Rubi" w:date="2020-06-17T13:30:00Z">
        <w:r w:rsidDel="00CD0436">
          <w:rPr>
            <w:rFonts w:ascii="Arial" w:hAnsi="Arial" w:cs="Arial"/>
            <w:color w:val="000000"/>
            <w:sz w:val="22"/>
            <w:szCs w:val="22"/>
          </w:rPr>
          <w:delText xml:space="preserve">sempre </w:delText>
        </w:r>
      </w:del>
      <w:r>
        <w:rPr>
          <w:rFonts w:ascii="Arial" w:hAnsi="Arial" w:cs="Arial"/>
          <w:color w:val="000000"/>
          <w:sz w:val="22"/>
          <w:szCs w:val="22"/>
        </w:rPr>
        <w:t xml:space="preserve">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w:t>
      </w:r>
      <w:ins w:id="320" w:author="Costa, Rubi" w:date="2020-06-17T13:31:00Z">
        <w:r w:rsidR="00CD0436">
          <w:rPr>
            <w:rFonts w:ascii="Arial" w:hAnsi="Arial" w:cs="Arial"/>
            <w:color w:val="000000"/>
            <w:sz w:val="22"/>
            <w:szCs w:val="22"/>
          </w:rPr>
          <w:t xml:space="preserve">observados os termos deste Contrato, </w:t>
        </w:r>
      </w:ins>
      <w:r>
        <w:rPr>
          <w:rFonts w:ascii="Arial" w:hAnsi="Arial" w:cs="Arial"/>
          <w:color w:val="000000"/>
          <w:sz w:val="22"/>
          <w:szCs w:val="22"/>
        </w:rPr>
        <w:t xml:space="preserve">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w:t>
      </w:r>
      <w:r>
        <w:rPr>
          <w:rFonts w:ascii="Arial" w:hAnsi="Arial" w:cs="Arial"/>
          <w:color w:val="000000"/>
          <w:sz w:val="22"/>
          <w:szCs w:val="22"/>
        </w:rPr>
        <w:lastRenderedPageBreak/>
        <w:t xml:space="preserve">judiciais ou extrajudiciais, alienação fiduciária, penhor, usufruto ou caução, encargos, disputas, litígios ou outras pretensões de qualquer natureza; bem como os Veículos Alienados Fiduciariamente atendendo aos </w:t>
      </w:r>
      <w:r>
        <w:rPr>
          <w:rFonts w:ascii="Arial" w:hAnsi="Arial" w:cs="Arial"/>
          <w:sz w:val="22"/>
          <w:szCs w:val="22"/>
        </w:rPr>
        <w:t>Critérios de Elegibilidade;</w:t>
      </w:r>
    </w:p>
    <w:p w:rsidR="00EF2E32" w:rsidRDefault="00EF2E32">
      <w:pPr>
        <w:pStyle w:val="ListParagraph"/>
        <w:widowControl w:val="0"/>
        <w:spacing w:line="300" w:lineRule="auto"/>
        <w:ind w:left="567"/>
        <w:jc w:val="both"/>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i/>
          <w:sz w:val="22"/>
          <w:szCs w:val="22"/>
        </w:rPr>
      </w:pPr>
      <w:r>
        <w:rPr>
          <w:rFonts w:ascii="Arial" w:hAnsi="Arial" w:cs="Arial"/>
          <w:sz w:val="22"/>
          <w:szCs w:val="22"/>
        </w:rPr>
        <w:t xml:space="preserve">mediante </w:t>
      </w:r>
      <w:r>
        <w:rPr>
          <w:rFonts w:ascii="Arial" w:hAnsi="Arial" w:cs="Arial"/>
          <w:color w:val="000000"/>
          <w:sz w:val="22"/>
          <w:szCs w:val="22"/>
        </w:rPr>
        <w:t>notificação</w:t>
      </w:r>
      <w:r>
        <w:rPr>
          <w:rFonts w:ascii="Arial" w:hAnsi="Arial" w:cs="Arial"/>
          <w:sz w:val="22"/>
          <w:szCs w:val="22"/>
        </w:rPr>
        <w:t xml:space="preserve"> prévia: (a) de, no mínimo, 30 (trinta) dias, dar livre acesso ao Agente de Garantias e às pessoas por ele indicadas aos Veículos Alienados Fiduciariamente; e (b) de, no mínimo, 5 (cinco) Dias Úteis, dar livre acesso ao Agente de Garantias</w:t>
      </w:r>
      <w:r>
        <w:rPr>
          <w:rFonts w:ascii="Arial" w:hAnsi="Arial" w:cs="Arial"/>
          <w:color w:val="000000"/>
          <w:sz w:val="22"/>
          <w:szCs w:val="22"/>
        </w:rPr>
        <w:t xml:space="preserve"> e</w:t>
      </w:r>
      <w:r>
        <w:rPr>
          <w:rFonts w:ascii="Arial" w:hAnsi="Arial" w:cs="Arial"/>
          <w:sz w:val="22"/>
          <w:szCs w:val="22"/>
        </w:rPr>
        <w:t xml:space="preserve"> às pessoas por ele indicadas aos Documentos Comprobatórios</w:t>
      </w:r>
      <w:ins w:id="321" w:author="Costa, Rubi" w:date="2020-06-17T13:04:00Z">
        <w:r w:rsidR="005C1035">
          <w:rPr>
            <w:rFonts w:ascii="Arial" w:hAnsi="Arial" w:cs="Arial"/>
            <w:sz w:val="22"/>
            <w:szCs w:val="22"/>
          </w:rPr>
          <w:t xml:space="preserve"> </w:t>
        </w:r>
        <w:r w:rsidR="005C1035">
          <w:rPr>
            <w:rFonts w:ascii="Arial" w:hAnsi="Arial" w:cs="Arial"/>
            <w:sz w:val="22"/>
            <w:szCs w:val="22"/>
          </w:rPr>
          <w:t>Veículos Alienados Fiduciariamente</w:t>
        </w:r>
      </w:ins>
      <w:r>
        <w:rPr>
          <w:rFonts w:ascii="Arial" w:hAnsi="Arial" w:cs="Arial"/>
          <w:sz w:val="22"/>
          <w:szCs w:val="22"/>
        </w:rPr>
        <w:t xml:space="preserve">; </w:t>
      </w:r>
      <w:r>
        <w:rPr>
          <w:rFonts w:ascii="Arial" w:hAnsi="Arial" w:cs="Arial"/>
          <w:sz w:val="22"/>
          <w:szCs w:val="22"/>
          <w:highlight w:val="yellow"/>
        </w:rPr>
        <w:t>[NOTA LM:  não temos como dar livre acesso aos veículos alienados, visto que os mesmos estão locados com clientes e poderá gerar um incomodo aos clientes.] – Conversar com as partes.</w:t>
      </w:r>
      <w:r>
        <w:rPr>
          <w:rFonts w:ascii="Arial" w:hAnsi="Arial" w:cs="Arial"/>
          <w:sz w:val="22"/>
          <w:szCs w:val="22"/>
        </w:rPr>
        <w:t xml:space="preserve"> </w:t>
      </w:r>
    </w:p>
    <w:p w:rsidR="00EF2E32" w:rsidRDefault="00EF2E32">
      <w:pPr>
        <w:pStyle w:val="Celso1"/>
        <w:widowControl/>
        <w:tabs>
          <w:tab w:val="num" w:pos="1276"/>
        </w:tabs>
        <w:spacing w:line="300" w:lineRule="auto"/>
        <w:ind w:left="567" w:hanging="567"/>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rsidR="00EF2E32" w:rsidRDefault="00EF2E32">
      <w:pPr>
        <w:pStyle w:val="Celso1"/>
        <w:widowControl/>
        <w:tabs>
          <w:tab w:val="num" w:pos="1276"/>
        </w:tabs>
        <w:spacing w:line="300" w:lineRule="auto"/>
        <w:ind w:left="567" w:hanging="567"/>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sz w:val="22"/>
          <w:szCs w:val="22"/>
        </w:rPr>
        <w:t>Agente de Garantias</w:t>
      </w:r>
      <w:ins w:id="322" w:author="Costa, Rubi" w:date="2020-06-17T13:25:00Z">
        <w:r w:rsidR="00CD0436">
          <w:rPr>
            <w:rFonts w:ascii="Arial" w:hAnsi="Arial" w:cs="Arial"/>
            <w:sz w:val="22"/>
            <w:szCs w:val="22"/>
          </w:rPr>
          <w:t xml:space="preserve"> e/ou aos Deben</w:t>
        </w:r>
      </w:ins>
      <w:ins w:id="323" w:author="Costa, Rubi" w:date="2020-06-17T13:29:00Z">
        <w:r w:rsidR="00CD0436">
          <w:rPr>
            <w:rFonts w:ascii="Arial" w:hAnsi="Arial" w:cs="Arial"/>
            <w:sz w:val="22"/>
            <w:szCs w:val="22"/>
          </w:rPr>
          <w:t>t</w:t>
        </w:r>
      </w:ins>
      <w:ins w:id="324" w:author="Costa, Rubi" w:date="2020-06-17T13:25:00Z">
        <w:r w:rsidR="00CD0436">
          <w:rPr>
            <w:rFonts w:ascii="Arial" w:hAnsi="Arial" w:cs="Arial"/>
            <w:sz w:val="22"/>
            <w:szCs w:val="22"/>
          </w:rPr>
          <w:t>uristas</w:t>
        </w:r>
      </w:ins>
      <w:r>
        <w:rPr>
          <w:rFonts w:ascii="Arial" w:hAnsi="Arial" w:cs="Arial"/>
          <w:color w:val="000000"/>
          <w:sz w:val="22"/>
          <w:szCs w:val="22"/>
        </w:rPr>
        <w:t>, mediante solicitação, quaisquer tributos relacionados à presente Alienação Fiduciária</w:t>
      </w:r>
      <w:ins w:id="325" w:author="Costa, Rubi" w:date="2020-06-17T13:28:00Z">
        <w:r w:rsidR="00CD0436">
          <w:rPr>
            <w:rFonts w:ascii="Arial" w:hAnsi="Arial" w:cs="Arial"/>
            <w:color w:val="000000"/>
            <w:sz w:val="22"/>
            <w:szCs w:val="22"/>
          </w:rPr>
          <w:t xml:space="preserve"> e a Cessão Fiduciária, bem como a</w:t>
        </w:r>
      </w:ins>
      <w:del w:id="326" w:author="Costa, Rubi" w:date="2020-06-17T13:28:00Z">
        <w:r w:rsidDel="00CD0436">
          <w:rPr>
            <w:rFonts w:ascii="Arial" w:hAnsi="Arial" w:cs="Arial"/>
            <w:color w:val="000000"/>
            <w:sz w:val="22"/>
            <w:szCs w:val="22"/>
          </w:rPr>
          <w:delText xml:space="preserve"> e</w:delText>
        </w:r>
      </w:del>
      <w:r>
        <w:rPr>
          <w:rFonts w:ascii="Arial" w:hAnsi="Arial" w:cs="Arial"/>
          <w:color w:val="000000"/>
          <w:sz w:val="22"/>
          <w:szCs w:val="22"/>
        </w:rPr>
        <w:t xml:space="preserve">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sz w:val="22"/>
          <w:szCs w:val="22"/>
        </w:rPr>
        <w:t>Agente de Garantias</w:t>
      </w:r>
      <w:ins w:id="327" w:author="Costa, Rubi" w:date="2020-06-17T13:29:00Z">
        <w:r w:rsidR="00CD0436">
          <w:rPr>
            <w:rFonts w:ascii="Arial" w:hAnsi="Arial" w:cs="Arial"/>
            <w:sz w:val="22"/>
            <w:szCs w:val="22"/>
          </w:rPr>
          <w:t xml:space="preserve"> e </w:t>
        </w:r>
        <w:r w:rsidR="00CD0436">
          <w:rPr>
            <w:rFonts w:ascii="Arial" w:hAnsi="Arial" w:cs="Arial"/>
            <w:sz w:val="22"/>
            <w:szCs w:val="22"/>
          </w:rPr>
          <w:t>os Deben</w:t>
        </w:r>
        <w:r w:rsidR="00CD0436">
          <w:rPr>
            <w:rFonts w:ascii="Arial" w:hAnsi="Arial" w:cs="Arial"/>
            <w:sz w:val="22"/>
            <w:szCs w:val="22"/>
          </w:rPr>
          <w:t>t</w:t>
        </w:r>
        <w:r w:rsidR="00CD0436">
          <w:rPr>
            <w:rFonts w:ascii="Arial" w:hAnsi="Arial" w:cs="Arial"/>
            <w:sz w:val="22"/>
            <w:szCs w:val="22"/>
          </w:rPr>
          <w:t>uristas</w:t>
        </w:r>
      </w:ins>
      <w:r>
        <w:rPr>
          <w:rFonts w:ascii="Arial" w:hAnsi="Arial" w:cs="Arial"/>
          <w:color w:val="000000"/>
          <w:sz w:val="22"/>
          <w:szCs w:val="22"/>
        </w:rPr>
        <w:t xml:space="preserve">, de quaisquer valores que o </w:t>
      </w:r>
      <w:r>
        <w:rPr>
          <w:rFonts w:ascii="Arial" w:hAnsi="Arial" w:cs="Arial"/>
          <w:sz w:val="22"/>
          <w:szCs w:val="22"/>
        </w:rPr>
        <w:t>Agente de Garantias</w:t>
      </w:r>
      <w:r>
        <w:rPr>
          <w:rFonts w:ascii="Arial" w:hAnsi="Arial" w:cs="Arial"/>
          <w:color w:val="000000"/>
          <w:sz w:val="22"/>
          <w:szCs w:val="22"/>
        </w:rPr>
        <w:t xml:space="preserve"> </w:t>
      </w:r>
      <w:ins w:id="328" w:author="Costa, Rubi" w:date="2020-06-17T13:29:00Z">
        <w:r w:rsidR="00CD0436">
          <w:rPr>
            <w:rFonts w:ascii="Arial" w:hAnsi="Arial" w:cs="Arial"/>
            <w:sz w:val="22"/>
            <w:szCs w:val="22"/>
          </w:rPr>
          <w:t>e/ou os Deben</w:t>
        </w:r>
        <w:r w:rsidR="00CD0436">
          <w:rPr>
            <w:rFonts w:ascii="Arial" w:hAnsi="Arial" w:cs="Arial"/>
            <w:sz w:val="22"/>
            <w:szCs w:val="22"/>
          </w:rPr>
          <w:t>t</w:t>
        </w:r>
        <w:r w:rsidR="00CD0436">
          <w:rPr>
            <w:rFonts w:ascii="Arial" w:hAnsi="Arial" w:cs="Arial"/>
            <w:sz w:val="22"/>
            <w:szCs w:val="22"/>
          </w:rPr>
          <w:t>uristas</w:t>
        </w:r>
        <w:r w:rsidR="00CD0436">
          <w:rPr>
            <w:rFonts w:ascii="Arial" w:hAnsi="Arial" w:cs="Arial"/>
            <w:color w:val="000000"/>
            <w:sz w:val="22"/>
            <w:szCs w:val="22"/>
          </w:rPr>
          <w:t xml:space="preserve"> </w:t>
        </w:r>
      </w:ins>
      <w:r>
        <w:rPr>
          <w:rFonts w:ascii="Arial" w:hAnsi="Arial" w:cs="Arial"/>
          <w:color w:val="000000"/>
          <w:sz w:val="22"/>
          <w:szCs w:val="22"/>
        </w:rPr>
        <w:t>seja</w:t>
      </w:r>
      <w:ins w:id="329" w:author="Costa, Rubi" w:date="2020-06-17T13:29:00Z">
        <w:r w:rsidR="00CD0436">
          <w:rPr>
            <w:rFonts w:ascii="Arial" w:hAnsi="Arial" w:cs="Arial"/>
            <w:color w:val="000000"/>
            <w:sz w:val="22"/>
            <w:szCs w:val="22"/>
          </w:rPr>
          <w:t>m</w:t>
        </w:r>
      </w:ins>
      <w:r>
        <w:rPr>
          <w:rFonts w:ascii="Arial" w:hAnsi="Arial" w:cs="Arial"/>
          <w:color w:val="000000"/>
          <w:sz w:val="22"/>
          <w:szCs w:val="22"/>
        </w:rPr>
        <w:t xml:space="preserve"> obrigado</w:t>
      </w:r>
      <w:ins w:id="330" w:author="Costa, Rubi" w:date="2020-06-17T13:29:00Z">
        <w:r w:rsidR="00CD0436">
          <w:rPr>
            <w:rFonts w:ascii="Arial" w:hAnsi="Arial" w:cs="Arial"/>
            <w:color w:val="000000"/>
            <w:sz w:val="22"/>
            <w:szCs w:val="22"/>
          </w:rPr>
          <w:t>s</w:t>
        </w:r>
      </w:ins>
      <w:r>
        <w:rPr>
          <w:rFonts w:ascii="Arial" w:hAnsi="Arial" w:cs="Arial"/>
          <w:color w:val="000000"/>
          <w:sz w:val="22"/>
          <w:szCs w:val="22"/>
        </w:rPr>
        <w:t xml:space="preserve"> a pagar no tocante aos referidos tributos; </w:t>
      </w:r>
    </w:p>
    <w:p w:rsidR="00EF2E32" w:rsidRDefault="00EF2E32">
      <w:pPr>
        <w:pStyle w:val="Celso1"/>
        <w:widowControl/>
        <w:tabs>
          <w:tab w:val="num" w:pos="1276"/>
        </w:tabs>
        <w:spacing w:line="300" w:lineRule="auto"/>
        <w:ind w:left="567" w:hanging="567"/>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defender-se, de forma tempestiva e eficaz, de qualquer ato, ação, procedimento ou processo que possa, de qualquer forma, afetar ou alterar a Alienação Fiduciária</w:t>
      </w:r>
      <w:ins w:id="331" w:author="Costa, Rubi" w:date="2020-06-17T13:30:00Z">
        <w:r w:rsidR="00CD0436" w:rsidRPr="00CD0436">
          <w:rPr>
            <w:rFonts w:ascii="Arial" w:hAnsi="Arial" w:cs="Arial"/>
            <w:color w:val="000000"/>
            <w:sz w:val="22"/>
            <w:szCs w:val="22"/>
          </w:rPr>
          <w:t xml:space="preserve"> </w:t>
        </w:r>
        <w:r w:rsidR="00CD0436">
          <w:rPr>
            <w:rFonts w:ascii="Arial" w:hAnsi="Arial" w:cs="Arial"/>
            <w:color w:val="000000"/>
            <w:sz w:val="22"/>
            <w:szCs w:val="22"/>
          </w:rPr>
          <w:t xml:space="preserve">e a </w:t>
        </w:r>
        <w:r w:rsidR="00CD0436">
          <w:rPr>
            <w:rFonts w:ascii="Arial" w:hAnsi="Arial" w:cs="Arial"/>
            <w:color w:val="000000"/>
            <w:sz w:val="22"/>
            <w:szCs w:val="22"/>
          </w:rPr>
          <w:t>Cessão Fiduciária</w:t>
        </w:r>
      </w:ins>
      <w:r>
        <w:rPr>
          <w:rFonts w:ascii="Arial" w:hAnsi="Arial" w:cs="Arial"/>
          <w:color w:val="000000"/>
          <w:sz w:val="22"/>
          <w:szCs w:val="22"/>
        </w:rPr>
        <w:t xml:space="preserve">,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que se refere este inciso; </w:t>
      </w:r>
    </w:p>
    <w:p w:rsidR="00EF2E32" w:rsidRDefault="00EF2E32">
      <w:pPr>
        <w:pStyle w:val="Celso1"/>
        <w:tabs>
          <w:tab w:val="left" w:pos="975"/>
        </w:tabs>
        <w:spacing w:line="300" w:lineRule="auto"/>
        <w:ind w:left="567" w:hanging="567"/>
        <w:rPr>
          <w:rFonts w:ascii="Arial" w:hAnsi="Arial" w:cs="Arial"/>
          <w:color w:val="000000"/>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Agente de Garantias o exercício de seus direitos e prerrogativas estabelecidos neste Contrato; </w:t>
      </w:r>
    </w:p>
    <w:p w:rsidR="00EF2E32" w:rsidRDefault="00EF2E32">
      <w:pPr>
        <w:widowControl w:val="0"/>
        <w:autoSpaceDE/>
        <w:autoSpaceDN/>
        <w:adjustRightInd/>
        <w:spacing w:line="300" w:lineRule="auto"/>
        <w:ind w:left="567" w:hanging="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todos os contratos e/ou Documentos Comprobatórios</w:t>
      </w:r>
      <w:ins w:id="332" w:author="Costa, Rubi" w:date="2020-06-17T13:06:00Z">
        <w:r w:rsidR="005C1035">
          <w:rPr>
            <w:rFonts w:ascii="Arial" w:hAnsi="Arial" w:cs="Arial"/>
            <w:color w:val="000000"/>
            <w:sz w:val="22"/>
            <w:szCs w:val="22"/>
          </w:rPr>
          <w:t xml:space="preserve"> </w:t>
        </w:r>
      </w:ins>
      <w:r>
        <w:rPr>
          <w:rFonts w:ascii="Arial" w:hAnsi="Arial" w:cs="Arial"/>
          <w:color w:val="000000"/>
          <w:sz w:val="22"/>
          <w:szCs w:val="22"/>
        </w:rPr>
        <w:t xml:space="preserve">, e tomar todas as demais medidas que o </w:t>
      </w:r>
      <w:r>
        <w:rPr>
          <w:rFonts w:ascii="Arial" w:hAnsi="Arial" w:cs="Arial"/>
          <w:sz w:val="22"/>
          <w:szCs w:val="22"/>
        </w:rPr>
        <w:t>Agente de Garantias</w:t>
      </w:r>
      <w:r>
        <w:rPr>
          <w:rFonts w:ascii="Arial" w:hAnsi="Arial" w:cs="Arial"/>
          <w:color w:val="000000"/>
          <w:sz w:val="22"/>
          <w:szCs w:val="22"/>
        </w:rPr>
        <w:t xml:space="preserve"> 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w:t>
      </w:r>
      <w:r>
        <w:rPr>
          <w:rFonts w:ascii="Arial" w:hAnsi="Arial" w:cs="Arial"/>
          <w:color w:val="000000"/>
          <w:sz w:val="22"/>
          <w:szCs w:val="22"/>
        </w:rPr>
        <w:lastRenderedPageBreak/>
        <w:t xml:space="preserve">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rsidR="00EF2E32" w:rsidRDefault="00EF2E32">
      <w:pPr>
        <w:widowControl w:val="0"/>
        <w:autoSpaceDE/>
        <w:autoSpaceDN/>
        <w:adjustRightInd/>
        <w:spacing w:line="300" w:lineRule="auto"/>
        <w:ind w:left="567" w:hanging="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sz w:val="22"/>
          <w:szCs w:val="22"/>
        </w:rPr>
        <w:t>Agente de Garantias</w:t>
      </w:r>
      <w:r>
        <w:rPr>
          <w:rFonts w:ascii="Arial" w:hAnsi="Arial" w:cs="Arial"/>
          <w:color w:val="000000"/>
          <w:sz w:val="22"/>
          <w:szCs w:val="22"/>
        </w:rPr>
        <w:t xml:space="preserve"> 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Agente de Garantias 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rsidR="00EF2E32" w:rsidRDefault="00EF2E32">
      <w:pPr>
        <w:widowControl w:val="0"/>
        <w:autoSpaceDE/>
        <w:autoSpaceDN/>
        <w:adjustRightInd/>
        <w:spacing w:line="300" w:lineRule="auto"/>
        <w:ind w:left="567" w:hanging="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no prazo de até 5 (cinco) Dias Úteis contado da respectiva solicitação escrita, fornecer ao Agente de Garantias </w:t>
      </w:r>
      <w:ins w:id="333" w:author="Costa, Rubi" w:date="2020-06-17T13:32:00Z">
        <w:r w:rsidR="00EC5C68">
          <w:rPr>
            <w:rFonts w:ascii="Arial" w:hAnsi="Arial" w:cs="Arial"/>
            <w:sz w:val="22"/>
            <w:szCs w:val="22"/>
          </w:rPr>
          <w:t xml:space="preserve">e/ou ao </w:t>
        </w:r>
      </w:ins>
      <w:ins w:id="334" w:author="Costa, Rubi" w:date="2020-06-17T13:33:00Z">
        <w:r w:rsidR="00EC5C68">
          <w:rPr>
            <w:rFonts w:ascii="Arial" w:hAnsi="Arial" w:cs="Arial"/>
            <w:kern w:val="16"/>
            <w:sz w:val="22"/>
            <w:szCs w:val="22"/>
          </w:rPr>
          <w:t>Agente Fiduci</w:t>
        </w:r>
        <w:r w:rsidR="00EC5C68">
          <w:rPr>
            <w:rFonts w:ascii="Arial" w:hAnsi="Arial" w:cs="Arial"/>
            <w:kern w:val="16"/>
            <w:sz w:val="22"/>
            <w:szCs w:val="22"/>
          </w:rPr>
          <w:t xml:space="preserve">ário </w:t>
        </w:r>
      </w:ins>
      <w:r>
        <w:rPr>
          <w:rFonts w:ascii="Arial" w:hAnsi="Arial" w:cs="Arial"/>
          <w:sz w:val="22"/>
          <w:szCs w:val="22"/>
        </w:rPr>
        <w:t>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Agente de Garantias (diretamente ou por meio de qualquer de seus respectivos agentes, sucessores ou cessionários) execute as disposições do presente Contrato, sendo as Alienantes responsáveis pela suficiência e veracidade das informações fornecidas por elas, obrigando-se a indenizar o Agente de Garantias por eventuais prejuízos diretos e devidamente comprovados decorrentes de imprecisões, inveracidades ou omissões relativas a tais informações;</w:t>
      </w:r>
    </w:p>
    <w:p w:rsidR="00EF2E32" w:rsidRDefault="00EF2E32">
      <w:pPr>
        <w:widowControl w:val="0"/>
        <w:autoSpaceDE/>
        <w:autoSpaceDN/>
        <w:adjustRightInd/>
        <w:spacing w:line="300" w:lineRule="auto"/>
        <w:ind w:left="567" w:hanging="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rsidR="00EF2E32" w:rsidRDefault="00EF2E32">
      <w:pPr>
        <w:widowControl w:val="0"/>
        <w:autoSpaceDE/>
        <w:autoSpaceDN/>
        <w:adjustRightInd/>
        <w:spacing w:line="300" w:lineRule="auto"/>
        <w:ind w:left="567" w:hanging="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highlight w:val="yellow"/>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a </w:t>
      </w:r>
      <w:del w:id="335" w:author="Costa, Rubi" w:date="2020-06-17T13:10:00Z">
        <w:r w:rsidDel="005C1035">
          <w:rPr>
            <w:rFonts w:ascii="Arial" w:hAnsi="Arial" w:cs="Arial"/>
            <w:sz w:val="22"/>
            <w:szCs w:val="22"/>
          </w:rPr>
          <w:delText>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delText>
        </w:r>
      </w:del>
      <w:r w:rsidRPr="00207342">
        <w:rPr>
          <w:rFonts w:ascii="Arial" w:hAnsi="Arial" w:cs="Arial"/>
          <w:sz w:val="22"/>
          <w:szCs w:val="22"/>
          <w:rPrChange w:id="336" w:author="Costa, Rubi" w:date="2020-06-17T13:11:00Z">
            <w:rPr>
              <w:rFonts w:ascii="Arial" w:hAnsi="Arial" w:cs="Arial"/>
              <w:sz w:val="22"/>
              <w:szCs w:val="22"/>
              <w:u w:val="single"/>
            </w:rPr>
          </w:rPrChange>
        </w:rPr>
        <w:t>Legislação Socioambiental</w:t>
      </w:r>
      <w:del w:id="337" w:author="Costa, Rubi" w:date="2020-06-17T13:10:00Z">
        <w:r w:rsidDel="005C1035">
          <w:rPr>
            <w:rFonts w:ascii="Arial" w:hAnsi="Arial" w:cs="Arial"/>
            <w:sz w:val="22"/>
            <w:szCs w:val="22"/>
          </w:rPr>
          <w:delText>”)</w:delText>
        </w:r>
      </w:del>
      <w:r>
        <w:rPr>
          <w:rFonts w:ascii="Arial" w:hAnsi="Arial" w:cs="Arial"/>
          <w:sz w:val="22"/>
          <w:szCs w:val="22"/>
        </w:rPr>
        <w:t xml:space="preserve">; e (b) </w:t>
      </w:r>
      <w:del w:id="338" w:author="Costa, Rubi" w:date="2020-06-17T13:11:00Z">
        <w:r w:rsidDel="005C1035">
          <w:rPr>
            <w:rFonts w:ascii="Arial" w:hAnsi="Arial" w:cs="Arial"/>
            <w:sz w:val="22"/>
            <w:szCs w:val="22"/>
          </w:rPr>
          <w:delText xml:space="preserve">a Lei nº 12.846, de 1º de agosto de 2013 conforme alterada, do Decreto nº 8.420, de 18 de março de 2015, a Lei nº 9.613, de 3 de março de 1998 e da Lei nº 13.260, de 16 de março de 2016, conforme alteradas e, desde que aplicáveis, a </w:delText>
        </w:r>
        <w:r w:rsidDel="005C1035">
          <w:rPr>
            <w:rFonts w:ascii="Arial" w:hAnsi="Arial" w:cs="Arial"/>
            <w:i/>
            <w:sz w:val="22"/>
            <w:szCs w:val="22"/>
          </w:rPr>
          <w:delText>U.S Foreign Corrupt Practices Act of 1977</w:delText>
        </w:r>
        <w:r w:rsidDel="005C1035">
          <w:rPr>
            <w:rFonts w:ascii="Arial" w:hAnsi="Arial" w:cs="Arial"/>
            <w:sz w:val="22"/>
            <w:szCs w:val="22"/>
          </w:rPr>
          <w:delText xml:space="preserve"> </w:delText>
        </w:r>
        <w:r w:rsidDel="005C1035">
          <w:rPr>
            <w:rFonts w:ascii="Arial" w:hAnsi="Arial" w:cs="Arial"/>
            <w:sz w:val="22"/>
            <w:szCs w:val="22"/>
          </w:rPr>
          <w:lastRenderedPageBreak/>
          <w:delText xml:space="preserve">(FCPA) e o </w:delText>
        </w:r>
        <w:r w:rsidDel="005C1035">
          <w:rPr>
            <w:rFonts w:ascii="Arial" w:hAnsi="Arial" w:cs="Arial"/>
            <w:i/>
            <w:sz w:val="22"/>
            <w:szCs w:val="22"/>
          </w:rPr>
          <w:delText>UK Bribery Act of 2010,</w:delText>
        </w:r>
        <w:r w:rsidDel="005C1035">
          <w:rPr>
            <w:rFonts w:ascii="Arial" w:hAnsi="Arial" w:cs="Arial"/>
            <w:sz w:val="22"/>
            <w:szCs w:val="22"/>
          </w:rPr>
          <w:delText xml:space="preserve"> conforme aplicável</w:delText>
        </w:r>
        <w:r w:rsidDel="005C1035">
          <w:rPr>
            <w:rFonts w:ascii="Arial" w:hAnsi="Arial" w:cs="Arial"/>
            <w:i/>
            <w:iCs/>
            <w:sz w:val="22"/>
            <w:szCs w:val="22"/>
          </w:rPr>
          <w:delText xml:space="preserve"> </w:delText>
        </w:r>
      </w:del>
      <w:ins w:id="339" w:author="Costa, Rubi" w:date="2020-06-17T13:11:00Z">
        <w:r w:rsidR="005C1035">
          <w:rPr>
            <w:rFonts w:ascii="Arial" w:hAnsi="Arial" w:cs="Arial"/>
            <w:i/>
            <w:iCs/>
            <w:sz w:val="22"/>
            <w:szCs w:val="22"/>
          </w:rPr>
          <w:t xml:space="preserve"> as </w:t>
        </w:r>
      </w:ins>
      <w:del w:id="340" w:author="Costa, Rubi" w:date="2020-06-17T13:11:00Z">
        <w:r w:rsidDel="005C1035">
          <w:rPr>
            <w:rFonts w:ascii="Arial" w:hAnsi="Arial" w:cs="Arial"/>
            <w:sz w:val="22"/>
            <w:szCs w:val="22"/>
          </w:rPr>
          <w:delText>(“</w:delText>
        </w:r>
      </w:del>
      <w:r w:rsidRPr="005C1035">
        <w:rPr>
          <w:rFonts w:ascii="Arial" w:hAnsi="Arial" w:cs="Arial"/>
          <w:sz w:val="22"/>
          <w:szCs w:val="22"/>
          <w:rPrChange w:id="341" w:author="Costa, Rubi" w:date="2020-06-17T13:11:00Z">
            <w:rPr>
              <w:rFonts w:ascii="Arial" w:hAnsi="Arial" w:cs="Arial"/>
              <w:sz w:val="22"/>
              <w:szCs w:val="22"/>
              <w:u w:val="single"/>
            </w:rPr>
          </w:rPrChange>
        </w:rPr>
        <w:t>Leis Anticorrupção</w:t>
      </w:r>
      <w:del w:id="342" w:author="Costa, Rubi" w:date="2020-06-17T13:11:00Z">
        <w:r w:rsidDel="005C1035">
          <w:rPr>
            <w:rFonts w:ascii="Arial" w:hAnsi="Arial" w:cs="Arial"/>
            <w:sz w:val="22"/>
            <w:szCs w:val="22"/>
          </w:rPr>
          <w:delText>”)</w:delText>
        </w:r>
      </w:del>
      <w:r>
        <w:rPr>
          <w:rFonts w:ascii="Arial" w:hAnsi="Arial" w:cs="Arial"/>
          <w:sz w:val="22"/>
          <w:szCs w:val="22"/>
        </w:rPr>
        <w:t>;</w:t>
      </w:r>
    </w:p>
    <w:p w:rsidR="00EF2E32" w:rsidRDefault="00EF2E32">
      <w:pPr>
        <w:pStyle w:val="ListParagraph"/>
        <w:widowControl w:val="0"/>
        <w:spacing w:line="300" w:lineRule="auto"/>
        <w:ind w:left="567"/>
        <w:jc w:val="both"/>
        <w:rPr>
          <w:rFonts w:ascii="Arial" w:hAnsi="Arial" w:cs="Arial"/>
          <w:sz w:val="22"/>
          <w:szCs w:val="22"/>
          <w:highlight w:val="yellow"/>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Agente de Garantias e os Debenturistas indenes de todas e quaisquer responsabilidades, custos e despesas </w:t>
      </w:r>
      <w:del w:id="343" w:author="Costa, Rubi" w:date="2020-06-17T13:16:00Z">
        <w:r w:rsidDel="00207342">
          <w:rPr>
            <w:rFonts w:ascii="Arial" w:hAnsi="Arial" w:cs="Arial"/>
            <w:sz w:val="22"/>
            <w:szCs w:val="22"/>
          </w:rPr>
          <w:delText xml:space="preserve">razoáveis </w:delText>
        </w:r>
      </w:del>
      <w:r>
        <w:rPr>
          <w:rFonts w:ascii="Arial" w:hAnsi="Arial" w:cs="Arial"/>
          <w:sz w:val="22"/>
          <w:szCs w:val="22"/>
        </w:rPr>
        <w:t xml:space="preserve">(incluindo, sem limitação, honorários e despesas advocatícias) decorrentes direta e exclusivamente deste Contrato que não tenham sido causados por dolo do Agente de Garantias 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w:t>
      </w:r>
    </w:p>
    <w:p w:rsidR="00EF2E32" w:rsidRDefault="00EF2E32">
      <w:pPr>
        <w:pStyle w:val="ListParagraph"/>
        <w:widowControl w:val="0"/>
        <w:spacing w:line="300" w:lineRule="auto"/>
        <w:ind w:left="567"/>
        <w:jc w:val="both"/>
        <w:rPr>
          <w:rFonts w:ascii="Arial" w:hAnsi="Arial" w:cs="Arial"/>
          <w:sz w:val="22"/>
          <w:szCs w:val="22"/>
        </w:rPr>
      </w:pPr>
    </w:p>
    <w:p w:rsidR="00EF2E32" w:rsidRPr="000C0B63" w:rsidRDefault="00DE4A9A">
      <w:pPr>
        <w:pStyle w:val="ListParagraph"/>
        <w:widowControl w:val="0"/>
        <w:numPr>
          <w:ilvl w:val="0"/>
          <w:numId w:val="37"/>
        </w:numPr>
        <w:spacing w:line="300" w:lineRule="auto"/>
        <w:ind w:left="567" w:hanging="567"/>
        <w:jc w:val="both"/>
        <w:rPr>
          <w:ins w:id="344" w:author="Costa, Rubi" w:date="2020-06-17T13:19:00Z"/>
          <w:rFonts w:ascii="Arial" w:hAnsi="Arial" w:cs="Arial"/>
          <w:sz w:val="22"/>
          <w:szCs w:val="22"/>
          <w:rPrChange w:id="345" w:author="Costa, Rubi" w:date="2020-06-17T13:21:00Z">
            <w:rPr>
              <w:ins w:id="346" w:author="Costa, Rubi" w:date="2020-06-17T13:19:00Z"/>
              <w:rFonts w:ascii="Arial" w:hAnsi="Arial" w:cs="Arial"/>
              <w:kern w:val="16"/>
              <w:sz w:val="22"/>
              <w:szCs w:val="22"/>
            </w:rPr>
          </w:rPrChange>
        </w:rPr>
      </w:pPr>
      <w:r>
        <w:rPr>
          <w:rFonts w:ascii="Arial" w:hAnsi="Arial" w:cs="Arial"/>
          <w:kern w:val="16"/>
          <w:sz w:val="22"/>
          <w:szCs w:val="22"/>
        </w:rPr>
        <w:t xml:space="preserve">conceder ao </w:t>
      </w:r>
      <w:ins w:id="347" w:author="Costa, Rubi" w:date="2020-06-17T13:18:00Z">
        <w:r w:rsidR="00F77A4D">
          <w:rPr>
            <w:rFonts w:ascii="Arial" w:hAnsi="Arial" w:cs="Arial"/>
            <w:kern w:val="16"/>
            <w:sz w:val="22"/>
            <w:szCs w:val="22"/>
          </w:rPr>
          <w:t xml:space="preserve">Agente Fiduciário e a </w:t>
        </w:r>
      </w:ins>
      <w:r>
        <w:rPr>
          <w:rFonts w:ascii="Arial" w:hAnsi="Arial" w:cs="Arial"/>
          <w:kern w:val="16"/>
          <w:sz w:val="22"/>
          <w:szCs w:val="22"/>
        </w:rPr>
        <w:t>Agente de Garantias, ou a seus representantes, o livre acesso às informações da Conta Vinculada, o que faz neste ato, ficando autorizado o Banco Depositário, independentemente de anuência ou consulta prévia à LM Interestaduais a conceder tal acesso, observado o disposto no Contrato de Depósito</w:t>
      </w:r>
      <w:ins w:id="348" w:author="Costa, Rubi" w:date="2020-06-17T13:21:00Z">
        <w:r w:rsidR="000C0B63" w:rsidRPr="000C0B63">
          <w:rPr>
            <w:rFonts w:ascii="Arial" w:hAnsi="Arial" w:cs="Arial"/>
            <w:kern w:val="16"/>
            <w:sz w:val="22"/>
            <w:szCs w:val="22"/>
          </w:rPr>
          <w:t xml:space="preserve">, </w:t>
        </w:r>
        <w:r w:rsidR="000C0B63" w:rsidRPr="000C0B63">
          <w:rPr>
            <w:rFonts w:ascii="Arial" w:hAnsi="Arial" w:cs="Arial"/>
            <w:sz w:val="22"/>
            <w:szCs w:val="22"/>
            <w:rPrChange w:id="349" w:author="Costa, Rubi" w:date="2020-06-17T13:21:00Z">
              <w:rPr/>
            </w:rPrChange>
          </w:rPr>
          <w:t>renunciando ao direito de sigilo bancário em relação a tais informações, de acordo com o inciso V, parágrafo 3º, artigo 1º, da Lei Complementar nº 105/2001</w:t>
        </w:r>
      </w:ins>
      <w:r w:rsidRPr="000C0B63">
        <w:rPr>
          <w:rFonts w:ascii="Arial" w:hAnsi="Arial" w:cs="Arial"/>
          <w:kern w:val="16"/>
          <w:sz w:val="22"/>
          <w:szCs w:val="22"/>
        </w:rPr>
        <w:t xml:space="preserve">; </w:t>
      </w:r>
      <w:del w:id="350" w:author="Costa, Rubi" w:date="2020-06-17T13:19:00Z">
        <w:r w:rsidRPr="003C24D4" w:rsidDel="00F77A4D">
          <w:rPr>
            <w:rFonts w:ascii="Arial" w:hAnsi="Arial" w:cs="Arial"/>
            <w:kern w:val="16"/>
            <w:sz w:val="22"/>
            <w:szCs w:val="22"/>
          </w:rPr>
          <w:delText>e</w:delText>
        </w:r>
      </w:del>
    </w:p>
    <w:p w:rsidR="00F77A4D" w:rsidRPr="00F77A4D" w:rsidRDefault="00F77A4D" w:rsidP="00F77A4D">
      <w:pPr>
        <w:pStyle w:val="ListParagraph"/>
        <w:rPr>
          <w:ins w:id="351" w:author="Costa, Rubi" w:date="2020-06-17T13:19:00Z"/>
          <w:rFonts w:ascii="Arial" w:hAnsi="Arial" w:cs="Arial"/>
          <w:sz w:val="22"/>
          <w:szCs w:val="22"/>
          <w:rPrChange w:id="352" w:author="Costa, Rubi" w:date="2020-06-17T13:19:00Z">
            <w:rPr>
              <w:ins w:id="353" w:author="Costa, Rubi" w:date="2020-06-17T13:19:00Z"/>
            </w:rPr>
          </w:rPrChange>
        </w:rPr>
        <w:pPrChange w:id="354" w:author="Costa, Rubi" w:date="2020-06-17T13:19:00Z">
          <w:pPr>
            <w:pStyle w:val="ListParagraph"/>
            <w:widowControl w:val="0"/>
            <w:numPr>
              <w:numId w:val="37"/>
            </w:numPr>
            <w:spacing w:line="300" w:lineRule="auto"/>
            <w:ind w:left="567" w:hanging="567"/>
            <w:jc w:val="both"/>
          </w:pPr>
        </w:pPrChange>
      </w:pPr>
    </w:p>
    <w:p w:rsidR="00F77A4D" w:rsidRPr="00F77A4D" w:rsidRDefault="00F77A4D">
      <w:pPr>
        <w:pStyle w:val="ListParagraph"/>
        <w:widowControl w:val="0"/>
        <w:numPr>
          <w:ilvl w:val="0"/>
          <w:numId w:val="37"/>
        </w:numPr>
        <w:spacing w:line="300" w:lineRule="auto"/>
        <w:ind w:left="567" w:hanging="567"/>
        <w:jc w:val="both"/>
        <w:rPr>
          <w:rFonts w:ascii="Arial" w:hAnsi="Arial" w:cs="Arial"/>
          <w:sz w:val="22"/>
          <w:szCs w:val="22"/>
        </w:rPr>
      </w:pPr>
      <w:ins w:id="355" w:author="Costa, Rubi" w:date="2020-06-17T13:19:00Z">
        <w:r w:rsidRPr="00F77A4D">
          <w:rPr>
            <w:rFonts w:ascii="Arial" w:hAnsi="Arial" w:cs="Arial"/>
            <w:sz w:val="22"/>
            <w:szCs w:val="22"/>
            <w:rPrChange w:id="356" w:author="Costa, Rubi" w:date="2020-06-17T13:19:00Z">
              <w:rPr/>
            </w:rPrChange>
          </w:rPr>
          <w:t xml:space="preserve">garantir ao Agente Fiduciário e ao Agente de Garantias, a todo tempo, todos os meios de acesso e movimentação da Conta </w:t>
        </w:r>
        <w:r w:rsidRPr="00F77A4D">
          <w:rPr>
            <w:rFonts w:ascii="Arial" w:hAnsi="Arial" w:cs="Arial"/>
            <w:sz w:val="22"/>
            <w:szCs w:val="22"/>
            <w:rPrChange w:id="357" w:author="Costa, Rubi" w:date="2020-06-17T13:19:00Z">
              <w:rPr/>
            </w:rPrChange>
          </w:rPr>
          <w:t>Vinculada</w:t>
        </w:r>
        <w:r w:rsidRPr="00F77A4D">
          <w:rPr>
            <w:rFonts w:ascii="Arial" w:hAnsi="Arial" w:cs="Arial"/>
            <w:sz w:val="22"/>
            <w:szCs w:val="22"/>
            <w:rPrChange w:id="358" w:author="Costa, Rubi" w:date="2020-06-17T13:19:00Z">
              <w:rPr/>
            </w:rPrChange>
          </w:rPr>
          <w:t xml:space="preserve">, incluindo, mas não se limitando a, </w:t>
        </w:r>
        <w:proofErr w:type="spellStart"/>
        <w:r w:rsidRPr="00F77A4D">
          <w:rPr>
            <w:rFonts w:ascii="Arial" w:hAnsi="Arial" w:cs="Arial"/>
            <w:sz w:val="22"/>
            <w:szCs w:val="22"/>
            <w:rPrChange w:id="359" w:author="Costa, Rubi" w:date="2020-06-17T13:19:00Z">
              <w:rPr/>
            </w:rPrChange>
          </w:rPr>
          <w:t>tokens</w:t>
        </w:r>
        <w:proofErr w:type="spellEnd"/>
        <w:r w:rsidRPr="00F77A4D">
          <w:rPr>
            <w:rFonts w:ascii="Arial" w:hAnsi="Arial" w:cs="Arial"/>
            <w:sz w:val="22"/>
            <w:szCs w:val="22"/>
            <w:rPrChange w:id="360" w:author="Costa, Rubi" w:date="2020-06-17T13:19:00Z">
              <w:rPr/>
            </w:rPrChange>
          </w:rPr>
          <w:t>, senhas, códigos e nomes de acesso, entre outros, incluindo os meios de movimentação de seus recursos</w:t>
        </w:r>
        <w:r>
          <w:rPr>
            <w:rFonts w:ascii="Arial" w:hAnsi="Arial" w:cs="Arial"/>
            <w:sz w:val="22"/>
            <w:szCs w:val="22"/>
          </w:rPr>
          <w:t>;</w:t>
        </w:r>
      </w:ins>
      <w:ins w:id="361" w:author="Costa, Rubi" w:date="2020-06-17T13:21:00Z">
        <w:r w:rsidR="003C24D4">
          <w:rPr>
            <w:rFonts w:ascii="Arial" w:hAnsi="Arial" w:cs="Arial"/>
            <w:sz w:val="22"/>
            <w:szCs w:val="22"/>
          </w:rPr>
          <w:t xml:space="preserve"> e</w:t>
        </w:r>
      </w:ins>
    </w:p>
    <w:p w:rsidR="00EF2E32" w:rsidRDefault="00EF2E32">
      <w:pPr>
        <w:pStyle w:val="ListParagraph"/>
        <w:widowControl w:val="0"/>
        <w:spacing w:line="300" w:lineRule="auto"/>
        <w:ind w:left="567"/>
        <w:jc w:val="both"/>
        <w:rPr>
          <w:rFonts w:ascii="Arial" w:hAnsi="Arial" w:cs="Arial"/>
          <w:sz w:val="22"/>
          <w:szCs w:val="22"/>
        </w:rPr>
      </w:pPr>
    </w:p>
    <w:p w:rsidR="00EF2E32" w:rsidRDefault="00DE4A9A">
      <w:pPr>
        <w:pStyle w:val="ListParagraph"/>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de Garantias a Tabela FIPE.</w:t>
      </w:r>
    </w:p>
    <w:p w:rsidR="00EF2E32" w:rsidRDefault="00EF2E32">
      <w:pPr>
        <w:widowControl w:val="0"/>
        <w:autoSpaceDE/>
        <w:autoSpaceDN/>
        <w:adjustRightInd/>
        <w:spacing w:line="300" w:lineRule="auto"/>
        <w:ind w:left="567" w:hanging="567"/>
        <w:jc w:val="both"/>
        <w:rPr>
          <w:rFonts w:ascii="Arial" w:hAnsi="Arial" w:cs="Arial"/>
          <w:color w:val="000000"/>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w:t>
      </w:r>
      <w:del w:id="362" w:author="Costa, Rubi" w:date="2020-06-17T12:30:00Z">
        <w:r w:rsidDel="00604DF3">
          <w:rPr>
            <w:rFonts w:ascii="Arial" w:hAnsi="Arial" w:cs="Arial"/>
            <w:color w:val="000000"/>
            <w:sz w:val="22"/>
            <w:szCs w:val="22"/>
          </w:rPr>
          <w:delText>Documentos das Obrigações Garantidas</w:delText>
        </w:r>
      </w:del>
      <w:ins w:id="363" w:author="Costa, Rubi" w:date="2020-06-17T12:30:00Z">
        <w:r w:rsidR="00604DF3">
          <w:rPr>
            <w:rFonts w:ascii="Arial" w:hAnsi="Arial" w:cs="Arial"/>
            <w:color w:val="000000"/>
            <w:sz w:val="22"/>
            <w:szCs w:val="22"/>
          </w:rPr>
          <w:t>Contratos da Emissão</w:t>
        </w:r>
      </w:ins>
      <w:r>
        <w:rPr>
          <w:rFonts w:ascii="Arial" w:hAnsi="Arial" w:cs="Arial"/>
          <w:color w:val="000000"/>
          <w:sz w:val="22"/>
          <w:szCs w:val="22"/>
        </w:rPr>
        <w:t xml:space="preserve">, o </w:t>
      </w:r>
      <w:r>
        <w:rPr>
          <w:rFonts w:ascii="Arial" w:hAnsi="Arial" w:cs="Arial"/>
          <w:sz w:val="22"/>
          <w:szCs w:val="22"/>
        </w:rPr>
        <w:t>Agente de Garantias</w:t>
      </w:r>
      <w:r>
        <w:rPr>
          <w:rFonts w:ascii="Arial" w:hAnsi="Arial" w:cs="Arial"/>
          <w:color w:val="000000"/>
          <w:sz w:val="22"/>
          <w:szCs w:val="22"/>
        </w:rPr>
        <w:t xml:space="preserve"> se obriga a:</w:t>
      </w:r>
    </w:p>
    <w:p w:rsidR="00EF2E32" w:rsidRDefault="00EF2E32">
      <w:pPr>
        <w:widowControl w:val="0"/>
        <w:spacing w:line="300" w:lineRule="auto"/>
        <w:ind w:left="709"/>
        <w:rPr>
          <w:rFonts w:ascii="Arial" w:hAnsi="Arial" w:cs="Arial"/>
          <w:sz w:val="22"/>
          <w:szCs w:val="22"/>
          <w:u w:val="single"/>
        </w:rPr>
      </w:pPr>
    </w:p>
    <w:p w:rsidR="00EF2E32" w:rsidRDefault="00DE4A9A">
      <w:pPr>
        <w:pStyle w:val="ListParagraph"/>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Alienação Fiduciária, nos termos da Cláusula 4 acima, bem como providenciar o registro da Alienação Fiduciária no SNG, nos termos da Cláusula 4.2 acima;</w:t>
      </w:r>
    </w:p>
    <w:p w:rsidR="00EF2E32" w:rsidRDefault="00EF2E32">
      <w:pPr>
        <w:widowControl w:val="0"/>
        <w:spacing w:line="300" w:lineRule="auto"/>
        <w:ind w:left="1844"/>
        <w:rPr>
          <w:rFonts w:ascii="Arial" w:hAnsi="Arial" w:cs="Arial"/>
          <w:sz w:val="22"/>
          <w:szCs w:val="22"/>
          <w:u w:val="single"/>
        </w:rPr>
      </w:pPr>
    </w:p>
    <w:p w:rsidR="00EF2E32" w:rsidRDefault="00DE4A9A">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rsidR="00EF2E32" w:rsidRDefault="00EF2E32">
      <w:pPr>
        <w:widowControl w:val="0"/>
        <w:autoSpaceDE/>
        <w:autoSpaceDN/>
        <w:adjustRightInd/>
        <w:spacing w:line="300" w:lineRule="auto"/>
        <w:ind w:left="709" w:hanging="709"/>
        <w:jc w:val="both"/>
        <w:rPr>
          <w:rFonts w:ascii="Arial" w:hAnsi="Arial" w:cs="Arial"/>
          <w:sz w:val="22"/>
          <w:szCs w:val="22"/>
        </w:rPr>
      </w:pPr>
    </w:p>
    <w:p w:rsidR="00EF2E32" w:rsidRDefault="00DE4A9A">
      <w:pPr>
        <w:pStyle w:val="ListParagraph"/>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observar as demais disposições previstas neste Contrato e nos demais </w:t>
      </w:r>
      <w:del w:id="364" w:author="Costa, Rubi" w:date="2020-06-17T12:30:00Z">
        <w:r w:rsidDel="00604DF3">
          <w:rPr>
            <w:rFonts w:ascii="Arial" w:hAnsi="Arial" w:cs="Arial"/>
            <w:sz w:val="22"/>
            <w:szCs w:val="22"/>
          </w:rPr>
          <w:delText>Documentos das Obrigações Garantidas</w:delText>
        </w:r>
      </w:del>
      <w:ins w:id="365" w:author="Costa, Rubi" w:date="2020-06-17T12:30:00Z">
        <w:r w:rsidR="00604DF3">
          <w:rPr>
            <w:rFonts w:ascii="Arial" w:hAnsi="Arial" w:cs="Arial"/>
            <w:sz w:val="22"/>
            <w:szCs w:val="22"/>
          </w:rPr>
          <w:t>Contratos da Emissão</w:t>
        </w:r>
      </w:ins>
      <w:r>
        <w:rPr>
          <w:rFonts w:ascii="Arial" w:hAnsi="Arial" w:cs="Arial"/>
          <w:sz w:val="22"/>
          <w:szCs w:val="22"/>
        </w:rPr>
        <w:t xml:space="preserve">; </w:t>
      </w:r>
      <w:del w:id="366" w:author="Costa, Rubi" w:date="2020-06-17T13:33:00Z">
        <w:r w:rsidDel="00EC5C68">
          <w:rPr>
            <w:rFonts w:ascii="Arial" w:hAnsi="Arial" w:cs="Arial"/>
            <w:sz w:val="22"/>
            <w:szCs w:val="22"/>
          </w:rPr>
          <w:delText>e</w:delText>
        </w:r>
      </w:del>
    </w:p>
    <w:p w:rsidR="00EF2E32" w:rsidRDefault="00EF2E32">
      <w:pPr>
        <w:widowControl w:val="0"/>
        <w:spacing w:line="300" w:lineRule="auto"/>
        <w:rPr>
          <w:rFonts w:ascii="Arial" w:hAnsi="Arial" w:cs="Arial"/>
          <w:sz w:val="22"/>
          <w:szCs w:val="22"/>
        </w:rPr>
      </w:pPr>
    </w:p>
    <w:p w:rsidR="00EF2E32" w:rsidRPr="00EC5C68" w:rsidRDefault="00DE4A9A">
      <w:pPr>
        <w:pStyle w:val="ListParagraph"/>
        <w:widowControl w:val="0"/>
        <w:numPr>
          <w:ilvl w:val="0"/>
          <w:numId w:val="38"/>
        </w:numPr>
        <w:spacing w:line="300" w:lineRule="auto"/>
        <w:ind w:left="567" w:hanging="567"/>
        <w:jc w:val="both"/>
        <w:rPr>
          <w:ins w:id="367" w:author="Costa, Rubi" w:date="2020-06-17T13:33:00Z"/>
          <w:rFonts w:ascii="Arial" w:hAnsi="Arial" w:cs="Arial"/>
          <w:sz w:val="22"/>
          <w:szCs w:val="22"/>
          <w:u w:val="single"/>
          <w:rPrChange w:id="368" w:author="Costa, Rubi" w:date="2020-06-17T13:33:00Z">
            <w:rPr>
              <w:ins w:id="369" w:author="Costa, Rubi" w:date="2020-06-17T13:33:00Z"/>
              <w:rFonts w:ascii="Arial" w:hAnsi="Arial" w:cs="Arial"/>
              <w:sz w:val="22"/>
              <w:szCs w:val="22"/>
            </w:rPr>
          </w:rPrChange>
        </w:rPr>
      </w:pPr>
      <w:r>
        <w:rPr>
          <w:rFonts w:ascii="Arial" w:hAnsi="Arial" w:cs="Arial"/>
          <w:sz w:val="22"/>
          <w:szCs w:val="22"/>
        </w:rPr>
        <w:t>celebrar, junto às demais Partes, os aditamentos a este Contrato nos termos aqui previstos</w:t>
      </w:r>
      <w:ins w:id="370" w:author="Costa, Rubi" w:date="2020-06-17T13:33:00Z">
        <w:r w:rsidR="00EC5C68">
          <w:rPr>
            <w:rFonts w:ascii="Arial" w:hAnsi="Arial" w:cs="Arial"/>
            <w:sz w:val="22"/>
            <w:szCs w:val="22"/>
          </w:rPr>
          <w:t>; e</w:t>
        </w:r>
      </w:ins>
      <w:del w:id="371" w:author="Costa, Rubi" w:date="2020-06-17T13:33:00Z">
        <w:r w:rsidDel="00EC5C68">
          <w:rPr>
            <w:rFonts w:ascii="Arial" w:hAnsi="Arial" w:cs="Arial"/>
            <w:sz w:val="22"/>
            <w:szCs w:val="22"/>
          </w:rPr>
          <w:delText>.</w:delText>
        </w:r>
      </w:del>
    </w:p>
    <w:p w:rsidR="00EC5C68" w:rsidRPr="00EC5C68" w:rsidRDefault="00EC5C68" w:rsidP="00EC5C68">
      <w:pPr>
        <w:pStyle w:val="ListParagraph"/>
        <w:rPr>
          <w:ins w:id="372" w:author="Costa, Rubi" w:date="2020-06-17T13:33:00Z"/>
          <w:rFonts w:ascii="Arial" w:hAnsi="Arial" w:cs="Arial"/>
          <w:sz w:val="22"/>
          <w:szCs w:val="22"/>
          <w:u w:val="single"/>
          <w:rPrChange w:id="373" w:author="Costa, Rubi" w:date="2020-06-17T13:33:00Z">
            <w:rPr>
              <w:ins w:id="374" w:author="Costa, Rubi" w:date="2020-06-17T13:33:00Z"/>
            </w:rPr>
          </w:rPrChange>
        </w:rPr>
        <w:pPrChange w:id="375" w:author="Costa, Rubi" w:date="2020-06-17T13:33:00Z">
          <w:pPr>
            <w:pStyle w:val="ListParagraph"/>
            <w:widowControl w:val="0"/>
            <w:numPr>
              <w:numId w:val="38"/>
            </w:numPr>
            <w:spacing w:line="300" w:lineRule="auto"/>
            <w:ind w:left="567" w:hanging="567"/>
            <w:jc w:val="both"/>
          </w:pPr>
        </w:pPrChange>
      </w:pPr>
    </w:p>
    <w:p w:rsidR="00EC5C68" w:rsidRDefault="00EC5C68" w:rsidP="00EC5C68">
      <w:pPr>
        <w:pStyle w:val="ListParagraph"/>
        <w:widowControl w:val="0"/>
        <w:numPr>
          <w:ilvl w:val="0"/>
          <w:numId w:val="38"/>
        </w:numPr>
        <w:spacing w:line="300" w:lineRule="auto"/>
        <w:ind w:left="567" w:hanging="567"/>
        <w:jc w:val="both"/>
        <w:rPr>
          <w:ins w:id="376" w:author="Costa, Rubi" w:date="2020-06-17T13:33:00Z"/>
          <w:rFonts w:ascii="Arial" w:hAnsi="Arial" w:cs="Arial"/>
          <w:sz w:val="22"/>
          <w:szCs w:val="22"/>
          <w:u w:val="single"/>
        </w:rPr>
      </w:pPr>
      <w:ins w:id="377" w:author="Costa, Rubi" w:date="2020-06-17T13:33:00Z">
        <w:r>
          <w:rPr>
            <w:rFonts w:ascii="Arial" w:hAnsi="Arial" w:cs="Arial"/>
            <w:sz w:val="22"/>
            <w:szCs w:val="22"/>
          </w:rPr>
          <w:t xml:space="preserve">verificar a regularidade da constituição da </w:t>
        </w:r>
        <w:r>
          <w:rPr>
            <w:rFonts w:ascii="Arial" w:hAnsi="Arial" w:cs="Arial"/>
            <w:sz w:val="22"/>
            <w:szCs w:val="22"/>
          </w:rPr>
          <w:t>Cessão Fiduci</w:t>
        </w:r>
      </w:ins>
      <w:ins w:id="378" w:author="Costa, Rubi" w:date="2020-06-17T13:34:00Z">
        <w:r>
          <w:rPr>
            <w:rFonts w:ascii="Arial" w:hAnsi="Arial" w:cs="Arial"/>
            <w:sz w:val="22"/>
            <w:szCs w:val="22"/>
          </w:rPr>
          <w:t>ária</w:t>
        </w:r>
      </w:ins>
      <w:ins w:id="379" w:author="Costa, Rubi" w:date="2020-06-17T13:33:00Z">
        <w:r>
          <w:rPr>
            <w:rFonts w:ascii="Arial" w:hAnsi="Arial" w:cs="Arial"/>
            <w:sz w:val="22"/>
            <w:szCs w:val="22"/>
          </w:rPr>
          <w:t xml:space="preserve">, nos termos da Cláusula </w:t>
        </w:r>
      </w:ins>
      <w:ins w:id="380" w:author="Costa, Rubi" w:date="2020-06-17T13:34:00Z">
        <w:r>
          <w:rPr>
            <w:rFonts w:ascii="Arial" w:hAnsi="Arial" w:cs="Arial"/>
            <w:sz w:val="22"/>
            <w:szCs w:val="22"/>
          </w:rPr>
          <w:t>8</w:t>
        </w:r>
      </w:ins>
      <w:ins w:id="381" w:author="Costa, Rubi" w:date="2020-06-17T13:33:00Z">
        <w:r>
          <w:rPr>
            <w:rFonts w:ascii="Arial" w:hAnsi="Arial" w:cs="Arial"/>
            <w:sz w:val="22"/>
            <w:szCs w:val="22"/>
          </w:rPr>
          <w:t xml:space="preserve"> acima</w:t>
        </w:r>
      </w:ins>
      <w:ins w:id="382" w:author="Costa, Rubi" w:date="2020-06-17T13:34:00Z">
        <w:r>
          <w:rPr>
            <w:rFonts w:ascii="Arial" w:hAnsi="Arial" w:cs="Arial"/>
            <w:sz w:val="22"/>
            <w:szCs w:val="22"/>
          </w:rPr>
          <w:t>.</w:t>
        </w:r>
      </w:ins>
    </w:p>
    <w:p w:rsidR="00EC5C68" w:rsidRDefault="00EC5C68" w:rsidP="00EC5C68">
      <w:pPr>
        <w:pStyle w:val="ListParagraph"/>
        <w:widowControl w:val="0"/>
        <w:spacing w:line="300" w:lineRule="auto"/>
        <w:ind w:left="567"/>
        <w:jc w:val="both"/>
        <w:rPr>
          <w:rFonts w:ascii="Arial" w:hAnsi="Arial" w:cs="Arial"/>
          <w:sz w:val="22"/>
          <w:szCs w:val="22"/>
          <w:u w:val="single"/>
        </w:rPr>
        <w:pPrChange w:id="383" w:author="Costa, Rubi" w:date="2020-06-17T13:33:00Z">
          <w:pPr>
            <w:pStyle w:val="ListParagraph"/>
            <w:widowControl w:val="0"/>
            <w:numPr>
              <w:numId w:val="38"/>
            </w:numPr>
            <w:spacing w:line="300" w:lineRule="auto"/>
            <w:ind w:left="567" w:hanging="567"/>
            <w:jc w:val="both"/>
          </w:pPr>
        </w:pPrChange>
      </w:pPr>
    </w:p>
    <w:p w:rsidR="00EF2E32" w:rsidRDefault="00EF2E32">
      <w:pPr>
        <w:spacing w:line="300" w:lineRule="auto"/>
        <w:jc w:val="both"/>
        <w:rPr>
          <w:rFonts w:ascii="Arial" w:hAnsi="Arial" w:cs="Arial"/>
          <w:color w:val="000000"/>
          <w:sz w:val="22"/>
          <w:szCs w:val="22"/>
        </w:rPr>
      </w:pPr>
      <w:bookmarkStart w:id="384" w:name="_DV_M267"/>
      <w:bookmarkStart w:id="385" w:name="_DV_M277"/>
      <w:bookmarkEnd w:id="384"/>
      <w:bookmarkEnd w:id="385"/>
    </w:p>
    <w:p w:rsidR="00EF2E32" w:rsidRDefault="00DE4A9A">
      <w:pPr>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r>
      <w:bookmarkStart w:id="386" w:name="_DV_M278"/>
      <w:bookmarkEnd w:id="386"/>
      <w:r>
        <w:rPr>
          <w:rFonts w:ascii="Arial" w:hAnsi="Arial" w:cs="Arial"/>
          <w:b/>
          <w:sz w:val="22"/>
          <w:szCs w:val="22"/>
        </w:rPr>
        <w:t>Declarações das Alienantes</w:t>
      </w:r>
    </w:p>
    <w:p w:rsidR="00EF2E32" w:rsidRDefault="00EF2E32">
      <w:pPr>
        <w:spacing w:line="300" w:lineRule="auto"/>
        <w:jc w:val="both"/>
        <w:rPr>
          <w:rFonts w:ascii="Arial" w:hAnsi="Arial" w:cs="Arial"/>
          <w:b/>
          <w:color w:val="000000"/>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rsidR="00EF2E32" w:rsidRDefault="00EF2E32">
      <w:pPr>
        <w:spacing w:line="300" w:lineRule="auto"/>
        <w:jc w:val="both"/>
        <w:rPr>
          <w:rFonts w:ascii="Arial" w:hAnsi="Arial" w:cs="Arial"/>
          <w:sz w:val="22"/>
          <w:szCs w:val="22"/>
        </w:rPr>
      </w:pPr>
    </w:p>
    <w:p w:rsidR="00EF2E32" w:rsidRDefault="00DE4A9A">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Interestaduais, </w:t>
      </w:r>
      <w:r>
        <w:rPr>
          <w:rFonts w:ascii="Arial" w:hAnsi="Arial" w:cs="Arial"/>
          <w:kern w:val="16"/>
          <w:sz w:val="22"/>
          <w:szCs w:val="22"/>
        </w:rPr>
        <w:t xml:space="preserve">é sociedade devidamente organizada, constituída e existente sob a forma de sociedade por </w:t>
      </w:r>
      <w:r>
        <w:rPr>
          <w:rFonts w:ascii="Arial" w:hAnsi="Arial" w:cs="Arial"/>
          <w:kern w:val="16"/>
          <w:sz w:val="22"/>
          <w:szCs w:val="22"/>
        </w:rPr>
        <w:lastRenderedPageBreak/>
        <w:t xml:space="preserve">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EF2E32" w:rsidRDefault="00EF2E32">
      <w:pPr>
        <w:widowControl w:val="0"/>
        <w:autoSpaceDE/>
        <w:autoSpaceDN/>
        <w:adjustRightInd/>
        <w:spacing w:line="300" w:lineRule="auto"/>
        <w:ind w:left="567"/>
        <w:jc w:val="both"/>
        <w:rPr>
          <w:rFonts w:ascii="Arial" w:hAnsi="Arial" w:cs="Arial"/>
          <w:kern w:val="16"/>
          <w:sz w:val="22"/>
          <w:szCs w:val="22"/>
        </w:rPr>
      </w:pPr>
    </w:p>
    <w:p w:rsidR="00EF2E32" w:rsidRDefault="00DE4A9A">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r>
        <w:rPr>
          <w:rFonts w:ascii="Arial" w:hAnsi="Arial" w:cs="Arial"/>
          <w:sz w:val="22"/>
          <w:szCs w:val="22"/>
        </w:rPr>
        <w:t xml:space="preserve">LM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EF2E32" w:rsidRDefault="00EF2E32">
      <w:pPr>
        <w:widowControl w:val="0"/>
        <w:autoSpaceDE/>
        <w:autoSpaceDN/>
        <w:adjustRightInd/>
        <w:spacing w:line="300" w:lineRule="auto"/>
        <w:ind w:left="567" w:hanging="567"/>
        <w:jc w:val="both"/>
        <w:rPr>
          <w:rFonts w:ascii="Arial" w:hAnsi="Arial" w:cs="Arial"/>
          <w:kern w:val="16"/>
          <w:sz w:val="22"/>
          <w:szCs w:val="22"/>
        </w:rPr>
      </w:pPr>
    </w:p>
    <w:p w:rsidR="00EF2E32" w:rsidRDefault="00DE4A9A">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xml:space="preserve">, bem como o cumprimento das obrigações previstas nestes documentos de acordo com os seus termos e condições, assim como a emissão </w:t>
      </w:r>
      <w:del w:id="387" w:author="Costa, Rubi" w:date="2020-06-17T13:36:00Z">
        <w:r w:rsidDel="00EC5C68">
          <w:rPr>
            <w:rFonts w:ascii="Arial" w:hAnsi="Arial" w:cs="Arial"/>
            <w:kern w:val="16"/>
            <w:sz w:val="22"/>
            <w:szCs w:val="22"/>
          </w:rPr>
          <w:delText xml:space="preserve">e a distribuição pública </w:delText>
        </w:r>
      </w:del>
      <w:r>
        <w:rPr>
          <w:rFonts w:ascii="Arial" w:hAnsi="Arial" w:cs="Arial"/>
          <w:kern w:val="16"/>
          <w:sz w:val="22"/>
          <w:szCs w:val="22"/>
        </w:rPr>
        <w:t xml:space="preserve">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w:t>
      </w:r>
      <w:del w:id="388" w:author="Costa, Rubi" w:date="2020-06-17T13:36:00Z">
        <w:r w:rsidDel="00EC5C68">
          <w:rPr>
            <w:rFonts w:ascii="Arial" w:hAnsi="Arial" w:cs="Arial"/>
            <w:kern w:val="16"/>
            <w:sz w:val="22"/>
            <w:szCs w:val="22"/>
          </w:rPr>
          <w:delText xml:space="preserve">desses </w:delText>
        </w:r>
      </w:del>
      <w:r>
        <w:rPr>
          <w:rFonts w:ascii="Arial" w:hAnsi="Arial" w:cs="Arial"/>
          <w:kern w:val="16"/>
          <w:sz w:val="22"/>
          <w:szCs w:val="22"/>
        </w:rPr>
        <w:t>contratos ou instrumentos</w:t>
      </w:r>
      <w:ins w:id="389" w:author="Costa, Rubi" w:date="2020-06-17T13:36:00Z">
        <w:r w:rsidR="00EC5C68">
          <w:rPr>
            <w:rFonts w:ascii="Arial" w:hAnsi="Arial" w:cs="Arial"/>
            <w:kern w:val="16"/>
            <w:sz w:val="22"/>
            <w:szCs w:val="22"/>
          </w:rPr>
          <w:t xml:space="preserve"> por elas celebrados</w:t>
        </w:r>
      </w:ins>
      <w:r>
        <w:rPr>
          <w:rFonts w:ascii="Arial" w:hAnsi="Arial" w:cs="Arial"/>
          <w:kern w:val="16"/>
          <w:sz w:val="22"/>
          <w:szCs w:val="22"/>
        </w:rPr>
        <w:t>;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rsidR="00EF2E32" w:rsidRDefault="00EF2E32">
      <w:pPr>
        <w:spacing w:line="300" w:lineRule="auto"/>
        <w:ind w:left="567" w:hanging="567"/>
        <w:jc w:val="both"/>
        <w:rPr>
          <w:rFonts w:ascii="Arial" w:hAnsi="Arial" w:cs="Arial"/>
          <w:sz w:val="22"/>
          <w:szCs w:val="22"/>
        </w:rPr>
      </w:pPr>
    </w:p>
    <w:p w:rsidR="00EF2E32" w:rsidRDefault="00DE4A9A">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rsidR="00EF2E32" w:rsidRDefault="00EF2E32">
      <w:pPr>
        <w:pStyle w:val="ListParagraph"/>
        <w:widowControl w:val="0"/>
        <w:spacing w:line="300" w:lineRule="auto"/>
        <w:ind w:left="567" w:hanging="567"/>
        <w:rPr>
          <w:rFonts w:ascii="Arial" w:hAnsi="Arial" w:cs="Arial"/>
          <w:kern w:val="16"/>
          <w:sz w:val="22"/>
          <w:szCs w:val="22"/>
        </w:rPr>
      </w:pPr>
    </w:p>
    <w:p w:rsidR="00EF2E32" w:rsidRDefault="00DE4A9A">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rsidR="00EF2E32" w:rsidRDefault="00EF2E32">
      <w:pPr>
        <w:pStyle w:val="ListParagraph"/>
        <w:widowControl w:val="0"/>
        <w:spacing w:line="300" w:lineRule="auto"/>
        <w:ind w:left="567" w:hanging="567"/>
        <w:rPr>
          <w:rFonts w:ascii="Arial" w:hAnsi="Arial" w:cs="Arial"/>
          <w:kern w:val="16"/>
          <w:sz w:val="22"/>
          <w:szCs w:val="22"/>
        </w:rPr>
      </w:pPr>
    </w:p>
    <w:p w:rsidR="00EF2E32" w:rsidRDefault="00DE4A9A">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390" w:name="_DV_C1909"/>
      <w:r>
        <w:rPr>
          <w:rFonts w:ascii="Arial" w:hAnsi="Arial" w:cs="Arial"/>
          <w:kern w:val="16"/>
          <w:sz w:val="22"/>
          <w:szCs w:val="22"/>
        </w:rPr>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e não há, na presente data, qualquer hipótese de vencimento antecipado conforme previstas na Escritura</w:t>
      </w:r>
      <w:ins w:id="391" w:author="Costa, Rubi" w:date="2020-06-17T13:37:00Z">
        <w:r w:rsidR="00EC5C68">
          <w:rPr>
            <w:rFonts w:ascii="Arial" w:hAnsi="Arial" w:cs="Arial"/>
            <w:kern w:val="16"/>
            <w:sz w:val="22"/>
            <w:szCs w:val="22"/>
          </w:rPr>
          <w:t xml:space="preserve"> e nos</w:t>
        </w:r>
        <w:r w:rsidR="00EC5C68" w:rsidRPr="00EC5C68">
          <w:rPr>
            <w:rFonts w:ascii="Arial" w:hAnsi="Arial" w:cs="Arial"/>
            <w:kern w:val="16"/>
            <w:sz w:val="22"/>
            <w:szCs w:val="22"/>
          </w:rPr>
          <w:t xml:space="preserve"> </w:t>
        </w:r>
        <w:r w:rsidR="00EC5C68">
          <w:rPr>
            <w:rFonts w:ascii="Arial" w:hAnsi="Arial" w:cs="Arial"/>
            <w:kern w:val="16"/>
            <w:sz w:val="22"/>
            <w:szCs w:val="22"/>
          </w:rPr>
          <w:t xml:space="preserve">demais </w:t>
        </w:r>
        <w:r w:rsidR="00EC5C68">
          <w:rPr>
            <w:rFonts w:ascii="Arial" w:hAnsi="Arial" w:cs="Arial"/>
            <w:color w:val="000000"/>
            <w:sz w:val="22"/>
            <w:szCs w:val="22"/>
          </w:rPr>
          <w:t>Contratos da Emissão</w:t>
        </w:r>
        <w:r w:rsidR="00EC5C68">
          <w:rPr>
            <w:rFonts w:ascii="Arial" w:hAnsi="Arial" w:cs="Arial"/>
            <w:color w:val="000000"/>
            <w:sz w:val="22"/>
            <w:szCs w:val="22"/>
          </w:rPr>
          <w:t>, conforme aplicável</w:t>
        </w:r>
      </w:ins>
      <w:r>
        <w:rPr>
          <w:rFonts w:ascii="Arial" w:hAnsi="Arial" w:cs="Arial"/>
          <w:kern w:val="16"/>
          <w:sz w:val="22"/>
          <w:szCs w:val="22"/>
        </w:rPr>
        <w:t>;</w:t>
      </w:r>
      <w:bookmarkEnd w:id="390"/>
    </w:p>
    <w:p w:rsidR="00EF2E32" w:rsidRDefault="00EF2E32">
      <w:pPr>
        <w:spacing w:line="300" w:lineRule="auto"/>
        <w:ind w:left="567" w:hanging="567"/>
        <w:jc w:val="both"/>
        <w:rPr>
          <w:rFonts w:ascii="Arial" w:hAnsi="Arial" w:cs="Arial"/>
          <w:color w:val="000000"/>
          <w:sz w:val="22"/>
          <w:szCs w:val="22"/>
        </w:rPr>
      </w:pPr>
    </w:p>
    <w:p w:rsidR="00EF2E32" w:rsidRDefault="00DE4A9A">
      <w:pPr>
        <w:pStyle w:val="ListParagraph"/>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w:t>
      </w:r>
      <w:r>
        <w:rPr>
          <w:rFonts w:ascii="Arial" w:hAnsi="Arial" w:cs="Arial"/>
          <w:sz w:val="22"/>
          <w:szCs w:val="22"/>
        </w:rPr>
        <w:lastRenderedPageBreak/>
        <w:t xml:space="preserve">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rsidR="00EF2E32" w:rsidRDefault="00EF2E32">
      <w:pPr>
        <w:spacing w:line="300" w:lineRule="auto"/>
        <w:ind w:left="567" w:hanging="567"/>
        <w:jc w:val="both"/>
        <w:rPr>
          <w:rFonts w:ascii="Arial" w:hAnsi="Arial" w:cs="Arial"/>
          <w:color w:val="000000"/>
          <w:sz w:val="22"/>
          <w:szCs w:val="22"/>
        </w:rPr>
      </w:pPr>
    </w:p>
    <w:p w:rsidR="00EF2E32" w:rsidRDefault="00DE4A9A">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rsidR="00EF2E32" w:rsidRDefault="00EF2E32">
      <w:pPr>
        <w:pStyle w:val="ListParagraph"/>
        <w:spacing w:line="300" w:lineRule="auto"/>
        <w:ind w:left="567"/>
        <w:jc w:val="both"/>
        <w:rPr>
          <w:rFonts w:ascii="Arial" w:hAnsi="Arial" w:cs="Arial"/>
          <w:color w:val="000000"/>
          <w:sz w:val="22"/>
          <w:szCs w:val="22"/>
        </w:rPr>
      </w:pPr>
    </w:p>
    <w:p w:rsidR="00EF2E32" w:rsidRDefault="00DE4A9A">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rsidR="00EF2E32" w:rsidRDefault="00EF2E32">
      <w:pPr>
        <w:spacing w:line="300" w:lineRule="auto"/>
        <w:ind w:left="567" w:hanging="567"/>
        <w:jc w:val="both"/>
        <w:rPr>
          <w:rFonts w:ascii="Arial" w:hAnsi="Arial" w:cs="Arial"/>
          <w:color w:val="000000"/>
          <w:sz w:val="22"/>
          <w:szCs w:val="22"/>
        </w:rPr>
      </w:pPr>
    </w:p>
    <w:p w:rsidR="00EF2E32" w:rsidRDefault="00DE4A9A">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 xml:space="preserve">ão existe qualquer disposição ou Cláusula contida em qualquer acordo, contrato ou avença de que sejam parte, quaisquer obrigações, restrições à </w:t>
      </w:r>
      <w:ins w:id="392" w:author="Costa, Rubi" w:date="2020-06-17T13:38:00Z">
        <w:r w:rsidR="00EC5C68">
          <w:rPr>
            <w:rFonts w:ascii="Arial" w:hAnsi="Arial" w:cs="Arial"/>
            <w:sz w:val="22"/>
            <w:szCs w:val="22"/>
          </w:rPr>
          <w:t>A</w:t>
        </w:r>
      </w:ins>
      <w:del w:id="393" w:author="Costa, Rubi" w:date="2020-06-17T13:38:00Z">
        <w:r w:rsidDel="00EC5C68">
          <w:rPr>
            <w:rFonts w:ascii="Arial" w:hAnsi="Arial" w:cs="Arial"/>
            <w:sz w:val="22"/>
            <w:szCs w:val="22"/>
          </w:rPr>
          <w:delText>a</w:delText>
        </w:r>
      </w:del>
      <w:r>
        <w:rPr>
          <w:rFonts w:ascii="Arial" w:hAnsi="Arial" w:cs="Arial"/>
          <w:sz w:val="22"/>
          <w:szCs w:val="22"/>
        </w:rPr>
        <w:t xml:space="preserve">lienação </w:t>
      </w:r>
      <w:ins w:id="394" w:author="Costa, Rubi" w:date="2020-06-17T13:38:00Z">
        <w:r w:rsidR="00EC5C68">
          <w:rPr>
            <w:rFonts w:ascii="Arial" w:hAnsi="Arial" w:cs="Arial"/>
            <w:sz w:val="22"/>
            <w:szCs w:val="22"/>
          </w:rPr>
          <w:t>F</w:t>
        </w:r>
      </w:ins>
      <w:del w:id="395" w:author="Costa, Rubi" w:date="2020-06-17T13:38:00Z">
        <w:r w:rsidDel="00EC5C68">
          <w:rPr>
            <w:rFonts w:ascii="Arial" w:hAnsi="Arial" w:cs="Arial"/>
            <w:sz w:val="22"/>
            <w:szCs w:val="22"/>
          </w:rPr>
          <w:delText>f</w:delText>
        </w:r>
      </w:del>
      <w:r>
        <w:rPr>
          <w:rFonts w:ascii="Arial" w:hAnsi="Arial" w:cs="Arial"/>
          <w:sz w:val="22"/>
          <w:szCs w:val="22"/>
        </w:rPr>
        <w:t xml:space="preserve">iduciária </w:t>
      </w:r>
      <w:ins w:id="396" w:author="Costa, Rubi" w:date="2020-06-17T13:38:00Z">
        <w:r w:rsidR="00EC5C68">
          <w:rPr>
            <w:rFonts w:ascii="Arial" w:hAnsi="Arial" w:cs="Arial"/>
            <w:sz w:val="22"/>
            <w:szCs w:val="22"/>
          </w:rPr>
          <w:t xml:space="preserve">e a Cessão Fiduciária </w:t>
        </w:r>
      </w:ins>
      <w:r>
        <w:rPr>
          <w:rFonts w:ascii="Arial" w:hAnsi="Arial" w:cs="Arial"/>
          <w:sz w:val="22"/>
          <w:szCs w:val="22"/>
        </w:rPr>
        <w:t>ora contratada</w:t>
      </w:r>
      <w:ins w:id="397" w:author="Costa, Rubi" w:date="2020-06-17T13:38:00Z">
        <w:r w:rsidR="00EC5C68">
          <w:rPr>
            <w:rFonts w:ascii="Arial" w:hAnsi="Arial" w:cs="Arial"/>
            <w:sz w:val="22"/>
            <w:szCs w:val="22"/>
          </w:rPr>
          <w:t>s</w:t>
        </w:r>
      </w:ins>
      <w:r>
        <w:rPr>
          <w:rFonts w:ascii="Arial" w:hAnsi="Arial" w:cs="Arial"/>
          <w:sz w:val="22"/>
          <w:szCs w:val="22"/>
        </w:rPr>
        <w:t>,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rsidR="00EF2E32" w:rsidRDefault="00EF2E32">
      <w:pPr>
        <w:spacing w:line="300" w:lineRule="auto"/>
        <w:ind w:left="567" w:hanging="567"/>
        <w:jc w:val="both"/>
        <w:rPr>
          <w:rFonts w:ascii="Arial" w:hAnsi="Arial" w:cs="Arial"/>
          <w:color w:val="000000"/>
          <w:sz w:val="22"/>
          <w:szCs w:val="22"/>
        </w:rPr>
      </w:pPr>
    </w:p>
    <w:p w:rsidR="00EF2E32" w:rsidRDefault="00DE4A9A">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rsidR="00EF2E32" w:rsidRDefault="00EF2E32">
      <w:pPr>
        <w:pStyle w:val="ListParagraph"/>
        <w:spacing w:line="300" w:lineRule="auto"/>
        <w:ind w:left="567"/>
        <w:jc w:val="both"/>
        <w:rPr>
          <w:rFonts w:ascii="Arial" w:hAnsi="Arial" w:cs="Arial"/>
          <w:color w:val="000000"/>
          <w:sz w:val="22"/>
          <w:szCs w:val="22"/>
        </w:rPr>
      </w:pPr>
    </w:p>
    <w:p w:rsidR="00EF2E32" w:rsidRDefault="00DE4A9A">
      <w:pPr>
        <w:pStyle w:val="ListParagraph"/>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de propriedade única e exclusiva da LM Interestaduais;</w:t>
      </w:r>
    </w:p>
    <w:p w:rsidR="00EF2E32" w:rsidRDefault="00EF2E32">
      <w:pPr>
        <w:spacing w:line="300" w:lineRule="auto"/>
        <w:ind w:left="567" w:hanging="567"/>
        <w:jc w:val="both"/>
        <w:rPr>
          <w:rFonts w:ascii="Arial" w:hAnsi="Arial" w:cs="Arial"/>
          <w:sz w:val="22"/>
          <w:szCs w:val="22"/>
        </w:rPr>
      </w:pPr>
    </w:p>
    <w:p w:rsidR="00EF2E32" w:rsidRDefault="00DE4A9A">
      <w:pPr>
        <w:pStyle w:val="ListParagraph"/>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rsidR="00EF2E32" w:rsidRDefault="00EF2E32">
      <w:pPr>
        <w:spacing w:line="300" w:lineRule="auto"/>
        <w:ind w:left="567" w:hanging="567"/>
        <w:jc w:val="both"/>
        <w:rPr>
          <w:rFonts w:ascii="Arial" w:hAnsi="Arial" w:cs="Arial"/>
          <w:sz w:val="22"/>
          <w:szCs w:val="22"/>
        </w:rPr>
      </w:pPr>
    </w:p>
    <w:p w:rsidR="00EF2E32" w:rsidRDefault="00DE4A9A">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rsidR="00EF2E32" w:rsidRDefault="00EF2E32">
      <w:pPr>
        <w:pStyle w:val="Heading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rsidR="00EF2E32" w:rsidRDefault="00DE4A9A">
      <w:pPr>
        <w:pStyle w:val="Heading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defenderão e manterão indenes os Debenturistas e o </w:t>
      </w:r>
      <w:r>
        <w:rPr>
          <w:rFonts w:ascii="Arial" w:hAnsi="Arial" w:cs="Arial"/>
          <w:sz w:val="22"/>
          <w:szCs w:val="22"/>
          <w:lang w:val="pt-BR"/>
        </w:rPr>
        <w:t>Agente de Garantias</w:t>
      </w:r>
      <w:r>
        <w:rPr>
          <w:rFonts w:ascii="Arial" w:hAnsi="Arial" w:cs="Arial"/>
          <w:color w:val="000000"/>
          <w:sz w:val="22"/>
          <w:szCs w:val="22"/>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rsidR="00EF2E32" w:rsidRDefault="00EF2E32">
      <w:pPr>
        <w:ind w:left="567" w:hanging="567"/>
        <w:rPr>
          <w:rFonts w:ascii="Arial" w:hAnsi="Arial" w:cs="Arial"/>
          <w:sz w:val="22"/>
          <w:szCs w:val="22"/>
        </w:rPr>
      </w:pPr>
    </w:p>
    <w:p w:rsidR="00EF2E32" w:rsidRDefault="00DE4A9A">
      <w:pPr>
        <w:pStyle w:val="ListParagraph"/>
        <w:numPr>
          <w:ilvl w:val="0"/>
          <w:numId w:val="39"/>
        </w:numPr>
        <w:spacing w:line="288" w:lineRule="auto"/>
        <w:ind w:left="567" w:hanging="567"/>
        <w:jc w:val="both"/>
        <w:rPr>
          <w:rFonts w:ascii="Arial" w:hAnsi="Arial" w:cs="Arial"/>
          <w:sz w:val="22"/>
          <w:szCs w:val="22"/>
        </w:rPr>
      </w:pPr>
      <w:r>
        <w:rPr>
          <w:rFonts w:ascii="Arial" w:hAnsi="Arial" w:cs="Arial"/>
          <w:sz w:val="22"/>
          <w:szCs w:val="22"/>
        </w:rPr>
        <w:lastRenderedPageBreak/>
        <w:t>a Alienação Fiduciária</w:t>
      </w:r>
      <w:ins w:id="398" w:author="Costa, Rubi" w:date="2020-06-17T13:39:00Z">
        <w:r w:rsidR="00EC5C68">
          <w:rPr>
            <w:rFonts w:ascii="Arial" w:hAnsi="Arial" w:cs="Arial"/>
            <w:sz w:val="22"/>
            <w:szCs w:val="22"/>
          </w:rPr>
          <w:t xml:space="preserve"> e a Cessão </w:t>
        </w:r>
        <w:proofErr w:type="spellStart"/>
        <w:r w:rsidR="00EC5C68">
          <w:rPr>
            <w:rFonts w:ascii="Arial" w:hAnsi="Arial" w:cs="Arial"/>
            <w:sz w:val="22"/>
            <w:szCs w:val="22"/>
          </w:rPr>
          <w:t>Fiduciári</w:t>
        </w:r>
      </w:ins>
      <w:proofErr w:type="spellEnd"/>
      <w:r>
        <w:rPr>
          <w:rFonts w:ascii="Arial" w:hAnsi="Arial" w:cs="Arial"/>
          <w:sz w:val="22"/>
          <w:szCs w:val="22"/>
        </w:rPr>
        <w:t xml:space="preserve">, após os </w:t>
      </w:r>
      <w:r>
        <w:rPr>
          <w:rFonts w:ascii="Arial" w:hAnsi="Arial" w:cs="Arial"/>
          <w:color w:val="000000"/>
          <w:sz w:val="22"/>
          <w:szCs w:val="22"/>
        </w:rPr>
        <w:t xml:space="preserve">registros, averbações e demais formalidades previstas </w:t>
      </w:r>
      <w:del w:id="399" w:author="Costa, Rubi" w:date="2020-06-17T13:39:00Z">
        <w:r w:rsidDel="00EC5C68">
          <w:rPr>
            <w:rFonts w:ascii="Arial" w:hAnsi="Arial" w:cs="Arial"/>
            <w:color w:val="000000"/>
            <w:sz w:val="22"/>
            <w:szCs w:val="22"/>
          </w:rPr>
          <w:delText>na Cláusula 4 acima</w:delText>
        </w:r>
      </w:del>
      <w:ins w:id="400" w:author="Costa, Rubi" w:date="2020-06-17T13:39:00Z">
        <w:r w:rsidR="00EC5C68">
          <w:rPr>
            <w:rFonts w:ascii="Arial" w:hAnsi="Arial" w:cs="Arial"/>
            <w:color w:val="000000"/>
            <w:sz w:val="22"/>
            <w:szCs w:val="22"/>
          </w:rPr>
          <w:t>neste Contrato</w:t>
        </w:r>
      </w:ins>
      <w:r>
        <w:rPr>
          <w:rFonts w:ascii="Arial" w:hAnsi="Arial" w:cs="Arial"/>
          <w:sz w:val="22"/>
          <w:szCs w:val="22"/>
        </w:rPr>
        <w:t>, constituir</w:t>
      </w:r>
      <w:ins w:id="401" w:author="Costa, Rubi" w:date="2020-06-17T13:40:00Z">
        <w:r w:rsidR="00EC5C68">
          <w:rPr>
            <w:rFonts w:ascii="Arial" w:hAnsi="Arial" w:cs="Arial"/>
            <w:sz w:val="22"/>
            <w:szCs w:val="22"/>
          </w:rPr>
          <w:t>ão</w:t>
        </w:r>
      </w:ins>
      <w:del w:id="402" w:author="Costa, Rubi" w:date="2020-06-17T13:40:00Z">
        <w:r w:rsidDel="00EC5C68">
          <w:rPr>
            <w:rFonts w:ascii="Arial" w:hAnsi="Arial" w:cs="Arial"/>
            <w:sz w:val="22"/>
            <w:szCs w:val="22"/>
          </w:rPr>
          <w:delText>á</w:delText>
        </w:r>
      </w:del>
      <w:r>
        <w:rPr>
          <w:rFonts w:ascii="Arial" w:hAnsi="Arial" w:cs="Arial"/>
          <w:sz w:val="22"/>
          <w:szCs w:val="22"/>
        </w:rPr>
        <w:t xml:space="preserve"> garantia real, válida, eficaz e exequível das Obrigações Garantidas, constituindo o único direito real em garantia sobre os Veículos Alienados Fiduciariamente e</w:t>
      </w:r>
      <w:ins w:id="403" w:author="Costa, Rubi" w:date="2020-06-17T13:40:00Z">
        <w:r w:rsidR="00EC5C68">
          <w:rPr>
            <w:rFonts w:ascii="Arial" w:hAnsi="Arial" w:cs="Arial"/>
            <w:sz w:val="22"/>
            <w:szCs w:val="22"/>
          </w:rPr>
          <w:t xml:space="preserve"> os</w:t>
        </w:r>
      </w:ins>
      <w:r>
        <w:rPr>
          <w:rFonts w:ascii="Arial" w:hAnsi="Arial" w:cs="Arial"/>
          <w:sz w:val="22"/>
          <w:szCs w:val="22"/>
        </w:rPr>
        <w:t xml:space="preserve"> Créditos Cedidos Fiduciariamente;</w:t>
      </w:r>
    </w:p>
    <w:p w:rsidR="00EF2E32" w:rsidRDefault="00EF2E32">
      <w:pPr>
        <w:spacing w:line="288" w:lineRule="auto"/>
        <w:ind w:left="567" w:hanging="567"/>
        <w:jc w:val="both"/>
        <w:rPr>
          <w:rFonts w:ascii="Arial" w:hAnsi="Arial" w:cs="Arial"/>
          <w:sz w:val="22"/>
          <w:szCs w:val="22"/>
        </w:rPr>
      </w:pPr>
    </w:p>
    <w:p w:rsidR="00EF2E32" w:rsidRDefault="00DE4A9A">
      <w:pPr>
        <w:pStyle w:val="ListParagraph"/>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w:t>
      </w:r>
      <w:ins w:id="404" w:author="Costa, Rubi" w:date="2020-06-17T13:44:00Z">
        <w:r w:rsidR="004F5244">
          <w:rPr>
            <w:rFonts w:ascii="Arial" w:hAnsi="Arial" w:cs="Arial"/>
            <w:sz w:val="22"/>
            <w:szCs w:val="22"/>
          </w:rPr>
          <w:t xml:space="preserve"> e</w:t>
        </w:r>
      </w:ins>
    </w:p>
    <w:p w:rsidR="00EF2E32" w:rsidRDefault="00EF2E32">
      <w:pPr>
        <w:spacing w:line="288" w:lineRule="auto"/>
        <w:ind w:left="567" w:hanging="567"/>
        <w:jc w:val="both"/>
        <w:rPr>
          <w:rFonts w:ascii="Arial" w:hAnsi="Arial" w:cs="Arial"/>
          <w:sz w:val="22"/>
          <w:szCs w:val="22"/>
        </w:rPr>
      </w:pPr>
    </w:p>
    <w:p w:rsidR="00EF2E32" w:rsidDel="004F5244" w:rsidRDefault="00DE4A9A">
      <w:pPr>
        <w:pStyle w:val="ListParagraph"/>
        <w:numPr>
          <w:ilvl w:val="0"/>
          <w:numId w:val="39"/>
        </w:numPr>
        <w:tabs>
          <w:tab w:val="left" w:pos="0"/>
        </w:tabs>
        <w:spacing w:line="288" w:lineRule="auto"/>
        <w:ind w:left="567" w:hanging="567"/>
        <w:jc w:val="both"/>
        <w:rPr>
          <w:del w:id="405" w:author="Costa, Rubi" w:date="2020-06-17T13:44:00Z"/>
          <w:rFonts w:ascii="Arial" w:hAnsi="Arial" w:cs="Arial"/>
          <w:kern w:val="16"/>
          <w:sz w:val="22"/>
          <w:szCs w:val="22"/>
        </w:rPr>
      </w:pPr>
      <w:del w:id="406" w:author="Costa, Rubi" w:date="2020-06-17T13:44:00Z">
        <w:r w:rsidDel="004F5244">
          <w:rPr>
            <w:rFonts w:ascii="Arial" w:hAnsi="Arial" w:cs="Arial"/>
            <w:kern w:val="16"/>
            <w:sz w:val="22"/>
            <w:szCs w:val="22"/>
          </w:rPr>
          <w:delText xml:space="preserve">cumpre com as leis, regulamentos, normas administrativas e determinações </w:delText>
        </w:r>
        <w:r w:rsidDel="004F5244">
          <w:rPr>
            <w:rFonts w:ascii="Arial" w:hAnsi="Arial" w:cs="Arial"/>
            <w:sz w:val="22"/>
            <w:szCs w:val="22"/>
          </w:rPr>
          <w:delText>dos</w:delText>
        </w:r>
        <w:r w:rsidDel="004F5244">
          <w:rPr>
            <w:rFonts w:ascii="Arial" w:hAnsi="Arial" w:cs="Arial"/>
            <w:kern w:val="16"/>
            <w:sz w:val="22"/>
            <w:szCs w:val="22"/>
          </w:rPr>
          <w:delText xml:space="preserve">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delText>
        </w:r>
        <w:r w:rsidDel="004F5244">
          <w:rPr>
            <w:rFonts w:ascii="Arial" w:hAnsi="Arial" w:cs="Arial"/>
            <w:sz w:val="22"/>
            <w:szCs w:val="22"/>
          </w:rPr>
          <w:delTex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delText>
        </w:r>
        <w:r w:rsidDel="004F5244">
          <w:rPr>
            <w:rFonts w:ascii="Arial" w:hAnsi="Arial" w:cs="Arial"/>
            <w:kern w:val="16"/>
            <w:sz w:val="22"/>
            <w:szCs w:val="22"/>
          </w:rPr>
          <w:delText>;</w:delText>
        </w:r>
      </w:del>
    </w:p>
    <w:p w:rsidR="00EF2E32" w:rsidDel="004F5244" w:rsidRDefault="00EF2E32">
      <w:pPr>
        <w:widowControl w:val="0"/>
        <w:tabs>
          <w:tab w:val="left" w:pos="426"/>
        </w:tabs>
        <w:spacing w:line="340" w:lineRule="exact"/>
        <w:jc w:val="both"/>
        <w:rPr>
          <w:del w:id="407" w:author="Costa, Rubi" w:date="2020-06-17T13:44:00Z"/>
          <w:rFonts w:ascii="Arial" w:hAnsi="Arial" w:cs="Arial"/>
          <w:kern w:val="16"/>
          <w:sz w:val="22"/>
          <w:szCs w:val="22"/>
        </w:rPr>
      </w:pPr>
    </w:p>
    <w:p w:rsidR="00EF2E32" w:rsidDel="004F5244" w:rsidRDefault="00DE4A9A">
      <w:pPr>
        <w:pStyle w:val="ListParagraph"/>
        <w:numPr>
          <w:ilvl w:val="0"/>
          <w:numId w:val="39"/>
        </w:numPr>
        <w:tabs>
          <w:tab w:val="left" w:pos="0"/>
        </w:tabs>
        <w:spacing w:line="288" w:lineRule="auto"/>
        <w:ind w:left="567" w:hanging="567"/>
        <w:jc w:val="both"/>
        <w:rPr>
          <w:del w:id="408" w:author="Costa, Rubi" w:date="2020-06-17T13:44:00Z"/>
          <w:rFonts w:ascii="Arial" w:hAnsi="Arial" w:cs="Arial"/>
          <w:kern w:val="16"/>
          <w:sz w:val="22"/>
          <w:szCs w:val="22"/>
        </w:rPr>
      </w:pPr>
      <w:del w:id="409" w:author="Costa, Rubi" w:date="2020-06-17T13:44:00Z">
        <w:r w:rsidDel="004F5244">
          <w:rPr>
            <w:rFonts w:ascii="Arial" w:hAnsi="Arial" w:cs="Arial"/>
            <w:sz w:val="22"/>
            <w:szCs w:val="22"/>
          </w:rPr>
          <w:delTex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delText>
        </w:r>
        <w:r w:rsidDel="004F5244">
          <w:rPr>
            <w:rFonts w:ascii="Arial" w:hAnsi="Arial" w:cs="Arial"/>
            <w:kern w:val="16"/>
            <w:sz w:val="22"/>
            <w:szCs w:val="22"/>
          </w:rPr>
          <w:delText xml:space="preserve"> </w:delText>
        </w:r>
        <w:r w:rsidDel="004F5244">
          <w:rPr>
            <w:rFonts w:ascii="Arial" w:hAnsi="Arial" w:cs="Arial"/>
            <w:sz w:val="22"/>
            <w:szCs w:val="22"/>
          </w:rPr>
          <w:delText>mantém políticas e procedimentos internos que asseguram integral cumprimento de tais normas; (b) dá pleno conhecimento de tais normas a todos os profissionais que venham a se relacionar com a</w:delText>
        </w:r>
      </w:del>
      <w:del w:id="410" w:author="Costa, Rubi" w:date="2020-06-17T13:43:00Z">
        <w:r w:rsidDel="004F5244">
          <w:rPr>
            <w:rFonts w:ascii="Arial" w:hAnsi="Arial" w:cs="Arial"/>
            <w:sz w:val="22"/>
            <w:szCs w:val="22"/>
          </w:rPr>
          <w:delText xml:space="preserve"> Emissora</w:delText>
        </w:r>
      </w:del>
      <w:del w:id="411" w:author="Costa, Rubi" w:date="2020-06-17T13:44:00Z">
        <w:r w:rsidDel="004F5244">
          <w:rPr>
            <w:rFonts w:ascii="Arial" w:hAnsi="Arial" w:cs="Arial"/>
            <w:sz w:val="22"/>
            <w:szCs w:val="22"/>
          </w:rPr>
          <w:delText>, previamente ao início de sua atuação no âmbito deste documento; e (c) abstém-se de praticar atos de corrupção e de agir de forma lesiva à administração pública, nacional e estrangeira, no seu interesse ou para seu benefício, exclusivo ou não;</w:delText>
        </w:r>
      </w:del>
    </w:p>
    <w:p w:rsidR="00EF2E32" w:rsidDel="004F5244" w:rsidRDefault="00EF2E32">
      <w:pPr>
        <w:spacing w:line="288" w:lineRule="auto"/>
        <w:ind w:left="567" w:hanging="567"/>
        <w:jc w:val="both"/>
        <w:rPr>
          <w:del w:id="412" w:author="Costa, Rubi" w:date="2020-06-17T13:44:00Z"/>
          <w:rFonts w:ascii="Arial" w:hAnsi="Arial" w:cs="Arial"/>
          <w:kern w:val="16"/>
          <w:sz w:val="22"/>
          <w:szCs w:val="22"/>
        </w:rPr>
      </w:pPr>
    </w:p>
    <w:p w:rsidR="00EF2E32" w:rsidDel="004F5244" w:rsidRDefault="00DE4A9A">
      <w:pPr>
        <w:pStyle w:val="ListParagraph"/>
        <w:numPr>
          <w:ilvl w:val="0"/>
          <w:numId w:val="39"/>
        </w:numPr>
        <w:spacing w:line="288" w:lineRule="auto"/>
        <w:ind w:left="567" w:hanging="567"/>
        <w:jc w:val="both"/>
        <w:rPr>
          <w:del w:id="413" w:author="Costa, Rubi" w:date="2020-06-17T13:44:00Z"/>
          <w:rFonts w:ascii="Arial" w:hAnsi="Arial" w:cs="Arial"/>
          <w:sz w:val="22"/>
          <w:szCs w:val="22"/>
        </w:rPr>
      </w:pPr>
      <w:del w:id="414" w:author="Costa, Rubi" w:date="2020-06-17T13:44:00Z">
        <w:r w:rsidDel="004F5244">
          <w:rPr>
            <w:rFonts w:ascii="Arial" w:hAnsi="Arial" w:cs="Arial"/>
            <w:sz w:val="22"/>
            <w:szCs w:val="22"/>
          </w:rPr>
          <w:delText>ter conduzido seus negócios em conformidade com as Leis Anticorrupção, bem como ter instituído e mantido, bem como se obrigam continuar a manter, políticas e procedimentos elaborados para garantir a contínua conformidade com referidas normas; e</w:delText>
        </w:r>
      </w:del>
    </w:p>
    <w:p w:rsidR="00EF2E32" w:rsidDel="004F5244" w:rsidRDefault="00EF2E32">
      <w:pPr>
        <w:spacing w:line="288" w:lineRule="auto"/>
        <w:ind w:left="567" w:hanging="567"/>
        <w:jc w:val="both"/>
        <w:rPr>
          <w:del w:id="415" w:author="Costa, Rubi" w:date="2020-06-17T13:44:00Z"/>
          <w:rFonts w:ascii="Arial" w:hAnsi="Arial" w:cs="Arial"/>
          <w:sz w:val="22"/>
          <w:szCs w:val="22"/>
        </w:rPr>
      </w:pPr>
    </w:p>
    <w:p w:rsidR="00EF2E32" w:rsidRDefault="00DE4A9A">
      <w:pPr>
        <w:pStyle w:val="ListParagraph"/>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rsidR="00EF2E32" w:rsidRDefault="00EF2E32">
      <w:pPr>
        <w:rPr>
          <w:rFonts w:ascii="Arial" w:hAnsi="Arial" w:cs="Arial"/>
          <w:sz w:val="22"/>
          <w:szCs w:val="22"/>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As Alienantes, em caráter irrevogável e irretratável, obrigam-se a indenizar o Agente de Garantias e os Debenturistas por todos e quaisquer prejuízos, danos, perdas, custos e/ou despesas (incluindo custas judiciais e honorários advocatícios) incorridos e comprovados pelo Agente de Garantias em razão da falsidade e/ou incorreção de qualquer das declarações prestadas nos termos da Cláusula 9.1 acima.</w:t>
      </w:r>
    </w:p>
    <w:p w:rsidR="00EF2E32" w:rsidRDefault="00EF2E32">
      <w:pPr>
        <w:pStyle w:val="DeltaViewTableBody"/>
        <w:widowControl w:val="0"/>
        <w:tabs>
          <w:tab w:val="left" w:pos="900"/>
        </w:tabs>
        <w:spacing w:line="300" w:lineRule="auto"/>
        <w:jc w:val="both"/>
        <w:outlineLvl w:val="0"/>
        <w:rPr>
          <w:bCs/>
          <w:sz w:val="22"/>
          <w:szCs w:val="22"/>
          <w:lang w:val="pt-BR"/>
        </w:rPr>
      </w:pPr>
    </w:p>
    <w:p w:rsidR="00EF2E32" w:rsidRDefault="00DE4A9A">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Sem prejuízo do disposto na Cláusula 9.2 acima, as Alienantes se obrigam a notificar, na mesma data em que tomarem conhecimento, o Agente de Garantias e os Debenturistas caso quaisquer das declarações prestadas nos termos da Cláusula 8.1 acima seja falsa e/ou incorreta.</w:t>
      </w:r>
    </w:p>
    <w:p w:rsidR="00EF2E32" w:rsidRDefault="00EF2E32">
      <w:pPr>
        <w:spacing w:line="300" w:lineRule="auto"/>
        <w:jc w:val="both"/>
        <w:rPr>
          <w:rFonts w:ascii="Arial" w:hAnsi="Arial" w:cs="Arial"/>
          <w:b/>
          <w:bCs/>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416" w:name="_DV_M234"/>
      <w:bookmarkEnd w:id="416"/>
      <w:r>
        <w:rPr>
          <w:rFonts w:ascii="Arial" w:hAnsi="Arial" w:cs="Arial"/>
          <w:b/>
          <w:sz w:val="22"/>
          <w:szCs w:val="22"/>
        </w:rPr>
        <w:t xml:space="preserve"> da Alienação Fiduciária</w:t>
      </w:r>
    </w:p>
    <w:p w:rsidR="00EF2E32" w:rsidRDefault="00EF2E32">
      <w:pPr>
        <w:spacing w:line="300" w:lineRule="auto"/>
        <w:ind w:firstLine="706"/>
        <w:jc w:val="both"/>
        <w:rPr>
          <w:rFonts w:ascii="Arial" w:hAnsi="Arial" w:cs="Arial"/>
          <w:color w:val="000000"/>
          <w:sz w:val="22"/>
          <w:szCs w:val="22"/>
        </w:rPr>
      </w:pPr>
    </w:p>
    <w:p w:rsidR="00EF2E32" w:rsidRDefault="00DE4A9A">
      <w:pPr>
        <w:spacing w:line="300" w:lineRule="auto"/>
        <w:jc w:val="both"/>
        <w:rPr>
          <w:rFonts w:ascii="Arial" w:hAnsi="Arial" w:cs="Arial"/>
          <w:color w:val="000000"/>
          <w:sz w:val="22"/>
          <w:szCs w:val="22"/>
        </w:rPr>
      </w:pPr>
      <w:bookmarkStart w:id="417" w:name="_DV_M235"/>
      <w:bookmarkEnd w:id="417"/>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418" w:name="_DV_M236"/>
      <w:bookmarkEnd w:id="418"/>
      <w:r>
        <w:rPr>
          <w:rFonts w:ascii="Arial" w:hAnsi="Arial" w:cs="Arial"/>
          <w:sz w:val="22"/>
          <w:szCs w:val="22"/>
        </w:rPr>
        <w:t xml:space="preserve">, consolidar-se-á no Agente </w:t>
      </w:r>
      <w:del w:id="419" w:author="Costa, Rubi" w:date="2020-06-17T13:46:00Z">
        <w:r w:rsidDel="004F5244">
          <w:rPr>
            <w:rFonts w:ascii="Arial" w:hAnsi="Arial" w:cs="Arial"/>
            <w:sz w:val="22"/>
            <w:szCs w:val="22"/>
          </w:rPr>
          <w:delText>de Garantias</w:delText>
        </w:r>
      </w:del>
      <w:ins w:id="420" w:author="Costa, Rubi" w:date="2020-06-17T13:46:00Z">
        <w:r w:rsidR="004F5244">
          <w:rPr>
            <w:rFonts w:ascii="Arial" w:hAnsi="Arial" w:cs="Arial"/>
            <w:sz w:val="22"/>
            <w:szCs w:val="22"/>
          </w:rPr>
          <w:t>Fiduciário</w:t>
        </w:r>
      </w:ins>
      <w:r>
        <w:rPr>
          <w:rFonts w:ascii="Arial" w:hAnsi="Arial" w:cs="Arial"/>
          <w:sz w:val="22"/>
          <w:szCs w:val="22"/>
        </w:rPr>
        <w:t xml:space="preserve">, na qualidade de representante dos Debenturistas, a propriedade plena dos Veículos Alienados Fiduciariamente, podendo o Agente </w:t>
      </w:r>
      <w:del w:id="421" w:author="Costa, Rubi" w:date="2020-06-17T13:46:00Z">
        <w:r w:rsidDel="004F5244">
          <w:rPr>
            <w:rFonts w:ascii="Arial" w:hAnsi="Arial" w:cs="Arial"/>
            <w:sz w:val="22"/>
            <w:szCs w:val="22"/>
          </w:rPr>
          <w:delText>de Garantias</w:delText>
        </w:r>
      </w:del>
      <w:ins w:id="422" w:author="Costa, Rubi" w:date="2020-06-17T13:46:00Z">
        <w:r w:rsidR="004F5244">
          <w:rPr>
            <w:rFonts w:ascii="Arial" w:hAnsi="Arial" w:cs="Arial"/>
            <w:sz w:val="22"/>
            <w:szCs w:val="22"/>
          </w:rPr>
          <w:t>Fiduciário</w:t>
        </w:r>
      </w:ins>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w:t>
      </w:r>
      <w:del w:id="423" w:author="Costa, Rubi" w:date="2020-06-17T13:46:00Z">
        <w:r w:rsidDel="004F5244">
          <w:rPr>
            <w:rFonts w:ascii="Arial" w:hAnsi="Arial" w:cs="Arial"/>
            <w:sz w:val="22"/>
            <w:szCs w:val="22"/>
          </w:rPr>
          <w:delText>de Garantias</w:delText>
        </w:r>
      </w:del>
      <w:ins w:id="424" w:author="Costa, Rubi" w:date="2020-06-17T13:46:00Z">
        <w:r w:rsidR="004F5244">
          <w:rPr>
            <w:rFonts w:ascii="Arial" w:hAnsi="Arial" w:cs="Arial"/>
            <w:sz w:val="22"/>
            <w:szCs w:val="22"/>
          </w:rPr>
          <w:t>Fiduci</w:t>
        </w:r>
      </w:ins>
      <w:ins w:id="425" w:author="Costa, Rubi" w:date="2020-06-17T13:47:00Z">
        <w:r w:rsidR="004F5244">
          <w:rPr>
            <w:rFonts w:ascii="Arial" w:hAnsi="Arial" w:cs="Arial"/>
            <w:sz w:val="22"/>
            <w:szCs w:val="22"/>
          </w:rPr>
          <w:t>ário</w:t>
        </w:r>
      </w:ins>
      <w:r>
        <w:rPr>
          <w:rFonts w:ascii="Arial" w:hAnsi="Arial" w:cs="Arial"/>
          <w:sz w:val="22"/>
          <w:szCs w:val="22"/>
        </w:rPr>
        <w:t xml:space="preserve">, de quaisquer outros direitos, garantias e prerrogativas cabíveis; e (ii)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bookmarkStart w:id="426" w:name="_DV_M155"/>
      <w:bookmarkEnd w:id="426"/>
      <w:r>
        <w:rPr>
          <w:rFonts w:ascii="Arial" w:hAnsi="Arial" w:cs="Arial"/>
          <w:color w:val="000000"/>
          <w:sz w:val="22"/>
          <w:szCs w:val="22"/>
        </w:rPr>
        <w:t xml:space="preserve"> e os </w:t>
      </w:r>
      <w:r>
        <w:rPr>
          <w:rFonts w:ascii="Arial" w:hAnsi="Arial" w:cs="Arial"/>
          <w:sz w:val="22"/>
          <w:szCs w:val="22"/>
        </w:rPr>
        <w:t>Créditos Cedidos Fiduciariamente</w:t>
      </w:r>
    </w:p>
    <w:p w:rsidR="00EF2E32" w:rsidRDefault="00EF2E32">
      <w:pPr>
        <w:spacing w:line="300" w:lineRule="auto"/>
        <w:jc w:val="both"/>
        <w:rPr>
          <w:rFonts w:ascii="Arial" w:hAnsi="Arial" w:cs="Arial"/>
          <w:color w:val="000000"/>
          <w:sz w:val="22"/>
          <w:szCs w:val="22"/>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 xml:space="preserve">Para os fins de excussão da Alienação Fiduciária, as Alienantes, neste ato, de forma irrevogável e irretratável, nos termos do artigo 653 e seguintes do Código Civil, nomeiam o </w:t>
      </w:r>
      <w:ins w:id="427" w:author="Costa, Rubi" w:date="2020-06-17T13:47:00Z">
        <w:r w:rsidR="004F5244">
          <w:rPr>
            <w:rFonts w:ascii="Arial" w:hAnsi="Arial" w:cs="Arial"/>
            <w:sz w:val="22"/>
            <w:szCs w:val="22"/>
            <w:lang w:val="pt-BR"/>
          </w:rPr>
          <w:t xml:space="preserve">Agente Fiduciário e o </w:t>
        </w:r>
      </w:ins>
      <w:r>
        <w:rPr>
          <w:rFonts w:ascii="Arial" w:hAnsi="Arial" w:cs="Arial"/>
          <w:sz w:val="22"/>
          <w:szCs w:val="22"/>
          <w:lang w:val="pt-BR"/>
        </w:rPr>
        <w:t>Agente de Garantias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rsidR="00EF2E32" w:rsidRDefault="00EF2E32">
      <w:pPr>
        <w:pStyle w:val="Heading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rsidR="00EF2E32" w:rsidRDefault="00DE4A9A">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1 (um) ano contado da data da respectiva assinatura; e (ii)</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w:t>
      </w:r>
      <w:r>
        <w:rPr>
          <w:rFonts w:cs="Arial"/>
          <w:kern w:val="0"/>
          <w:sz w:val="22"/>
          <w:szCs w:val="22"/>
          <w:lang w:val="pt-BR" w:eastAsia="pt-BR"/>
        </w:rPr>
        <w:lastRenderedPageBreak/>
        <w:t xml:space="preserve">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ins w:id="428" w:author="Costa, Rubi" w:date="2020-06-17T13:47:00Z">
        <w:r w:rsidR="004F5244" w:rsidRPr="004F5244">
          <w:rPr>
            <w:rFonts w:cs="Arial"/>
            <w:kern w:val="0"/>
            <w:sz w:val="22"/>
            <w:szCs w:val="22"/>
            <w:highlight w:val="yellow"/>
            <w:lang w:val="pt-BR" w:eastAsia="pt-BR"/>
            <w:rPrChange w:id="429" w:author="Costa, Rubi" w:date="2020-06-17T13:48:00Z">
              <w:rPr>
                <w:rFonts w:cs="Arial"/>
                <w:kern w:val="0"/>
                <w:sz w:val="22"/>
                <w:szCs w:val="22"/>
                <w:lang w:val="pt-BR" w:eastAsia="pt-BR"/>
              </w:rPr>
            </w:rPrChange>
          </w:rPr>
          <w:t xml:space="preserve">[Nota Rubi: esse prazo </w:t>
        </w:r>
      </w:ins>
      <w:ins w:id="430" w:author="Costa, Rubi" w:date="2020-06-17T13:48:00Z">
        <w:r w:rsidR="004F5244" w:rsidRPr="004F5244">
          <w:rPr>
            <w:rFonts w:cs="Arial"/>
            <w:kern w:val="0"/>
            <w:sz w:val="22"/>
            <w:szCs w:val="22"/>
            <w:highlight w:val="yellow"/>
            <w:lang w:val="pt-BR" w:eastAsia="pt-BR"/>
            <w:rPrChange w:id="431" w:author="Costa, Rubi" w:date="2020-06-17T13:48:00Z">
              <w:rPr>
                <w:rFonts w:cs="Arial"/>
                <w:kern w:val="0"/>
                <w:sz w:val="22"/>
                <w:szCs w:val="22"/>
                <w:lang w:val="pt-BR" w:eastAsia="pt-BR"/>
              </w:rPr>
            </w:rPrChange>
          </w:rPr>
          <w:t>é o previsto no estatuto/contrato social das Alienantes?]</w:t>
        </w:r>
      </w:ins>
    </w:p>
    <w:p w:rsidR="00EF2E32" w:rsidRDefault="00EF2E32">
      <w:pPr>
        <w:pStyle w:val="Level2"/>
        <w:numPr>
          <w:ilvl w:val="0"/>
          <w:numId w:val="0"/>
        </w:numPr>
        <w:spacing w:after="0" w:line="300" w:lineRule="auto"/>
        <w:rPr>
          <w:rFonts w:cs="Arial"/>
          <w:kern w:val="0"/>
          <w:sz w:val="22"/>
          <w:szCs w:val="22"/>
          <w:lang w:val="pt-BR" w:eastAsia="pt-BR"/>
        </w:rPr>
      </w:pPr>
    </w:p>
    <w:p w:rsidR="00690EBC" w:rsidRDefault="00DE4A9A">
      <w:pPr>
        <w:pStyle w:val="Level2"/>
        <w:numPr>
          <w:ilvl w:val="0"/>
          <w:numId w:val="0"/>
        </w:numPr>
        <w:spacing w:after="0" w:line="300" w:lineRule="auto"/>
        <w:rPr>
          <w:ins w:id="432" w:author="Costa, Rubi" w:date="2020-06-17T14:00:00Z"/>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rsidR="00690EBC" w:rsidRPr="00690EBC" w:rsidRDefault="00690EBC">
      <w:pPr>
        <w:pStyle w:val="Level2"/>
        <w:numPr>
          <w:ilvl w:val="0"/>
          <w:numId w:val="0"/>
        </w:numPr>
        <w:spacing w:after="0" w:line="300" w:lineRule="auto"/>
        <w:rPr>
          <w:ins w:id="433" w:author="Costa, Rubi" w:date="2020-06-17T14:00:00Z"/>
          <w:rFonts w:cs="Arial"/>
          <w:sz w:val="22"/>
          <w:szCs w:val="22"/>
          <w:lang w:val="pt-BR"/>
        </w:rPr>
      </w:pPr>
    </w:p>
    <w:p w:rsidR="00690EBC" w:rsidRPr="00690EBC" w:rsidRDefault="00690EBC" w:rsidP="00690EBC">
      <w:pPr>
        <w:pStyle w:val="Level2"/>
        <w:numPr>
          <w:ilvl w:val="0"/>
          <w:numId w:val="0"/>
        </w:numPr>
        <w:spacing w:after="0" w:line="300" w:lineRule="auto"/>
        <w:rPr>
          <w:ins w:id="434" w:author="Costa, Rubi" w:date="2020-06-17T14:00:00Z"/>
          <w:sz w:val="22"/>
          <w:szCs w:val="22"/>
          <w:lang w:val="pt-BR"/>
          <w:rPrChange w:id="435" w:author="Costa, Rubi" w:date="2020-06-17T14:01:00Z">
            <w:rPr>
              <w:ins w:id="436" w:author="Costa, Rubi" w:date="2020-06-17T14:00:00Z"/>
              <w:sz w:val="22"/>
              <w:szCs w:val="22"/>
            </w:rPr>
          </w:rPrChange>
        </w:rPr>
      </w:pPr>
      <w:ins w:id="437" w:author="Costa, Rubi" w:date="2020-06-17T14:01:00Z">
        <w:r w:rsidRPr="00690EBC">
          <w:rPr>
            <w:sz w:val="22"/>
            <w:szCs w:val="22"/>
            <w:lang w:val="pt-BR"/>
            <w:rPrChange w:id="438" w:author="Costa, Rubi" w:date="2020-06-17T14:01:00Z">
              <w:rPr>
                <w:sz w:val="22"/>
                <w:szCs w:val="22"/>
              </w:rPr>
            </w:rPrChange>
          </w:rPr>
          <w:t>10.2.</w:t>
        </w:r>
        <w:r>
          <w:rPr>
            <w:sz w:val="22"/>
            <w:szCs w:val="22"/>
            <w:lang w:val="pt-BR"/>
          </w:rPr>
          <w:t>3</w:t>
        </w:r>
        <w:r w:rsidRPr="00690EBC">
          <w:rPr>
            <w:sz w:val="22"/>
            <w:szCs w:val="22"/>
            <w:lang w:val="pt-BR"/>
            <w:rPrChange w:id="439" w:author="Costa, Rubi" w:date="2020-06-17T14:01:00Z">
              <w:rPr>
                <w:sz w:val="22"/>
                <w:szCs w:val="22"/>
              </w:rPr>
            </w:rPrChange>
          </w:rPr>
          <w:t>.</w:t>
        </w:r>
      </w:ins>
      <w:ins w:id="440" w:author="Costa, Rubi" w:date="2020-06-17T14:00:00Z">
        <w:r w:rsidRPr="00690EBC">
          <w:rPr>
            <w:sz w:val="22"/>
            <w:szCs w:val="22"/>
            <w:lang w:val="pt-BR"/>
            <w:rPrChange w:id="441" w:author="Costa, Rubi" w:date="2020-06-17T14:01:00Z">
              <w:rPr>
                <w:sz w:val="22"/>
                <w:szCs w:val="22"/>
              </w:rPr>
            </w:rPrChange>
          </w:rPr>
          <w:t>Adicionalmente, a</w:t>
        </w:r>
      </w:ins>
      <w:ins w:id="442" w:author="Costa, Rubi" w:date="2020-06-17T14:01:00Z">
        <w:r>
          <w:rPr>
            <w:sz w:val="22"/>
            <w:szCs w:val="22"/>
            <w:lang w:val="pt-BR"/>
          </w:rPr>
          <w:t>s</w:t>
        </w:r>
      </w:ins>
      <w:ins w:id="443" w:author="Costa, Rubi" w:date="2020-06-17T14:00:00Z">
        <w:r w:rsidRPr="00690EBC">
          <w:rPr>
            <w:sz w:val="22"/>
            <w:szCs w:val="22"/>
            <w:lang w:val="pt-BR"/>
            <w:rPrChange w:id="444" w:author="Costa, Rubi" w:date="2020-06-17T14:01:00Z">
              <w:rPr>
                <w:sz w:val="22"/>
                <w:szCs w:val="22"/>
              </w:rPr>
            </w:rPrChange>
          </w:rPr>
          <w:t xml:space="preserve"> </w:t>
        </w:r>
      </w:ins>
      <w:ins w:id="445" w:author="Costa, Rubi" w:date="2020-06-17T14:01:00Z">
        <w:r>
          <w:rPr>
            <w:sz w:val="22"/>
            <w:szCs w:val="22"/>
            <w:lang w:val="pt-BR"/>
          </w:rPr>
          <w:t>Alienantes</w:t>
        </w:r>
      </w:ins>
      <w:ins w:id="446" w:author="Costa, Rubi" w:date="2020-06-17T14:00:00Z">
        <w:r w:rsidRPr="00690EBC">
          <w:rPr>
            <w:sz w:val="22"/>
            <w:szCs w:val="22"/>
            <w:lang w:val="pt-BR"/>
            <w:rPrChange w:id="447" w:author="Costa, Rubi" w:date="2020-06-17T14:01:00Z">
              <w:rPr>
                <w:sz w:val="22"/>
                <w:szCs w:val="22"/>
              </w:rPr>
            </w:rPrChange>
          </w:rPr>
          <w:t xml:space="preserve"> obriga</w:t>
        </w:r>
      </w:ins>
      <w:ins w:id="448" w:author="Costa, Rubi" w:date="2020-06-17T14:01:00Z">
        <w:r>
          <w:rPr>
            <w:sz w:val="22"/>
            <w:szCs w:val="22"/>
            <w:lang w:val="pt-BR"/>
          </w:rPr>
          <w:t>m</w:t>
        </w:r>
      </w:ins>
      <w:ins w:id="449" w:author="Costa, Rubi" w:date="2020-06-17T14:00:00Z">
        <w:r w:rsidRPr="00690EBC">
          <w:rPr>
            <w:sz w:val="22"/>
            <w:szCs w:val="22"/>
            <w:lang w:val="pt-BR"/>
            <w:rPrChange w:id="450" w:author="Costa, Rubi" w:date="2020-06-17T14:01:00Z">
              <w:rPr>
                <w:sz w:val="22"/>
                <w:szCs w:val="22"/>
              </w:rPr>
            </w:rPrChange>
          </w:rPr>
          <w:t xml:space="preserve">-se a, caso venha a ser solicitado pelo </w:t>
        </w:r>
        <w:r w:rsidRPr="00690EBC">
          <w:rPr>
            <w:rFonts w:cs="Tahoma"/>
            <w:sz w:val="22"/>
            <w:szCs w:val="22"/>
            <w:lang w:val="pt-BR"/>
            <w:rPrChange w:id="451" w:author="Costa, Rubi" w:date="2020-06-17T14:01:00Z">
              <w:rPr>
                <w:rFonts w:cs="Tahoma"/>
                <w:sz w:val="22"/>
                <w:szCs w:val="22"/>
              </w:rPr>
            </w:rPrChange>
          </w:rPr>
          <w:t xml:space="preserve">Agente </w:t>
        </w:r>
        <w:r w:rsidRPr="00690EBC">
          <w:rPr>
            <w:sz w:val="22"/>
            <w:szCs w:val="22"/>
            <w:lang w:val="pt-BR"/>
            <w:rPrChange w:id="452" w:author="Costa, Rubi" w:date="2020-06-17T14:01:00Z">
              <w:rPr>
                <w:sz w:val="22"/>
                <w:szCs w:val="22"/>
              </w:rPr>
            </w:rPrChange>
          </w:rPr>
          <w:t xml:space="preserve">Fiduciário, outorgar procurações idênticas a outros terceiros que venham a ser indicados pelo </w:t>
        </w:r>
        <w:r w:rsidRPr="00690EBC">
          <w:rPr>
            <w:rFonts w:cs="Tahoma"/>
            <w:sz w:val="22"/>
            <w:szCs w:val="22"/>
            <w:lang w:val="pt-BR"/>
            <w:rPrChange w:id="453" w:author="Costa, Rubi" w:date="2020-06-17T14:01:00Z">
              <w:rPr>
                <w:rFonts w:cs="Tahoma"/>
                <w:sz w:val="22"/>
                <w:szCs w:val="22"/>
              </w:rPr>
            </w:rPrChange>
          </w:rPr>
          <w:t xml:space="preserve">Agente </w:t>
        </w:r>
        <w:r w:rsidRPr="00690EBC">
          <w:rPr>
            <w:sz w:val="22"/>
            <w:szCs w:val="22"/>
            <w:lang w:val="pt-BR"/>
            <w:rPrChange w:id="454" w:author="Costa, Rubi" w:date="2020-06-17T14:01:00Z">
              <w:rPr>
                <w:sz w:val="22"/>
                <w:szCs w:val="22"/>
              </w:rPr>
            </w:rPrChange>
          </w:rPr>
          <w:t>Fiduciário para realizar quaisquer das funções de verificação, acompanhamento ou fiscalização previstas no presente Contrato, no prazo de 5 (cinco) Dias Úteis contados do recebimento de solicitação nesse sentido, bem como manter tais procurações vigentes até a liquidação integral das Obrigações Garantidas.</w:t>
        </w:r>
      </w:ins>
    </w:p>
    <w:p w:rsidR="00690EBC" w:rsidRPr="00690EBC" w:rsidRDefault="00690EBC">
      <w:pPr>
        <w:pStyle w:val="Level2"/>
        <w:numPr>
          <w:ilvl w:val="0"/>
          <w:numId w:val="0"/>
        </w:numPr>
        <w:spacing w:after="0" w:line="300" w:lineRule="auto"/>
        <w:rPr>
          <w:rFonts w:cs="Arial"/>
          <w:sz w:val="22"/>
          <w:szCs w:val="22"/>
          <w:lang w:val="pt-BR"/>
        </w:rPr>
      </w:pPr>
    </w:p>
    <w:p w:rsidR="00EF2E32" w:rsidRDefault="00EF2E32">
      <w:pPr>
        <w:rPr>
          <w:rFonts w:ascii="Arial" w:hAnsi="Arial" w:cs="Arial"/>
          <w:sz w:val="22"/>
          <w:szCs w:val="22"/>
        </w:rPr>
      </w:pPr>
    </w:p>
    <w:p w:rsidR="00EF2E32" w:rsidRDefault="00DE4A9A">
      <w:pPr>
        <w:pStyle w:val="Heading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descrita na Cláusula 10.3.1 abaixo, devendo ser devolvido às Alienantes eventual saldo remanescente da referida venda.</w:t>
      </w:r>
    </w:p>
    <w:p w:rsidR="00EF2E32" w:rsidRDefault="00EF2E32">
      <w:pPr>
        <w:spacing w:line="300" w:lineRule="auto"/>
        <w:jc w:val="both"/>
        <w:rPr>
          <w:rFonts w:ascii="Arial" w:hAnsi="Arial" w:cs="Arial"/>
          <w:b/>
          <w:sz w:val="22"/>
          <w:szCs w:val="22"/>
        </w:rPr>
      </w:pPr>
    </w:p>
    <w:p w:rsidR="00EF2E32" w:rsidRDefault="00DE4A9A">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2"/>
          <w:szCs w:val="22"/>
        </w:rPr>
        <w:t xml:space="preserve">LM Interestaduais e/ou pela LM Transportes </w:t>
      </w:r>
      <w:r>
        <w:rPr>
          <w:rFonts w:ascii="Arial" w:hAnsi="Arial" w:cs="Arial"/>
          <w:kern w:val="20"/>
          <w:sz w:val="22"/>
          <w:szCs w:val="22"/>
          <w:lang w:eastAsia="en-US"/>
        </w:rPr>
        <w:t xml:space="preserve">nos termos dos Contratos da Emissão que não sejam os valores a que se referem os itens (ii) e (iii) abaixo; (ii) Juros Remuneratórios das Debêntures e Encargos Moratórios das Debêntures; e (iii)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rsidR="00EF2E32" w:rsidRDefault="00EF2E32">
      <w:pPr>
        <w:spacing w:line="300" w:lineRule="auto"/>
        <w:jc w:val="both"/>
        <w:rPr>
          <w:rFonts w:ascii="Arial" w:hAnsi="Arial" w:cs="Arial"/>
          <w:color w:val="000000"/>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w:t>
      </w:r>
      <w:ins w:id="455" w:author="Costa, Rubi" w:date="2020-06-17T13:51:00Z">
        <w:r w:rsidR="004F5244">
          <w:rPr>
            <w:rFonts w:ascii="Arial" w:hAnsi="Arial" w:cs="Arial"/>
            <w:sz w:val="22"/>
            <w:szCs w:val="22"/>
          </w:rPr>
          <w:t xml:space="preserve">, incluindo </w:t>
        </w:r>
      </w:ins>
      <w:ins w:id="456" w:author="Costa, Rubi" w:date="2020-06-17T13:50:00Z">
        <w:r w:rsidR="004F5244">
          <w:rPr>
            <w:rFonts w:ascii="Arial" w:hAnsi="Arial" w:cs="Arial"/>
            <w:sz w:val="22"/>
            <w:szCs w:val="22"/>
          </w:rPr>
          <w:t>a Cess</w:t>
        </w:r>
      </w:ins>
      <w:ins w:id="457" w:author="Costa, Rubi" w:date="2020-06-17T13:51:00Z">
        <w:r w:rsidR="004F5244">
          <w:rPr>
            <w:rFonts w:ascii="Arial" w:hAnsi="Arial" w:cs="Arial"/>
            <w:sz w:val="22"/>
            <w:szCs w:val="22"/>
          </w:rPr>
          <w:t>ão Fiduciária</w:t>
        </w:r>
      </w:ins>
      <w:r>
        <w:rPr>
          <w:rFonts w:ascii="Arial" w:hAnsi="Arial" w:cs="Arial"/>
          <w:sz w:val="22"/>
          <w:szCs w:val="22"/>
        </w:rPr>
        <w:t xml:space="preserve">, as seguintes regras serão aplicáveis: (i) o Agente </w:t>
      </w:r>
      <w:del w:id="458" w:author="Costa, Rubi" w:date="2020-06-17T13:49:00Z">
        <w:r w:rsidDel="004F5244">
          <w:rPr>
            <w:rFonts w:ascii="Arial" w:hAnsi="Arial" w:cs="Arial"/>
            <w:sz w:val="22"/>
            <w:szCs w:val="22"/>
          </w:rPr>
          <w:delText>de Garantias</w:delText>
        </w:r>
      </w:del>
      <w:ins w:id="459" w:author="Costa, Rubi" w:date="2020-06-17T13:49:00Z">
        <w:r w:rsidR="004F5244">
          <w:rPr>
            <w:rFonts w:ascii="Arial" w:hAnsi="Arial" w:cs="Arial"/>
            <w:sz w:val="22"/>
            <w:szCs w:val="22"/>
          </w:rPr>
          <w:t>Fiduciário na qualidade de representante dos D</w:t>
        </w:r>
      </w:ins>
      <w:ins w:id="460" w:author="Costa, Rubi" w:date="2020-06-17T13:50:00Z">
        <w:r w:rsidR="004F5244">
          <w:rPr>
            <w:rFonts w:ascii="Arial" w:hAnsi="Arial" w:cs="Arial"/>
            <w:sz w:val="22"/>
            <w:szCs w:val="22"/>
          </w:rPr>
          <w:t>ebenturistas,</w:t>
        </w:r>
      </w:ins>
      <w:r>
        <w:rPr>
          <w:rFonts w:ascii="Arial" w:hAnsi="Arial" w:cs="Arial"/>
          <w:sz w:val="22"/>
          <w:szCs w:val="22"/>
        </w:rPr>
        <w:t xml:space="preserve"> poderá optar por excutir quaisquer das Garantias, </w:t>
      </w:r>
      <w:ins w:id="461" w:author="Costa, Rubi" w:date="2020-06-17T13:51:00Z">
        <w:r w:rsidR="004F5244">
          <w:rPr>
            <w:rFonts w:ascii="Arial" w:hAnsi="Arial" w:cs="Arial"/>
            <w:sz w:val="22"/>
            <w:szCs w:val="22"/>
          </w:rPr>
          <w:t>incluindo a Cessão Fiduciária</w:t>
        </w:r>
        <w:r w:rsidR="004F5244">
          <w:rPr>
            <w:rFonts w:ascii="Arial" w:hAnsi="Arial" w:cs="Arial"/>
            <w:sz w:val="22"/>
            <w:szCs w:val="22"/>
          </w:rPr>
          <w:t xml:space="preserve">, </w:t>
        </w:r>
      </w:ins>
      <w:r>
        <w:rPr>
          <w:rFonts w:ascii="Arial" w:hAnsi="Arial" w:cs="Arial"/>
          <w:sz w:val="22"/>
          <w:szCs w:val="22"/>
        </w:rPr>
        <w:t xml:space="preserve">total ou parcialmente, tantas vezes quantas forem necessárias, sem ordem de prioridade, até integral adimplemento das Obrigações Garantidas; (ii) a excussão de uma das </w:t>
      </w:r>
      <w:proofErr w:type="spellStart"/>
      <w:r>
        <w:rPr>
          <w:rFonts w:ascii="Arial" w:hAnsi="Arial" w:cs="Arial"/>
          <w:sz w:val="22"/>
          <w:szCs w:val="22"/>
        </w:rPr>
        <w:t>Garanti</w:t>
      </w:r>
      <w:ins w:id="462" w:author="Costa, Rubi" w:date="2020-06-17T13:51:00Z">
        <w:r w:rsidR="004F5244">
          <w:rPr>
            <w:rFonts w:ascii="Arial" w:hAnsi="Arial" w:cs="Arial"/>
            <w:sz w:val="22"/>
            <w:szCs w:val="22"/>
          </w:rPr>
          <w:t>,</w:t>
        </w:r>
      </w:ins>
      <w:r>
        <w:rPr>
          <w:rFonts w:ascii="Arial" w:hAnsi="Arial" w:cs="Arial"/>
          <w:sz w:val="22"/>
          <w:szCs w:val="22"/>
        </w:rPr>
        <w:t>as</w:t>
      </w:r>
      <w:proofErr w:type="spellEnd"/>
      <w:ins w:id="463" w:author="Costa, Rubi" w:date="2020-06-17T13:51:00Z">
        <w:r w:rsidR="004F5244">
          <w:rPr>
            <w:rFonts w:ascii="Arial" w:hAnsi="Arial" w:cs="Arial"/>
            <w:sz w:val="22"/>
            <w:szCs w:val="22"/>
          </w:rPr>
          <w:t xml:space="preserve"> </w:t>
        </w:r>
        <w:r w:rsidR="004F5244">
          <w:rPr>
            <w:rFonts w:ascii="Arial" w:hAnsi="Arial" w:cs="Arial"/>
            <w:sz w:val="22"/>
            <w:szCs w:val="22"/>
          </w:rPr>
          <w:t>incluindo a Cessão Fiduciária</w:t>
        </w:r>
        <w:r w:rsidR="004F5244">
          <w:rPr>
            <w:rFonts w:ascii="Arial" w:hAnsi="Arial" w:cs="Arial"/>
            <w:sz w:val="22"/>
            <w:szCs w:val="22"/>
          </w:rPr>
          <w:t>,</w:t>
        </w:r>
      </w:ins>
      <w:r>
        <w:rPr>
          <w:rFonts w:ascii="Arial" w:hAnsi="Arial" w:cs="Arial"/>
          <w:sz w:val="22"/>
          <w:szCs w:val="22"/>
        </w:rPr>
        <w:t xml:space="preserve"> não ensejará, em hipótese nenhuma, perda da opção de se excutir as demais; e (iii) cada uma das Alienantes: (a) declaram conhecer o conteúdo da Escritura</w:t>
      </w:r>
      <w:ins w:id="464" w:author="Costa, Rubi" w:date="2020-06-17T13:52:00Z">
        <w:r w:rsidR="001C76FA">
          <w:rPr>
            <w:rFonts w:ascii="Arial" w:hAnsi="Arial" w:cs="Arial"/>
            <w:sz w:val="22"/>
            <w:szCs w:val="22"/>
          </w:rPr>
          <w:t xml:space="preserve"> e os demais </w:t>
        </w:r>
        <w:r w:rsidR="001C76FA">
          <w:rPr>
            <w:rFonts w:ascii="Arial" w:hAnsi="Arial" w:cs="Arial"/>
            <w:sz w:val="22"/>
            <w:szCs w:val="22"/>
          </w:rPr>
          <w:t>Contratos da Emissão</w:t>
        </w:r>
      </w:ins>
      <w:r>
        <w:rPr>
          <w:rFonts w:ascii="Arial" w:hAnsi="Arial" w:cs="Arial"/>
          <w:sz w:val="22"/>
          <w:szCs w:val="22"/>
        </w:rPr>
        <w:t xml:space="preserve">, com as quais está de acordo; e (b) comprometem-se a: (1) com elas cumprir; (2) exercer seus direitos de forma a não prejudicar os direitos e prerrogativas dos Debenturistas, o </w:t>
      </w:r>
      <w:r>
        <w:rPr>
          <w:rFonts w:ascii="Arial" w:hAnsi="Arial" w:cs="Arial"/>
          <w:sz w:val="22"/>
          <w:szCs w:val="22"/>
        </w:rPr>
        <w:lastRenderedPageBreak/>
        <w:t>cumprimento integral das Obrigações Garantidas, as Garantias</w:t>
      </w:r>
      <w:ins w:id="465" w:author="Costa, Rubi" w:date="2020-06-17T13:52:00Z">
        <w:r w:rsidR="004F5244">
          <w:rPr>
            <w:rFonts w:ascii="Arial" w:hAnsi="Arial" w:cs="Arial"/>
            <w:sz w:val="22"/>
            <w:szCs w:val="22"/>
          </w:rPr>
          <w:t xml:space="preserve">, </w:t>
        </w:r>
        <w:r w:rsidR="004F5244">
          <w:rPr>
            <w:rFonts w:ascii="Arial" w:hAnsi="Arial" w:cs="Arial"/>
            <w:sz w:val="22"/>
            <w:szCs w:val="22"/>
          </w:rPr>
          <w:t>incluindo a Cessão Fiduciária</w:t>
        </w:r>
        <w:r w:rsidR="004F5244">
          <w:rPr>
            <w:rFonts w:ascii="Arial" w:hAnsi="Arial" w:cs="Arial"/>
            <w:sz w:val="22"/>
            <w:szCs w:val="22"/>
          </w:rPr>
          <w:t>,</w:t>
        </w:r>
      </w:ins>
      <w:r>
        <w:rPr>
          <w:rFonts w:ascii="Arial" w:hAnsi="Arial" w:cs="Arial"/>
          <w:sz w:val="22"/>
          <w:szCs w:val="22"/>
        </w:rPr>
        <w:t xml:space="preserve"> e seus objetos, e (3) não aprovar e/ou realizar qualquer ato em desacordo com o disposto na Escritura ou nos </w:t>
      </w:r>
      <w:del w:id="466" w:author="Costa, Rubi" w:date="2020-06-17T12:30:00Z">
        <w:r w:rsidDel="00604DF3">
          <w:rPr>
            <w:rFonts w:ascii="Arial" w:hAnsi="Arial" w:cs="Arial"/>
            <w:sz w:val="22"/>
            <w:szCs w:val="22"/>
          </w:rPr>
          <w:delText>Documentos das Obrigações Garantidas</w:delText>
        </w:r>
      </w:del>
      <w:ins w:id="467" w:author="Costa, Rubi" w:date="2020-06-17T12:30:00Z">
        <w:r w:rsidR="00604DF3">
          <w:rPr>
            <w:rFonts w:ascii="Arial" w:hAnsi="Arial" w:cs="Arial"/>
            <w:sz w:val="22"/>
            <w:szCs w:val="22"/>
          </w:rPr>
          <w:t>Contratos da Emissão</w:t>
        </w:r>
      </w:ins>
      <w:r>
        <w:rPr>
          <w:rFonts w:ascii="Arial" w:hAnsi="Arial" w:cs="Arial"/>
          <w:sz w:val="22"/>
          <w:szCs w:val="22"/>
        </w:rPr>
        <w:t>.</w:t>
      </w:r>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bookmarkStart w:id="468"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Agente de Garantias 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 xml:space="preserve">Agente de Garantias, quando solicitado, original dos Documentos Comprobatórios </w:t>
      </w:r>
      <w:ins w:id="469" w:author="Costa, Rubi" w:date="2020-06-17T14:03:00Z">
        <w:r w:rsidR="008E4ADC" w:rsidRPr="00D65E23">
          <w:rPr>
            <w:rFonts w:ascii="Arial" w:hAnsi="Arial" w:cs="Arial"/>
            <w:sz w:val="22"/>
            <w:szCs w:val="22"/>
          </w:rPr>
          <w:t>Veículos Alienados Fiduciariamente</w:t>
        </w:r>
        <w:r w:rsidR="008E4ADC">
          <w:rPr>
            <w:rFonts w:ascii="Arial" w:hAnsi="Arial" w:cs="Arial"/>
            <w:sz w:val="22"/>
            <w:szCs w:val="22"/>
          </w:rPr>
          <w:t xml:space="preserve"> </w:t>
        </w:r>
      </w:ins>
      <w:r>
        <w:rPr>
          <w:rFonts w:ascii="Arial" w:hAnsi="Arial" w:cs="Arial"/>
          <w:sz w:val="22"/>
          <w:szCs w:val="22"/>
        </w:rPr>
        <w:t>mantidos sob sua guarda e custódia nos termos da Cláusula 2.2 acima.</w:t>
      </w:r>
      <w:bookmarkEnd w:id="468"/>
    </w:p>
    <w:p w:rsidR="00EF2E32" w:rsidRDefault="00EF2E32">
      <w:pPr>
        <w:spacing w:line="300" w:lineRule="auto"/>
        <w:jc w:val="both"/>
        <w:rPr>
          <w:rFonts w:ascii="Arial" w:hAnsi="Arial" w:cs="Arial"/>
          <w:color w:val="000000"/>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rsidR="00EF2E32" w:rsidRDefault="00EF2E32">
      <w:pPr>
        <w:spacing w:line="300" w:lineRule="auto"/>
        <w:jc w:val="both"/>
        <w:rPr>
          <w:rFonts w:ascii="Arial" w:hAnsi="Arial" w:cs="Arial"/>
          <w:sz w:val="22"/>
          <w:szCs w:val="22"/>
        </w:rPr>
      </w:pPr>
    </w:p>
    <w:p w:rsidR="00EF2E32" w:rsidRDefault="00DE4A9A">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470" w:name="_DV_M282"/>
      <w:bookmarkEnd w:id="470"/>
      <w:r>
        <w:rPr>
          <w:rFonts w:ascii="Arial" w:hAnsi="Arial" w:cs="Arial"/>
          <w:color w:val="000000"/>
          <w:sz w:val="22"/>
          <w:szCs w:val="22"/>
        </w:rPr>
        <w:t>Todas as despesas que venham a ser incorridas pelo Agente de Garantias</w:t>
      </w:r>
      <w:ins w:id="471" w:author="Costa, Rubi" w:date="2020-06-17T13:54:00Z">
        <w:r w:rsidR="001C76FA">
          <w:rPr>
            <w:rFonts w:ascii="Arial" w:hAnsi="Arial" w:cs="Arial"/>
            <w:color w:val="000000"/>
            <w:sz w:val="22"/>
            <w:szCs w:val="22"/>
          </w:rPr>
          <w:t xml:space="preserve"> e/ou os Debenturistas</w:t>
        </w:r>
      </w:ins>
      <w:r>
        <w:rPr>
          <w:rFonts w:ascii="Arial" w:hAnsi="Arial" w:cs="Arial"/>
          <w:color w:val="000000"/>
          <w:sz w:val="22"/>
          <w:szCs w:val="22"/>
        </w:rPr>
        <w:t>, inclusive honorários advocatícios, custas e despesas judiciais para fins de excussão da presente Alienação Fiduciária</w:t>
      </w:r>
      <w:ins w:id="472" w:author="Costa, Rubi" w:date="2020-06-17T13:54:00Z">
        <w:r w:rsidR="001C76FA">
          <w:rPr>
            <w:rFonts w:ascii="Arial" w:hAnsi="Arial" w:cs="Arial"/>
            <w:color w:val="000000"/>
            <w:sz w:val="22"/>
            <w:szCs w:val="22"/>
          </w:rPr>
          <w:t xml:space="preserve"> e da Cessão Fiduciária</w:t>
        </w:r>
      </w:ins>
      <w:r>
        <w:rPr>
          <w:rFonts w:ascii="Arial" w:hAnsi="Arial" w:cs="Arial"/>
          <w:color w:val="000000"/>
          <w:sz w:val="22"/>
          <w:szCs w:val="22"/>
        </w:rPr>
        <w:t>, além de eventuais tributos, encargos, taxas e comissões, integrarão o valor das Obrigações Garantidas.</w:t>
      </w:r>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bookmarkStart w:id="473"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del w:id="474" w:author="Costa, Rubi" w:date="2020-06-17T13:55:00Z">
        <w:r w:rsidDel="001C76FA">
          <w:rPr>
            <w:rFonts w:ascii="Arial" w:hAnsi="Arial" w:cs="Arial"/>
            <w:sz w:val="22"/>
            <w:szCs w:val="22"/>
          </w:rPr>
          <w:delText>o que ocorrer primeiro entre:</w:delText>
        </w:r>
        <w:bookmarkStart w:id="475" w:name="_Ref280718418"/>
        <w:r w:rsidDel="001C76FA">
          <w:rPr>
            <w:rFonts w:ascii="Arial" w:hAnsi="Arial" w:cs="Arial"/>
            <w:sz w:val="22"/>
            <w:szCs w:val="22"/>
          </w:rPr>
          <w:delText xml:space="preserve"> (i) </w:delText>
        </w:r>
      </w:del>
      <w:r>
        <w:rPr>
          <w:rFonts w:ascii="Arial" w:hAnsi="Arial" w:cs="Arial"/>
          <w:sz w:val="22"/>
          <w:szCs w:val="22"/>
        </w:rPr>
        <w:t>o integral cumprimento das Obrigações Garantidas</w:t>
      </w:r>
      <w:del w:id="476" w:author="Costa, Rubi" w:date="2020-06-17T13:55:00Z">
        <w:r w:rsidDel="001C76FA">
          <w:rPr>
            <w:rFonts w:ascii="Arial" w:hAnsi="Arial" w:cs="Arial"/>
            <w:sz w:val="22"/>
            <w:szCs w:val="22"/>
          </w:rPr>
          <w:delText>; ou</w:delText>
        </w:r>
        <w:bookmarkEnd w:id="475"/>
        <w:r w:rsidDel="001C76FA">
          <w:rPr>
            <w:rFonts w:ascii="Arial" w:hAnsi="Arial" w:cs="Arial"/>
            <w:sz w:val="22"/>
            <w:szCs w:val="22"/>
          </w:rPr>
          <w:delText xml:space="preserve"> (ii) a integral excussão da Alienação Fiduciária de acordo com os limites previstos neste Contrato, desde que os Debenturistas tenham recebido o produto da excussão da Alienação Fiduciária de forma definitiva e incontestável</w:delText>
        </w:r>
      </w:del>
      <w:r>
        <w:rPr>
          <w:rFonts w:ascii="Arial" w:hAnsi="Arial" w:cs="Arial"/>
          <w:sz w:val="22"/>
          <w:szCs w:val="22"/>
        </w:rPr>
        <w:t>.</w:t>
      </w:r>
    </w:p>
    <w:bookmarkEnd w:id="473"/>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Ocorrendo o evento previsto na Cláusula 11.1, inciso (i), o Agente de Garantias deverá, no prazo de até 5 (cinco) Dias Úteis contados da solicitação pelas Alienantes nesse sentido, enviar às Alienantes termo de quitação: (i) atestando o término de pleno direito deste Contrato; e (ii) autorizando as Alienantes a formalizarem a liberação da Alienação Fiduciária, por meio de registro e anotação neste sentido perante as repartições competentes.</w:t>
      </w:r>
    </w:p>
    <w:p w:rsidR="00EF2E32" w:rsidRDefault="00EF2E32">
      <w:pPr>
        <w:spacing w:line="300" w:lineRule="auto"/>
        <w:jc w:val="both"/>
        <w:rPr>
          <w:rFonts w:ascii="Arial" w:hAnsi="Arial" w:cs="Arial"/>
          <w:b/>
          <w:color w:val="000000"/>
          <w:sz w:val="22"/>
          <w:szCs w:val="22"/>
        </w:rPr>
      </w:pPr>
      <w:bookmarkStart w:id="477" w:name="_DV_M284"/>
      <w:bookmarkStart w:id="478" w:name="_DV_M286"/>
      <w:bookmarkEnd w:id="477"/>
      <w:bookmarkEnd w:id="478"/>
    </w:p>
    <w:p w:rsidR="00EF2E32" w:rsidRDefault="00DE4A9A">
      <w:pPr>
        <w:pStyle w:val="BodyText"/>
        <w:spacing w:line="300" w:lineRule="auto"/>
        <w:ind w:right="-731"/>
        <w:rPr>
          <w:rFonts w:ascii="Arial" w:hAnsi="Arial" w:cs="Arial"/>
          <w:b/>
          <w:sz w:val="22"/>
          <w:szCs w:val="22"/>
        </w:rPr>
      </w:pPr>
      <w:bookmarkStart w:id="479" w:name="_DV_M62"/>
      <w:bookmarkStart w:id="480" w:name="_DV_M84"/>
      <w:bookmarkEnd w:id="479"/>
      <w:bookmarkEnd w:id="480"/>
      <w:r>
        <w:rPr>
          <w:rFonts w:ascii="Arial" w:hAnsi="Arial" w:cs="Arial"/>
          <w:b/>
          <w:sz w:val="22"/>
          <w:szCs w:val="22"/>
        </w:rPr>
        <w:t>12.</w:t>
      </w:r>
      <w:r>
        <w:rPr>
          <w:rFonts w:ascii="Arial" w:hAnsi="Arial" w:cs="Arial"/>
          <w:b/>
          <w:sz w:val="22"/>
          <w:szCs w:val="22"/>
        </w:rPr>
        <w:tab/>
        <w:t>Notificações</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rsidR="00EF2E32" w:rsidRDefault="00EF2E32">
      <w:pPr>
        <w:spacing w:line="300" w:lineRule="auto"/>
        <w:jc w:val="both"/>
        <w:rPr>
          <w:rFonts w:ascii="Arial" w:hAnsi="Arial" w:cs="Arial"/>
          <w:sz w:val="22"/>
          <w:szCs w:val="22"/>
        </w:rPr>
      </w:pPr>
    </w:p>
    <w:p w:rsidR="00EF2E32" w:rsidRDefault="00DE4A9A">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rsidR="00EF2E32" w:rsidRDefault="00EF2E32">
      <w:pPr>
        <w:spacing w:line="300" w:lineRule="auto"/>
        <w:jc w:val="both"/>
        <w:rPr>
          <w:rFonts w:ascii="Arial" w:hAnsi="Arial" w:cs="Arial"/>
          <w:sz w:val="22"/>
          <w:szCs w:val="22"/>
        </w:rPr>
      </w:pPr>
    </w:p>
    <w:p w:rsidR="00EF2E32" w:rsidRDefault="00DE4A9A">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F2E32" w:rsidRDefault="00DE4A9A">
      <w:pPr>
        <w:widowControl w:val="0"/>
        <w:spacing w:line="300" w:lineRule="auto"/>
        <w:ind w:firstLine="708"/>
        <w:rPr>
          <w:rFonts w:ascii="Arial" w:eastAsia="Arial Unicode MS" w:hAnsi="Arial" w:cs="Arial"/>
          <w:w w:val="0"/>
          <w:sz w:val="22"/>
          <w:szCs w:val="22"/>
        </w:rPr>
      </w:pPr>
      <w:bookmarkStart w:id="481" w:name="_DV_C551"/>
      <w:r>
        <w:rPr>
          <w:rFonts w:ascii="Arial" w:eastAsia="Arial Unicode MS" w:hAnsi="Arial" w:cs="Arial"/>
          <w:w w:val="0"/>
          <w:sz w:val="22"/>
          <w:szCs w:val="22"/>
        </w:rPr>
        <w:t>Rua da Alfazema, nº 761</w:t>
      </w:r>
    </w:p>
    <w:p w:rsidR="00EF2E32" w:rsidRDefault="00DE4A9A">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lastRenderedPageBreak/>
        <w:t>Edifício Iguatemi Business &amp; Flat – 7º andar, sala 710, Caminho das Árvores</w:t>
      </w:r>
    </w:p>
    <w:p w:rsidR="00EF2E32" w:rsidRDefault="00DE4A9A">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rsidR="00EF2E32" w:rsidRDefault="00DE4A9A">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rsidR="00EF2E32" w:rsidRDefault="00DE4A9A">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rsidR="00EF2E32" w:rsidRDefault="00DE4A9A">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rsidR="00EF2E32" w:rsidRDefault="00DE4A9A">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0"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1"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2"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rsidR="00EF2E32" w:rsidRDefault="00EF2E32">
      <w:pPr>
        <w:widowControl w:val="0"/>
        <w:shd w:val="clear" w:color="auto" w:fill="FFFFFF"/>
        <w:tabs>
          <w:tab w:val="left" w:pos="709"/>
        </w:tabs>
        <w:spacing w:line="298" w:lineRule="auto"/>
        <w:ind w:left="709"/>
        <w:rPr>
          <w:rFonts w:ascii="Arial" w:eastAsia="Arial Unicode MS" w:hAnsi="Arial" w:cs="Arial"/>
          <w:w w:val="0"/>
          <w:sz w:val="22"/>
          <w:szCs w:val="22"/>
        </w:rPr>
      </w:pPr>
    </w:p>
    <w:p w:rsidR="00EF2E32" w:rsidRDefault="00DE4A9A">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r>
        <w:rPr>
          <w:rFonts w:ascii="Arial" w:hAnsi="Arial" w:cs="Arial"/>
          <w:b/>
          <w:color w:val="000000"/>
          <w:sz w:val="22"/>
          <w:szCs w:val="22"/>
        </w:rPr>
        <w:t>LM Transportes e Serviços e Comércio Ltda</w:t>
      </w:r>
    </w:p>
    <w:p w:rsidR="00EF2E32" w:rsidRDefault="00DE4A9A">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rsidR="00EF2E32" w:rsidRDefault="00DE4A9A">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Edifício Iguatemi Business &amp; Flat – 7º andar, sala 710, Caminho das Árvores</w:t>
      </w:r>
    </w:p>
    <w:p w:rsidR="00EF2E32" w:rsidRDefault="00DE4A9A">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rsidR="00EF2E32" w:rsidRDefault="00DE4A9A">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,Katia Nozela e Reveca Cardonski</w:t>
      </w:r>
    </w:p>
    <w:p w:rsidR="00EF2E32" w:rsidRDefault="00DE4A9A">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rsidR="00EF2E32" w:rsidRDefault="00DE4A9A">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rsidR="00EF2E32" w:rsidRDefault="00DE4A9A">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3"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4"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5" w:tgtFrame="_blank" w:history="1">
        <w:r>
          <w:rPr>
            <w:rFonts w:ascii="Arial" w:hAnsi="Arial" w:cs="Arial"/>
            <w:color w:val="000000"/>
            <w:sz w:val="22"/>
            <w:szCs w:val="22"/>
          </w:rPr>
          <w:t>katia.nozela@grupolm.com.br</w:t>
        </w:r>
      </w:hyperlink>
      <w:bookmarkEnd w:id="481"/>
      <w:r>
        <w:rPr>
          <w:rFonts w:ascii="Arial" w:hAnsi="Arial" w:cs="Arial"/>
          <w:color w:val="000000"/>
          <w:sz w:val="22"/>
          <w:szCs w:val="22"/>
        </w:rPr>
        <w:t>; reveca@grupolm.com.br</w:t>
      </w:r>
    </w:p>
    <w:p w:rsidR="00EF2E32" w:rsidRDefault="00EF2E32">
      <w:pPr>
        <w:spacing w:line="300" w:lineRule="auto"/>
        <w:jc w:val="both"/>
        <w:rPr>
          <w:rFonts w:ascii="Arial" w:eastAsia="Arial Unicode MS" w:hAnsi="Arial" w:cs="Arial"/>
          <w:color w:val="000000"/>
          <w:sz w:val="22"/>
          <w:szCs w:val="22"/>
        </w:rPr>
      </w:pPr>
    </w:p>
    <w:p w:rsidR="00EF2E32" w:rsidRDefault="00DE4A9A">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(ii)</w:t>
      </w:r>
      <w:r>
        <w:rPr>
          <w:rFonts w:ascii="Arial" w:eastAsia="Arial Unicode MS" w:hAnsi="Arial" w:cs="Arial"/>
          <w:color w:val="000000"/>
          <w:sz w:val="22"/>
          <w:szCs w:val="22"/>
        </w:rPr>
        <w:tab/>
        <w:t>Para o Agente de Garantias:</w:t>
      </w:r>
    </w:p>
    <w:p w:rsidR="00EF2E32" w:rsidRDefault="00DE4A9A">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rsidR="00EF2E32" w:rsidRDefault="00DE4A9A">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rsidR="00EF2E32" w:rsidRDefault="00DE4A9A">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rsidR="00EF2E32" w:rsidRDefault="00DE4A9A">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rsidR="00EF2E32" w:rsidRDefault="00DE4A9A">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rsidR="00EF2E32" w:rsidRDefault="00DE4A9A">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rsidR="00EF2E32" w:rsidRDefault="00DE4A9A">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6" w:history="1">
        <w:r>
          <w:rPr>
            <w:rStyle w:val="Hyperlink"/>
            <w:rFonts w:ascii="Arial" w:eastAsia="Arial Unicode MS" w:hAnsi="Arial" w:cs="Arial"/>
            <w:w w:val="0"/>
            <w:sz w:val="22"/>
            <w:szCs w:val="22"/>
          </w:rPr>
          <w:t>spestruturacao@simplificpavarini.com.br</w:t>
        </w:r>
      </w:hyperlink>
    </w:p>
    <w:p w:rsidR="00EF2E32" w:rsidRDefault="00EF2E32">
      <w:pPr>
        <w:tabs>
          <w:tab w:val="left" w:pos="709"/>
        </w:tabs>
        <w:suppressAutoHyphens/>
        <w:spacing w:line="340" w:lineRule="exact"/>
        <w:ind w:left="709"/>
        <w:rPr>
          <w:rFonts w:ascii="Arial" w:eastAsia="Arial Unicode MS" w:hAnsi="Arial" w:cs="Arial"/>
          <w:w w:val="0"/>
          <w:sz w:val="22"/>
          <w:szCs w:val="22"/>
        </w:rPr>
      </w:pPr>
    </w:p>
    <w:p w:rsidR="00EF2E32" w:rsidRDefault="00DE4A9A">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rsidR="00EF2E32" w:rsidRDefault="00EF2E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482" w:name="_DV_M182"/>
      <w:bookmarkEnd w:id="482"/>
    </w:p>
    <w:p w:rsidR="00EF2E32" w:rsidRDefault="00DE4A9A">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rsidR="00EF2E32" w:rsidRDefault="00EF2E32">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rsidR="00EF2E32" w:rsidRDefault="00DE4A9A">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rsidR="00EF2E32" w:rsidRDefault="00EF2E32">
      <w:pPr>
        <w:spacing w:line="300" w:lineRule="auto"/>
        <w:jc w:val="both"/>
        <w:rPr>
          <w:rFonts w:ascii="Arial" w:hAnsi="Arial" w:cs="Arial"/>
          <w:b/>
          <w:sz w:val="22"/>
          <w:szCs w:val="22"/>
        </w:rPr>
      </w:pPr>
      <w:bookmarkStart w:id="483" w:name="_DV_M222"/>
      <w:bookmarkEnd w:id="483"/>
    </w:p>
    <w:p w:rsidR="00EF2E32" w:rsidRDefault="00DE4A9A">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lastRenderedPageBreak/>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RTDs e nas demais repartições competentes, bem como do registro dos termos de liberação e de quaisquer outros documentos relativos a este 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Agente de Garantias para pagamento dessas despesas. </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rsidR="00EF2E32" w:rsidRDefault="00EF2E32">
      <w:pPr>
        <w:widowControl w:val="0"/>
        <w:autoSpaceDE/>
        <w:autoSpaceDN/>
        <w:adjustRightInd/>
        <w:spacing w:line="298"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 xml:space="preserve">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w:t>
      </w:r>
      <w:del w:id="484" w:author="Costa, Rubi" w:date="2020-06-17T12:30:00Z">
        <w:r w:rsidDel="00604DF3">
          <w:rPr>
            <w:rFonts w:ascii="Arial" w:hAnsi="Arial" w:cs="Arial"/>
            <w:sz w:val="22"/>
            <w:szCs w:val="22"/>
          </w:rPr>
          <w:delText>documentos das Obrigações Garantidas</w:delText>
        </w:r>
      </w:del>
      <w:ins w:id="485" w:author="Costa, Rubi" w:date="2020-06-17T12:30:00Z">
        <w:r w:rsidR="00604DF3">
          <w:rPr>
            <w:rFonts w:ascii="Arial" w:hAnsi="Arial" w:cs="Arial"/>
            <w:sz w:val="22"/>
            <w:szCs w:val="22"/>
          </w:rPr>
          <w:t>Contratos da Emissão</w:t>
        </w:r>
      </w:ins>
      <w:r>
        <w:rPr>
          <w:rFonts w:ascii="Arial" w:hAnsi="Arial" w:cs="Arial"/>
          <w:sz w:val="22"/>
          <w:szCs w:val="22"/>
        </w:rPr>
        <w:t>,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w:t>
      </w:r>
      <w:r>
        <w:rPr>
          <w:rFonts w:ascii="Arial" w:eastAsia="Arial Unicode MS" w:hAnsi="Arial" w:cs="Arial"/>
          <w:w w:val="0"/>
          <w:sz w:val="22"/>
          <w:szCs w:val="22"/>
        </w:rPr>
        <w:lastRenderedPageBreak/>
        <w:t>Partes por si e seus sucessores a qualquer título.</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rsidR="00EF2E32" w:rsidRDefault="00EF2E32">
      <w:pPr>
        <w:widowControl w:val="0"/>
        <w:autoSpaceDE/>
        <w:autoSpaceDN/>
        <w:adjustRightInd/>
        <w:spacing w:line="298" w:lineRule="auto"/>
        <w:jc w:val="both"/>
        <w:rPr>
          <w:rFonts w:ascii="Arial" w:hAnsi="Arial" w:cs="Arial"/>
          <w:sz w:val="22"/>
          <w:szCs w:val="22"/>
        </w:rPr>
      </w:pPr>
    </w:p>
    <w:p w:rsidR="00EF2E32" w:rsidRDefault="00DE4A9A">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O Agente de Garantias 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excussão previstos nos </w:t>
      </w:r>
      <w:del w:id="486" w:author="Costa, Rubi" w:date="2020-06-17T12:30:00Z">
        <w:r w:rsidDel="00604DF3">
          <w:rPr>
            <w:rFonts w:ascii="Arial" w:hAnsi="Arial" w:cs="Arial"/>
            <w:sz w:val="22"/>
            <w:szCs w:val="22"/>
          </w:rPr>
          <w:delText>documentos das Obrigações Garantidas</w:delText>
        </w:r>
      </w:del>
      <w:ins w:id="487" w:author="Costa, Rubi" w:date="2020-06-17T12:30:00Z">
        <w:r w:rsidR="00604DF3">
          <w:rPr>
            <w:rFonts w:ascii="Arial" w:hAnsi="Arial" w:cs="Arial"/>
            <w:sz w:val="22"/>
            <w:szCs w:val="22"/>
          </w:rPr>
          <w:t>Contratos da Emissão</w:t>
        </w:r>
      </w:ins>
      <w:r>
        <w:rPr>
          <w:rFonts w:ascii="Arial" w:hAnsi="Arial" w:cs="Arial"/>
          <w:sz w:val="22"/>
          <w:szCs w:val="22"/>
        </w:rPr>
        <w:t xml:space="preserve"> poderão ser exercidos diretamente por tais Agentes, em benefício do Agente de Garantias, na qualidade de representante dos Debenturistas, cuja designação deverá ser previamente informada às Alienantes, mas independerá da sua anuência. </w:t>
      </w:r>
    </w:p>
    <w:p w:rsidR="00EF2E32" w:rsidRDefault="00EF2E32">
      <w:pPr>
        <w:spacing w:line="300" w:lineRule="auto"/>
        <w:jc w:val="both"/>
        <w:rPr>
          <w:rFonts w:ascii="Arial" w:hAnsi="Arial" w:cs="Arial"/>
          <w:sz w:val="22"/>
          <w:szCs w:val="22"/>
        </w:rPr>
      </w:pPr>
    </w:p>
    <w:p w:rsidR="00EF2E32" w:rsidRDefault="00DE4A9A">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rsidR="00EF2E32" w:rsidRDefault="00EF2E32">
      <w:pPr>
        <w:widowControl w:val="0"/>
        <w:spacing w:line="298" w:lineRule="auto"/>
        <w:jc w:val="both"/>
        <w:rPr>
          <w:rFonts w:ascii="Arial" w:eastAsia="Arial Unicode MS" w:hAnsi="Arial" w:cs="Arial"/>
          <w:w w:val="0"/>
          <w:sz w:val="22"/>
          <w:szCs w:val="22"/>
        </w:rPr>
      </w:pPr>
    </w:p>
    <w:p w:rsidR="00EF2E32" w:rsidRDefault="00DE4A9A">
      <w:pPr>
        <w:widowControl w:val="0"/>
        <w:autoSpaceDE/>
        <w:autoSpaceDN/>
        <w:adjustRightInd/>
        <w:spacing w:line="298" w:lineRule="auto"/>
        <w:jc w:val="both"/>
        <w:rPr>
          <w:rFonts w:ascii="Arial" w:eastAsia="Arial Unicode MS" w:hAnsi="Arial" w:cs="Arial"/>
          <w:w w:val="0"/>
          <w:sz w:val="22"/>
          <w:szCs w:val="22"/>
        </w:rPr>
      </w:pPr>
      <w:bookmarkStart w:id="488" w:name="_DV_M414"/>
      <w:bookmarkEnd w:id="488"/>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489" w:name="_DV_C683"/>
      <w:r>
        <w:rPr>
          <w:rFonts w:ascii="Arial" w:eastAsia="Arial Unicode MS" w:hAnsi="Arial" w:cs="Arial"/>
          <w:w w:val="0"/>
          <w:sz w:val="22"/>
          <w:szCs w:val="22"/>
        </w:rPr>
        <w:t>foro da Comarca da Cidade</w:t>
      </w:r>
      <w:bookmarkStart w:id="490" w:name="_DV_M415"/>
      <w:bookmarkEnd w:id="489"/>
      <w:bookmarkEnd w:id="490"/>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rsidR="00EF2E32" w:rsidRDefault="00EF2E32">
      <w:pPr>
        <w:spacing w:line="300" w:lineRule="auto"/>
        <w:jc w:val="both"/>
        <w:rPr>
          <w:rFonts w:ascii="Arial" w:hAnsi="Arial" w:cs="Arial"/>
          <w:color w:val="000000"/>
          <w:sz w:val="22"/>
          <w:szCs w:val="22"/>
        </w:rPr>
      </w:pPr>
    </w:p>
    <w:p w:rsidR="00EF2E32" w:rsidRDefault="00DE4A9A">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4 (quatro) vias de igual teor e conteúdo, na presença das testemunhas abaixo assinadas.</w:t>
      </w:r>
    </w:p>
    <w:p w:rsidR="00EF2E32" w:rsidRDefault="00EF2E32">
      <w:pPr>
        <w:spacing w:line="300" w:lineRule="auto"/>
        <w:jc w:val="both"/>
        <w:rPr>
          <w:rFonts w:ascii="Arial" w:hAnsi="Arial" w:cs="Arial"/>
          <w:color w:val="000000"/>
          <w:sz w:val="22"/>
          <w:szCs w:val="22"/>
        </w:rPr>
      </w:pPr>
    </w:p>
    <w:p w:rsidR="00EF2E32" w:rsidRDefault="00DE4A9A">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w:t>
      </w:r>
      <w:r>
        <w:rPr>
          <w:rFonts w:ascii="Arial" w:eastAsia="Arial Unicode MS" w:hAnsi="Arial" w:cs="Arial"/>
          <w:bCs/>
          <w:w w:val="0"/>
          <w:sz w:val="22"/>
          <w:szCs w:val="22"/>
        </w:rPr>
        <w:t xml:space="preserve"> de </w:t>
      </w:r>
      <w:r>
        <w:rPr>
          <w:rFonts w:ascii="Arial" w:hAnsi="Arial" w:cs="Arial"/>
          <w:sz w:val="22"/>
          <w:szCs w:val="22"/>
        </w:rPr>
        <w:t>[-]</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rsidR="00EF2E32" w:rsidRDefault="00EF2E32">
      <w:pPr>
        <w:widowControl w:val="0"/>
        <w:spacing w:line="298" w:lineRule="auto"/>
        <w:jc w:val="center"/>
        <w:rPr>
          <w:rFonts w:ascii="Arial" w:eastAsia="Arial Unicode MS" w:hAnsi="Arial" w:cs="Arial"/>
          <w:color w:val="000000"/>
          <w:sz w:val="22"/>
          <w:szCs w:val="22"/>
        </w:rPr>
      </w:pPr>
    </w:p>
    <w:p w:rsidR="00EF2E32" w:rsidRDefault="00DE4A9A">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rsidR="00EF2E32" w:rsidRDefault="00DE4A9A">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(1/4)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rsidR="00EF2E32" w:rsidRDefault="00EF2E32">
      <w:pPr>
        <w:widowControl w:val="0"/>
        <w:spacing w:line="295" w:lineRule="auto"/>
        <w:rPr>
          <w:rFonts w:ascii="Arial" w:hAnsi="Arial" w:cs="Arial"/>
          <w:sz w:val="22"/>
          <w:szCs w:val="22"/>
        </w:rPr>
      </w:pPr>
    </w:p>
    <w:p w:rsidR="00EF2E32" w:rsidRDefault="00DE4A9A">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F2E32" w:rsidRDefault="00EF2E32">
      <w:pPr>
        <w:pStyle w:val="Body"/>
        <w:widowControl w:val="0"/>
        <w:spacing w:after="0" w:line="295" w:lineRule="auto"/>
        <w:rPr>
          <w:rFonts w:cs="Arial"/>
          <w:color w:val="000000"/>
          <w:w w:val="0"/>
          <w:kern w:val="0"/>
          <w:sz w:val="22"/>
          <w:szCs w:val="22"/>
          <w:lang w:val="pt-BR"/>
        </w:rPr>
      </w:pP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EF2E32" w:rsidRDefault="00EF2E32">
      <w:pPr>
        <w:widowControl w:val="0"/>
        <w:spacing w:line="298" w:lineRule="auto"/>
        <w:jc w:val="center"/>
        <w:rPr>
          <w:rFonts w:ascii="Arial" w:eastAsia="Arial Unicode MS" w:hAnsi="Arial" w:cs="Arial"/>
          <w:color w:val="000000"/>
          <w:sz w:val="22"/>
          <w:szCs w:val="22"/>
        </w:rPr>
      </w:pPr>
    </w:p>
    <w:p w:rsidR="00EF2E32" w:rsidRDefault="00EF2E32">
      <w:pPr>
        <w:spacing w:line="300" w:lineRule="auto"/>
        <w:jc w:val="center"/>
        <w:rPr>
          <w:rFonts w:ascii="Arial" w:hAnsi="Arial" w:cs="Arial"/>
          <w:color w:val="000000"/>
          <w:sz w:val="22"/>
          <w:szCs w:val="22"/>
        </w:rPr>
      </w:pPr>
    </w:p>
    <w:p w:rsidR="00EF2E32" w:rsidRDefault="00EF2E32">
      <w:pPr>
        <w:spacing w:line="300" w:lineRule="auto"/>
        <w:jc w:val="center"/>
        <w:rPr>
          <w:rFonts w:ascii="Arial" w:hAnsi="Arial" w:cs="Arial"/>
          <w:color w:val="000000"/>
          <w:sz w:val="22"/>
          <w:szCs w:val="22"/>
        </w:rPr>
      </w:pPr>
    </w:p>
    <w:p w:rsidR="00EF2E32" w:rsidRDefault="00DE4A9A">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rsidR="00EF2E32" w:rsidRDefault="00EF2E32">
      <w:pPr>
        <w:widowControl w:val="0"/>
        <w:spacing w:line="295" w:lineRule="auto"/>
        <w:jc w:val="both"/>
        <w:rPr>
          <w:rFonts w:ascii="Arial" w:hAnsi="Arial" w:cs="Arial"/>
          <w:color w:val="000000"/>
          <w:sz w:val="22"/>
          <w:szCs w:val="22"/>
        </w:rPr>
      </w:pPr>
    </w:p>
    <w:p w:rsidR="00EF2E32" w:rsidRDefault="00DE4A9A">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Página de assinaturas (2/4)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rsidR="00EF2E32" w:rsidRDefault="00EF2E32">
      <w:pPr>
        <w:widowControl w:val="0"/>
        <w:spacing w:line="295" w:lineRule="auto"/>
        <w:jc w:val="both"/>
        <w:rPr>
          <w:rFonts w:ascii="Arial" w:hAnsi="Arial" w:cs="Arial"/>
          <w:i/>
          <w:sz w:val="22"/>
          <w:szCs w:val="22"/>
        </w:rPr>
      </w:pPr>
    </w:p>
    <w:p w:rsidR="00EF2E32" w:rsidRDefault="00DE4A9A">
      <w:pPr>
        <w:pStyle w:val="Body"/>
        <w:widowControl w:val="0"/>
        <w:spacing w:after="0" w:line="295" w:lineRule="auto"/>
        <w:jc w:val="center"/>
        <w:rPr>
          <w:rFonts w:cs="Arial"/>
          <w:color w:val="000000"/>
          <w:w w:val="0"/>
          <w:kern w:val="0"/>
          <w:sz w:val="22"/>
          <w:szCs w:val="22"/>
          <w:lang w:val="pt-BR"/>
        </w:rPr>
      </w:pPr>
      <w:r>
        <w:rPr>
          <w:rFonts w:cs="Arial"/>
          <w:b/>
          <w:smallCaps/>
          <w:sz w:val="22"/>
          <w:szCs w:val="22"/>
          <w:lang w:val="pt-BR"/>
        </w:rPr>
        <w:t>LM TRANSPORTES E SERVIÇOS E COMÉRCIO LTDA.</w:t>
      </w: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EF2E32" w:rsidRDefault="00DE4A9A">
      <w:pPr>
        <w:autoSpaceDE/>
        <w:autoSpaceDN/>
        <w:adjustRightInd/>
        <w:rPr>
          <w:rFonts w:ascii="Arial" w:hAnsi="Arial" w:cs="Arial"/>
          <w:color w:val="000000"/>
          <w:sz w:val="22"/>
          <w:szCs w:val="22"/>
        </w:rPr>
      </w:pPr>
      <w:r>
        <w:rPr>
          <w:rFonts w:ascii="Arial" w:hAnsi="Arial" w:cs="Arial"/>
          <w:color w:val="000000"/>
          <w:sz w:val="22"/>
          <w:szCs w:val="22"/>
        </w:rPr>
        <w:br w:type="page"/>
      </w:r>
    </w:p>
    <w:p w:rsidR="00EF2E32" w:rsidRDefault="00DE4A9A">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Página de assinaturas (3/4)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rsidR="00EF2E32" w:rsidRDefault="00EF2E32">
      <w:pPr>
        <w:widowControl w:val="0"/>
        <w:spacing w:line="295" w:lineRule="auto"/>
        <w:jc w:val="both"/>
        <w:rPr>
          <w:rFonts w:ascii="Arial" w:hAnsi="Arial" w:cs="Arial"/>
          <w:i/>
          <w:sz w:val="22"/>
          <w:szCs w:val="22"/>
        </w:rPr>
      </w:pPr>
    </w:p>
    <w:p w:rsidR="00EF2E32" w:rsidRDefault="00EF2E32">
      <w:pPr>
        <w:widowControl w:val="0"/>
        <w:spacing w:line="295" w:lineRule="auto"/>
        <w:rPr>
          <w:rFonts w:ascii="Arial" w:hAnsi="Arial" w:cs="Arial"/>
          <w:sz w:val="22"/>
          <w:szCs w:val="22"/>
        </w:rPr>
      </w:pPr>
    </w:p>
    <w:p w:rsidR="00EF2E32" w:rsidRDefault="00DE4A9A">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rsidR="00EF2E32" w:rsidRDefault="00EF2E32">
      <w:pPr>
        <w:widowControl w:val="0"/>
        <w:spacing w:line="295" w:lineRule="auto"/>
        <w:jc w:val="both"/>
        <w:rPr>
          <w:rFonts w:ascii="Arial" w:hAnsi="Arial" w:cs="Arial"/>
          <w:sz w:val="22"/>
          <w:szCs w:val="22"/>
        </w:rPr>
      </w:pPr>
    </w:p>
    <w:p w:rsidR="00EF2E32" w:rsidRDefault="00EF2E32">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EF2E32">
        <w:trPr>
          <w:jc w:val="center"/>
        </w:trPr>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r>
    </w:tbl>
    <w:p w:rsidR="00EF2E32" w:rsidRDefault="00EF2E32">
      <w:pPr>
        <w:widowControl w:val="0"/>
        <w:spacing w:line="298" w:lineRule="auto"/>
        <w:jc w:val="center"/>
        <w:rPr>
          <w:rFonts w:ascii="Arial" w:eastAsia="Arial Unicode MS" w:hAnsi="Arial" w:cs="Arial"/>
          <w:color w:val="000000"/>
          <w:sz w:val="22"/>
          <w:szCs w:val="22"/>
        </w:rPr>
      </w:pPr>
    </w:p>
    <w:p w:rsidR="00EF2E32" w:rsidRDefault="00EF2E32">
      <w:pPr>
        <w:spacing w:line="300" w:lineRule="auto"/>
        <w:jc w:val="center"/>
        <w:rPr>
          <w:rFonts w:ascii="Arial" w:hAnsi="Arial" w:cs="Arial"/>
          <w:color w:val="000000"/>
          <w:sz w:val="22"/>
          <w:szCs w:val="22"/>
        </w:rPr>
      </w:pPr>
    </w:p>
    <w:p w:rsidR="00EF2E32" w:rsidRDefault="00DE4A9A">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Página de assinaturas (4/4) do “Instrumento Particular de Constituição de Alienação Fiduciária de Veículos em Garantia e Outras Avenças” celebrado entre LM Transportes Interestaduais Serviços e Comércio S.A., LM Transportes e Serviços e Comércio Ltda. e Simplific Pavarini Distribuidora de Títulos e Valores Mobiliários Ltda.]</w:t>
      </w:r>
    </w:p>
    <w:p w:rsidR="00EF2E32" w:rsidRDefault="00EF2E32">
      <w:pPr>
        <w:widowControl w:val="0"/>
        <w:spacing w:line="295" w:lineRule="auto"/>
        <w:jc w:val="both"/>
        <w:rPr>
          <w:rFonts w:ascii="Arial" w:hAnsi="Arial" w:cs="Arial"/>
          <w:sz w:val="22"/>
          <w:szCs w:val="22"/>
        </w:rPr>
      </w:pPr>
    </w:p>
    <w:p w:rsidR="00EF2E32" w:rsidRDefault="00DE4A9A">
      <w:pPr>
        <w:widowControl w:val="0"/>
        <w:spacing w:line="295" w:lineRule="auto"/>
        <w:rPr>
          <w:rFonts w:ascii="Arial" w:hAnsi="Arial" w:cs="Arial"/>
          <w:b/>
          <w:sz w:val="22"/>
          <w:szCs w:val="22"/>
        </w:rPr>
      </w:pPr>
      <w:r>
        <w:rPr>
          <w:rFonts w:ascii="Arial" w:hAnsi="Arial" w:cs="Arial"/>
          <w:b/>
          <w:sz w:val="22"/>
          <w:szCs w:val="22"/>
        </w:rPr>
        <w:t>Testemunhas:</w:t>
      </w: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rPr>
          <w:trHeight w:val="50"/>
        </w:trPr>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rsidR="00EF2E32" w:rsidRDefault="00EF2E32">
      <w:pPr>
        <w:spacing w:line="300" w:lineRule="auto"/>
        <w:jc w:val="center"/>
        <w:rPr>
          <w:rFonts w:ascii="Arial" w:hAnsi="Arial" w:cs="Arial"/>
          <w:color w:val="000000"/>
          <w:sz w:val="22"/>
          <w:szCs w:val="22"/>
        </w:rPr>
      </w:pPr>
    </w:p>
    <w:p w:rsidR="00EF2E32" w:rsidRDefault="00DE4A9A">
      <w:pPr>
        <w:spacing w:line="300" w:lineRule="auto"/>
        <w:jc w:val="center"/>
        <w:rPr>
          <w:rFonts w:ascii="Arial" w:hAnsi="Arial" w:cs="Arial"/>
          <w:sz w:val="22"/>
          <w:szCs w:val="22"/>
        </w:rPr>
        <w:sectPr w:rsidR="00EF2E32">
          <w:footerReference w:type="even" r:id="rId17"/>
          <w:footerReference w:type="default" r:id="rId18"/>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rsidR="00EF2E32" w:rsidRDefault="00EF2E32">
      <w:pPr>
        <w:spacing w:line="300" w:lineRule="auto"/>
        <w:jc w:val="center"/>
        <w:rPr>
          <w:rFonts w:ascii="Arial" w:hAnsi="Arial" w:cs="Arial"/>
          <w:sz w:val="22"/>
          <w:szCs w:val="22"/>
        </w:rPr>
      </w:pPr>
    </w:p>
    <w:p w:rsidR="00EF2E32" w:rsidRDefault="00DE4A9A">
      <w:pPr>
        <w:spacing w:line="300" w:lineRule="auto"/>
        <w:jc w:val="center"/>
        <w:rPr>
          <w:rFonts w:ascii="Arial" w:hAnsi="Arial" w:cs="Arial"/>
          <w:b/>
          <w:sz w:val="22"/>
          <w:szCs w:val="22"/>
          <w:u w:val="single"/>
        </w:rPr>
      </w:pPr>
      <w:r>
        <w:rPr>
          <w:rFonts w:ascii="Arial" w:hAnsi="Arial" w:cs="Arial"/>
          <w:b/>
          <w:sz w:val="22"/>
          <w:szCs w:val="22"/>
          <w:u w:val="single"/>
        </w:rPr>
        <w:t>Anexo 2.1.A</w:t>
      </w:r>
    </w:p>
    <w:p w:rsidR="00EF2E32" w:rsidRDefault="00EF2E32">
      <w:pPr>
        <w:spacing w:line="300" w:lineRule="auto"/>
        <w:jc w:val="center"/>
        <w:rPr>
          <w:rFonts w:ascii="Arial" w:hAnsi="Arial" w:cs="Arial"/>
          <w:sz w:val="22"/>
          <w:szCs w:val="22"/>
        </w:rPr>
      </w:pPr>
    </w:p>
    <w:p w:rsidR="00EF2E32" w:rsidRDefault="00DE4A9A">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rsidR="00EF2E32" w:rsidRDefault="00EF2E32">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EF2E32">
        <w:trPr>
          <w:trHeight w:val="510"/>
        </w:trPr>
        <w:tc>
          <w:tcPr>
            <w:tcW w:w="2680"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rsidR="00EF2E32" w:rsidRDefault="00DE4A9A">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rsidR="00EF2E32" w:rsidRDefault="00DE4A9A">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rsidR="00EF2E32" w:rsidRDefault="00DE4A9A">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rsidR="00EF2E32" w:rsidRDefault="00EF2E32">
      <w:pPr>
        <w:spacing w:line="300" w:lineRule="auto"/>
        <w:jc w:val="center"/>
        <w:rPr>
          <w:rFonts w:ascii="Arial" w:hAnsi="Arial" w:cs="Arial"/>
          <w:sz w:val="22"/>
          <w:szCs w:val="22"/>
          <w:u w:val="single"/>
        </w:rPr>
      </w:pPr>
    </w:p>
    <w:p w:rsidR="00EF2E32" w:rsidRDefault="00EF2E32">
      <w:pPr>
        <w:spacing w:line="300" w:lineRule="auto"/>
        <w:jc w:val="center"/>
        <w:rPr>
          <w:rFonts w:ascii="Arial" w:hAnsi="Arial" w:cs="Arial"/>
          <w:sz w:val="22"/>
          <w:szCs w:val="22"/>
          <w:u w:val="single"/>
        </w:rPr>
      </w:pPr>
    </w:p>
    <w:p w:rsidR="00EF2E32" w:rsidRDefault="00EF2E32">
      <w:pPr>
        <w:spacing w:line="300" w:lineRule="auto"/>
        <w:jc w:val="center"/>
        <w:rPr>
          <w:rFonts w:ascii="Arial" w:hAnsi="Arial" w:cs="Arial"/>
          <w:sz w:val="22"/>
          <w:szCs w:val="22"/>
          <w:u w:val="single"/>
        </w:rPr>
      </w:pPr>
    </w:p>
    <w:p w:rsidR="00EF2E32" w:rsidRDefault="00EF2E32">
      <w:pPr>
        <w:spacing w:line="300" w:lineRule="auto"/>
        <w:jc w:val="center"/>
        <w:rPr>
          <w:rFonts w:ascii="Arial" w:hAnsi="Arial" w:cs="Arial"/>
          <w:sz w:val="22"/>
          <w:szCs w:val="22"/>
          <w:u w:val="single"/>
        </w:rPr>
        <w:sectPr w:rsidR="00EF2E32">
          <w:pgSz w:w="16834" w:h="11909" w:orient="landscape" w:code="9"/>
          <w:pgMar w:top="1701" w:right="1418" w:bottom="1701" w:left="1418" w:header="720" w:footer="567" w:gutter="0"/>
          <w:cols w:space="284"/>
          <w:titlePg/>
          <w:docGrid w:linePitch="326"/>
        </w:sectPr>
      </w:pPr>
    </w:p>
    <w:p w:rsidR="00EF2E32" w:rsidRDefault="00EF2E32">
      <w:pPr>
        <w:autoSpaceDE/>
        <w:autoSpaceDN/>
        <w:adjustRightInd/>
        <w:rPr>
          <w:rFonts w:ascii="Arial" w:hAnsi="Arial" w:cs="Arial"/>
          <w:sz w:val="22"/>
          <w:szCs w:val="22"/>
        </w:rPr>
      </w:pPr>
    </w:p>
    <w:p w:rsidR="00EF2E32" w:rsidRDefault="00DE4A9A">
      <w:pPr>
        <w:spacing w:line="300" w:lineRule="auto"/>
        <w:jc w:val="center"/>
        <w:rPr>
          <w:rFonts w:ascii="Arial" w:hAnsi="Arial" w:cs="Arial"/>
          <w:b/>
          <w:sz w:val="22"/>
          <w:szCs w:val="22"/>
          <w:u w:val="single"/>
        </w:rPr>
      </w:pPr>
      <w:bookmarkStart w:id="504" w:name="_DV_M471"/>
      <w:bookmarkStart w:id="505" w:name="_DV_M472"/>
      <w:bookmarkStart w:id="506" w:name="_DV_M474"/>
      <w:bookmarkStart w:id="507" w:name="_DV_M475"/>
      <w:bookmarkStart w:id="508" w:name="_DV_M476"/>
      <w:bookmarkStart w:id="509" w:name="_DV_M477"/>
      <w:bookmarkStart w:id="510" w:name="_DV_M480"/>
      <w:bookmarkStart w:id="511" w:name="_DV_M483"/>
      <w:bookmarkStart w:id="512" w:name="_DV_M481"/>
      <w:bookmarkStart w:id="513" w:name="_DV_M482"/>
      <w:bookmarkStart w:id="514" w:name="_DV_M484"/>
      <w:bookmarkStart w:id="515" w:name="_DV_M485"/>
      <w:bookmarkStart w:id="516" w:name="_DV_M488"/>
      <w:bookmarkStart w:id="517" w:name="_DV_M12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ascii="Arial" w:hAnsi="Arial" w:cs="Arial"/>
          <w:b/>
          <w:sz w:val="22"/>
          <w:szCs w:val="22"/>
          <w:u w:val="single"/>
        </w:rPr>
        <w:t>Anexo 6.3</w:t>
      </w:r>
    </w:p>
    <w:p w:rsidR="00EF2E32" w:rsidRDefault="00EF2E32">
      <w:pPr>
        <w:pStyle w:val="Celso1"/>
        <w:spacing w:line="300" w:lineRule="auto"/>
        <w:rPr>
          <w:rFonts w:ascii="Arial" w:hAnsi="Arial" w:cs="Arial"/>
          <w:color w:val="000000"/>
          <w:sz w:val="22"/>
          <w:szCs w:val="22"/>
        </w:rPr>
      </w:pPr>
    </w:p>
    <w:p w:rsidR="00EF2E32" w:rsidRDefault="00DE4A9A">
      <w:pPr>
        <w:pStyle w:val="Heading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rsidR="00EF2E32" w:rsidRDefault="00EF2E32">
      <w:pPr>
        <w:rPr>
          <w:rFonts w:ascii="Arial" w:eastAsia="Arial Unicode MS" w:hAnsi="Arial" w:cs="Arial"/>
          <w:sz w:val="22"/>
          <w:szCs w:val="22"/>
        </w:rPr>
      </w:pPr>
    </w:p>
    <w:p w:rsidR="00EF2E32" w:rsidRDefault="00DE4A9A">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rsidR="00EF2E32" w:rsidRDefault="00EF2E32">
      <w:pPr>
        <w:pStyle w:val="Celso1"/>
        <w:spacing w:line="300" w:lineRule="auto"/>
        <w:rPr>
          <w:rFonts w:ascii="Arial" w:hAnsi="Arial" w:cs="Arial"/>
          <w:sz w:val="22"/>
          <w:szCs w:val="22"/>
        </w:rPr>
      </w:pPr>
    </w:p>
    <w:p w:rsidR="00EF2E32" w:rsidRDefault="00DE4A9A">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rsidR="00EF2E32" w:rsidRDefault="00EF2E32">
      <w:pPr>
        <w:pStyle w:val="BodyText"/>
        <w:spacing w:line="300" w:lineRule="auto"/>
        <w:rPr>
          <w:rFonts w:ascii="Arial" w:hAnsi="Arial" w:cs="Arial"/>
          <w:sz w:val="22"/>
          <w:szCs w:val="22"/>
        </w:rPr>
      </w:pPr>
    </w:p>
    <w:p w:rsidR="00EF2E32" w:rsidRDefault="00DE4A9A">
      <w:pPr>
        <w:pStyle w:val="BodyText"/>
        <w:spacing w:line="300" w:lineRule="auto"/>
        <w:rPr>
          <w:rFonts w:ascii="Arial" w:hAnsi="Arial" w:cs="Arial"/>
          <w:color w:val="000000"/>
          <w:sz w:val="22"/>
          <w:szCs w:val="22"/>
        </w:rPr>
      </w:pPr>
      <w:r>
        <w:rPr>
          <w:rFonts w:ascii="Arial" w:hAnsi="Arial" w:cs="Arial"/>
          <w:sz w:val="22"/>
          <w:szCs w:val="22"/>
        </w:rPr>
        <w:t>De um lado, como alienantes:</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w:t>
      </w:r>
    </w:p>
    <w:p w:rsidR="00EF2E32" w:rsidRDefault="00EF2E32">
      <w:pPr>
        <w:widowControl w:val="0"/>
        <w:tabs>
          <w:tab w:val="left" w:pos="709"/>
        </w:tabs>
        <w:autoSpaceDE/>
        <w:autoSpaceDN/>
        <w:adjustRightInd/>
        <w:spacing w:line="300" w:lineRule="auto"/>
        <w:jc w:val="both"/>
        <w:rPr>
          <w:rFonts w:ascii="Arial" w:hAnsi="Arial" w:cs="Arial"/>
          <w:sz w:val="22"/>
          <w:szCs w:val="22"/>
        </w:rPr>
      </w:pPr>
    </w:p>
    <w:p w:rsidR="00EF2E32" w:rsidRDefault="00DE4A9A">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LM Transportes</w:t>
      </w:r>
      <w:r>
        <w:rPr>
          <w:rFonts w:ascii="Arial" w:hAnsi="Arial" w:cs="Arial"/>
          <w:sz w:val="22"/>
          <w:szCs w:val="22"/>
        </w:rPr>
        <w:t>” e, quando em conjunto com a LM Interestaduais, as “</w:t>
      </w:r>
      <w:r>
        <w:rPr>
          <w:rFonts w:ascii="Arial" w:hAnsi="Arial" w:cs="Arial"/>
          <w:sz w:val="22"/>
          <w:szCs w:val="22"/>
          <w:u w:val="single"/>
        </w:rPr>
        <w:t>Alienantes</w:t>
      </w:r>
      <w:r>
        <w:rPr>
          <w:rFonts w:ascii="Arial" w:hAnsi="Arial" w:cs="Arial"/>
          <w:sz w:val="22"/>
          <w:szCs w:val="22"/>
        </w:rPr>
        <w:t>”);</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rsidR="00EF2E32" w:rsidRDefault="00EF2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rsidR="00EF2E32" w:rsidRDefault="00DE4A9A">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de Garantias</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EF2E32" w:rsidRDefault="00EF2E32">
      <w:pPr>
        <w:widowControl w:val="0"/>
        <w:tabs>
          <w:tab w:val="left" w:pos="709"/>
        </w:tabs>
        <w:autoSpaceDE/>
        <w:autoSpaceDN/>
        <w:adjustRightInd/>
        <w:spacing w:line="300" w:lineRule="auto"/>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Considerando que:</w:t>
      </w:r>
    </w:p>
    <w:p w:rsidR="00EF2E32" w:rsidRDefault="00EF2E32">
      <w:pPr>
        <w:autoSpaceDE/>
        <w:autoSpaceDN/>
        <w:adjustRightInd/>
        <w:spacing w:after="200" w:line="300" w:lineRule="auto"/>
        <w:rPr>
          <w:rFonts w:ascii="Arial" w:hAnsi="Arial" w:cs="Arial"/>
          <w:sz w:val="22"/>
          <w:szCs w:val="22"/>
        </w:rPr>
      </w:pPr>
    </w:p>
    <w:p w:rsidR="00EF2E32" w:rsidRDefault="00DE4A9A">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as Alienantes e o Agente de Garantias 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rsidR="00EF2E32" w:rsidRDefault="00DE4A9A">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LM Interestaduais (“</w:t>
      </w:r>
      <w:r>
        <w:rPr>
          <w:rFonts w:ascii="Arial" w:hAnsi="Arial" w:cs="Arial"/>
          <w:sz w:val="22"/>
          <w:szCs w:val="22"/>
          <w:u w:val="single"/>
        </w:rPr>
        <w:t>Debêntures</w:t>
      </w:r>
      <w:r>
        <w:rPr>
          <w:rFonts w:ascii="Arial" w:hAnsi="Arial" w:cs="Arial"/>
          <w:sz w:val="22"/>
          <w:szCs w:val="22"/>
        </w:rPr>
        <w:t>”);</w:t>
      </w:r>
    </w:p>
    <w:p w:rsidR="00EF2E32" w:rsidRDefault="00DE4A9A">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[Primeiro] Aditamento, que será regido pelas seguintes Cláusulas e condições: </w:t>
      </w:r>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 xml:space="preserve">CLAUSULA I – AUTORIZAÇÃO </w:t>
      </w:r>
    </w:p>
    <w:p w:rsidR="00EF2E32" w:rsidRDefault="00EF2E32">
      <w:pPr>
        <w:spacing w:line="300" w:lineRule="auto"/>
        <w:jc w:val="both"/>
        <w:rPr>
          <w:rFonts w:ascii="Arial" w:hAnsi="Arial" w:cs="Arial"/>
          <w:b/>
          <w:sz w:val="22"/>
          <w:szCs w:val="22"/>
        </w:rPr>
      </w:pPr>
    </w:p>
    <w:p w:rsidR="00EF2E32" w:rsidRDefault="00DE4A9A">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na deliberação da Assembleia Geral Extraordinária da LM Interestaduais realizada em [●] de [●] de 20[●].</w:t>
      </w:r>
    </w:p>
    <w:p w:rsidR="00EF2E32" w:rsidRDefault="00EF2E32">
      <w:pPr>
        <w:widowControl w:val="0"/>
        <w:autoSpaceDE/>
        <w:autoSpaceDN/>
        <w:adjustRightInd/>
        <w:spacing w:line="300" w:lineRule="auto"/>
        <w:jc w:val="both"/>
        <w:rPr>
          <w:rFonts w:ascii="Arial" w:hAnsi="Arial" w:cs="Arial"/>
          <w:sz w:val="22"/>
          <w:szCs w:val="22"/>
        </w:rPr>
      </w:pPr>
    </w:p>
    <w:p w:rsidR="00EF2E32" w:rsidRDefault="00DE4A9A">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A celebração do presente [número do aditamento] Aditamento será realizada com base no seu Contrato Social da LM Transportes, datado de [-] de [-] de 20[-];</w:t>
      </w:r>
    </w:p>
    <w:p w:rsidR="00EF2E32" w:rsidRDefault="00EF2E32">
      <w:pPr>
        <w:pStyle w:val="ListParagraph"/>
        <w:spacing w:line="300" w:lineRule="auto"/>
        <w:ind w:left="851"/>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 xml:space="preserve">CLAUSULA II – REQUISITOS </w:t>
      </w:r>
    </w:p>
    <w:p w:rsidR="00EF2E32" w:rsidRDefault="00EF2E32">
      <w:pPr>
        <w:spacing w:line="300" w:lineRule="auto"/>
        <w:jc w:val="both"/>
        <w:rPr>
          <w:rFonts w:ascii="Arial" w:hAnsi="Arial" w:cs="Arial"/>
          <w:sz w:val="22"/>
          <w:szCs w:val="22"/>
        </w:rPr>
      </w:pPr>
    </w:p>
    <w:p w:rsidR="00EF2E32" w:rsidRDefault="00DE4A9A">
      <w:pPr>
        <w:pStyle w:val="ListParagraph"/>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rsidR="00EF2E32" w:rsidRDefault="00EF2E32">
      <w:pPr>
        <w:spacing w:line="300" w:lineRule="auto"/>
        <w:rPr>
          <w:rFonts w:ascii="Arial" w:hAnsi="Arial" w:cs="Arial"/>
          <w:b/>
          <w:sz w:val="22"/>
          <w:szCs w:val="22"/>
        </w:rPr>
      </w:pPr>
    </w:p>
    <w:p w:rsidR="00EF2E32" w:rsidRDefault="00DE4A9A">
      <w:pPr>
        <w:pStyle w:val="Level3"/>
        <w:numPr>
          <w:ilvl w:val="0"/>
          <w:numId w:val="0"/>
        </w:numPr>
        <w:tabs>
          <w:tab w:val="left" w:pos="1134"/>
        </w:tabs>
        <w:spacing w:after="0" w:line="300" w:lineRule="auto"/>
        <w:ind w:left="567" w:hanging="567"/>
        <w:rPr>
          <w:rFonts w:cs="Arial"/>
          <w:kern w:val="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contados da data de assinatura do presente [número do aditamento] Aditamento, providenciar o registro e </w:t>
      </w:r>
      <w:r>
        <w:rPr>
          <w:rFonts w:cs="Arial"/>
          <w:kern w:val="0"/>
          <w:sz w:val="22"/>
          <w:szCs w:val="22"/>
          <w:lang w:val="pt-BR"/>
        </w:rPr>
        <w:t xml:space="preserve">entregar ao Agente de Garantias 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Cartórios de RTDs</w:t>
      </w:r>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e</w:t>
      </w:r>
    </w:p>
    <w:p w:rsidR="00EF2E32" w:rsidRDefault="00EF2E32">
      <w:pPr>
        <w:pStyle w:val="Level3"/>
        <w:numPr>
          <w:ilvl w:val="0"/>
          <w:numId w:val="0"/>
        </w:numPr>
        <w:tabs>
          <w:tab w:val="left" w:pos="851"/>
        </w:tabs>
        <w:spacing w:after="0" w:line="300" w:lineRule="auto"/>
        <w:ind w:left="851" w:hanging="851"/>
        <w:rPr>
          <w:rFonts w:cs="Arial"/>
          <w:kern w:val="0"/>
          <w:sz w:val="22"/>
          <w:szCs w:val="22"/>
          <w:lang w:val="pt-BR" w:eastAsia="pt-BR"/>
        </w:rPr>
      </w:pPr>
    </w:p>
    <w:p w:rsidR="00EF2E32" w:rsidRDefault="00DE4A9A">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(ii)</w:t>
      </w:r>
      <w:r>
        <w:rPr>
          <w:rFonts w:cs="Arial"/>
          <w:color w:val="000000"/>
          <w:sz w:val="22"/>
          <w:szCs w:val="22"/>
          <w:lang w:val="pt-BR"/>
        </w:rPr>
        <w:tab/>
        <w:t xml:space="preserve">no prazo máximo de [45 (quarenta e cinco)] dias </w:t>
      </w:r>
      <w:r>
        <w:rPr>
          <w:rFonts w:cs="Arial"/>
          <w:sz w:val="22"/>
          <w:szCs w:val="22"/>
          <w:lang w:val="pt-BR"/>
        </w:rPr>
        <w:t>contados do registro da Alienação Fiduciária sobre os novos veículos alienados fiduciariamente no SNG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rsidR="00EF2E32" w:rsidRDefault="00EF2E32">
      <w:pPr>
        <w:pStyle w:val="Level3"/>
        <w:numPr>
          <w:ilvl w:val="0"/>
          <w:numId w:val="0"/>
        </w:numPr>
        <w:tabs>
          <w:tab w:val="left" w:pos="851"/>
        </w:tabs>
        <w:spacing w:after="0" w:line="300" w:lineRule="auto"/>
        <w:ind w:left="851" w:hanging="851"/>
        <w:rPr>
          <w:rFonts w:cs="Arial"/>
          <w:kern w:val="0"/>
          <w:sz w:val="22"/>
          <w:szCs w:val="22"/>
          <w:lang w:val="pt-BR" w:eastAsia="pt-BR"/>
        </w:rPr>
      </w:pPr>
    </w:p>
    <w:p w:rsidR="00EF2E32" w:rsidRDefault="00DE4A9A">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r>
        <w:rPr>
          <w:rFonts w:ascii="Arial" w:hAnsi="Arial" w:cs="Arial"/>
          <w:color w:val="000000"/>
          <w:sz w:val="22"/>
          <w:szCs w:val="22"/>
          <w:u w:val="single"/>
        </w:rPr>
        <w:t>SNG</w:t>
      </w:r>
      <w:r>
        <w:rPr>
          <w:rFonts w:ascii="Arial" w:hAnsi="Arial" w:cs="Arial"/>
          <w:color w:val="000000"/>
          <w:sz w:val="22"/>
          <w:szCs w:val="22"/>
        </w:rPr>
        <w:t xml:space="preserve">”) para inclusão de gravames em lote. </w:t>
      </w:r>
      <w:r>
        <w:rPr>
          <w:rFonts w:ascii="Arial" w:hAnsi="Arial" w:cs="Arial"/>
          <w:sz w:val="22"/>
          <w:szCs w:val="22"/>
        </w:rPr>
        <w:t xml:space="preserve">No prazo máximo de 2 (dois) Dias Úteis contados do recebimento da planilha mencionada acima, o Agente de Garantias deverá solicitar, às expensas das Alienantes, o registro da Alienação Fiduciária sobre os novos veículos alienados fiduciariamente no </w:t>
      </w:r>
      <w:r>
        <w:rPr>
          <w:rFonts w:ascii="Arial" w:hAnsi="Arial" w:cs="Arial"/>
          <w:color w:val="000000"/>
          <w:sz w:val="22"/>
          <w:szCs w:val="22"/>
        </w:rPr>
        <w:t>SNG.</w:t>
      </w:r>
    </w:p>
    <w:p w:rsidR="00EF2E32" w:rsidRDefault="00EF2E32">
      <w:pPr>
        <w:pStyle w:val="ListParagraph"/>
        <w:spacing w:line="300" w:lineRule="auto"/>
        <w:ind w:left="0"/>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CLAUSULA III – DEFINIÇÕES</w:t>
      </w:r>
    </w:p>
    <w:p w:rsidR="00EF2E32" w:rsidRDefault="00EF2E32">
      <w:pPr>
        <w:spacing w:line="300" w:lineRule="auto"/>
        <w:jc w:val="both"/>
        <w:rPr>
          <w:rFonts w:ascii="Arial" w:hAnsi="Arial" w:cs="Arial"/>
          <w:b/>
          <w:sz w:val="22"/>
          <w:szCs w:val="22"/>
        </w:rPr>
      </w:pPr>
    </w:p>
    <w:p w:rsidR="00EF2E32" w:rsidRDefault="00DE4A9A">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(ii) na Escritura das Debêntures</w:t>
      </w:r>
      <w:r>
        <w:rPr>
          <w:rFonts w:ascii="Arial" w:eastAsia="Arial Unicode MS" w:hAnsi="Arial" w:cs="Arial"/>
          <w:bCs/>
          <w:w w:val="0"/>
          <w:sz w:val="22"/>
          <w:szCs w:val="22"/>
        </w:rPr>
        <w:t>.</w:t>
      </w:r>
    </w:p>
    <w:p w:rsidR="00EF2E32" w:rsidRDefault="00EF2E32">
      <w:pPr>
        <w:pStyle w:val="ListParagraph"/>
        <w:spacing w:line="300" w:lineRule="auto"/>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CLAUSULA IV – ALTERAÇÕES</w:t>
      </w:r>
    </w:p>
    <w:p w:rsidR="00EF2E32" w:rsidRDefault="00EF2E32">
      <w:pPr>
        <w:spacing w:line="300" w:lineRule="auto"/>
        <w:jc w:val="both"/>
        <w:rPr>
          <w:rFonts w:ascii="Arial" w:hAnsi="Arial" w:cs="Arial"/>
          <w:b/>
          <w:sz w:val="22"/>
          <w:szCs w:val="22"/>
        </w:rPr>
      </w:pPr>
    </w:p>
    <w:p w:rsidR="00EF2E32" w:rsidRDefault="00DE4A9A">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rsidR="00EF2E32" w:rsidRDefault="00EF2E32">
      <w:pPr>
        <w:spacing w:line="300" w:lineRule="auto"/>
        <w:jc w:val="both"/>
        <w:rPr>
          <w:rFonts w:ascii="Arial" w:hAnsi="Arial" w:cs="Arial"/>
          <w:sz w:val="22"/>
          <w:szCs w:val="22"/>
        </w:rPr>
      </w:pPr>
    </w:p>
    <w:p w:rsidR="00EF2E32" w:rsidRDefault="00DE4A9A">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rsidR="00EF2E32" w:rsidRDefault="00EF2E32">
      <w:pPr>
        <w:spacing w:line="300" w:lineRule="auto"/>
        <w:jc w:val="center"/>
        <w:rPr>
          <w:rFonts w:ascii="Arial" w:hAnsi="Arial" w:cs="Arial"/>
          <w:i/>
          <w:sz w:val="22"/>
          <w:szCs w:val="22"/>
        </w:rPr>
      </w:pPr>
    </w:p>
    <w:p w:rsidR="00EF2E32" w:rsidRDefault="00DE4A9A">
      <w:pPr>
        <w:spacing w:line="300" w:lineRule="auto"/>
        <w:jc w:val="center"/>
        <w:rPr>
          <w:rFonts w:ascii="Arial" w:hAnsi="Arial" w:cs="Arial"/>
          <w:b/>
          <w:i/>
          <w:sz w:val="22"/>
          <w:szCs w:val="22"/>
        </w:rPr>
      </w:pPr>
      <w:r>
        <w:rPr>
          <w:rFonts w:ascii="Arial" w:hAnsi="Arial" w:cs="Arial"/>
          <w:b/>
          <w:i/>
          <w:sz w:val="22"/>
          <w:szCs w:val="22"/>
        </w:rPr>
        <w:t>Lista dos Veículos</w:t>
      </w:r>
    </w:p>
    <w:p w:rsidR="00EF2E32" w:rsidRDefault="00EF2E32">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rsidR="00EF2E32">
        <w:tc>
          <w:tcPr>
            <w:tcW w:w="1683"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Renavam</w:t>
            </w:r>
          </w:p>
        </w:tc>
        <w:tc>
          <w:tcPr>
            <w:tcW w:w="1140" w:type="dxa"/>
            <w:shd w:val="clear" w:color="auto" w:fill="auto"/>
          </w:tcPr>
          <w:p w:rsidR="00EF2E32" w:rsidRDefault="00DE4A9A">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rsidR="00EF2E32">
        <w:tc>
          <w:tcPr>
            <w:tcW w:w="1683" w:type="dxa"/>
            <w:shd w:val="clear" w:color="auto" w:fill="auto"/>
          </w:tcPr>
          <w:p w:rsidR="00EF2E32" w:rsidRDefault="00DE4A9A">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EF2E32">
        <w:tc>
          <w:tcPr>
            <w:tcW w:w="1683"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EF2E32">
        <w:tc>
          <w:tcPr>
            <w:tcW w:w="1683"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EF2E32">
        <w:tc>
          <w:tcPr>
            <w:tcW w:w="1683"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rsidR="00EF2E32" w:rsidRDefault="00DE4A9A">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rsidR="00EF2E32" w:rsidRDefault="00DE4A9A">
      <w:pPr>
        <w:autoSpaceDE/>
        <w:autoSpaceDN/>
        <w:adjustRightInd/>
        <w:spacing w:after="200" w:line="300" w:lineRule="auto"/>
        <w:rPr>
          <w:rFonts w:ascii="Arial" w:hAnsi="Arial" w:cs="Arial"/>
          <w:sz w:val="22"/>
          <w:szCs w:val="22"/>
        </w:rPr>
      </w:pPr>
      <w:r>
        <w:rPr>
          <w:rFonts w:ascii="Arial" w:hAnsi="Arial" w:cs="Arial"/>
          <w:sz w:val="22"/>
          <w:szCs w:val="22"/>
        </w:rPr>
        <w:br w:type="page"/>
      </w:r>
    </w:p>
    <w:p w:rsidR="00EF2E32" w:rsidRDefault="00EF2E32">
      <w:pPr>
        <w:spacing w:line="300" w:lineRule="auto"/>
        <w:jc w:val="both"/>
        <w:rPr>
          <w:rFonts w:ascii="Arial" w:hAnsi="Arial" w:cs="Arial"/>
          <w:sz w:val="22"/>
          <w:szCs w:val="22"/>
        </w:rPr>
      </w:pPr>
    </w:p>
    <w:p w:rsidR="00EF2E32" w:rsidRDefault="00DE4A9A">
      <w:pPr>
        <w:spacing w:line="300" w:lineRule="auto"/>
        <w:jc w:val="both"/>
        <w:rPr>
          <w:rFonts w:ascii="Arial" w:hAnsi="Arial" w:cs="Arial"/>
          <w:b/>
          <w:sz w:val="22"/>
          <w:szCs w:val="22"/>
        </w:rPr>
      </w:pPr>
      <w:r>
        <w:rPr>
          <w:rFonts w:ascii="Arial" w:hAnsi="Arial" w:cs="Arial"/>
          <w:b/>
          <w:sz w:val="22"/>
          <w:szCs w:val="22"/>
        </w:rPr>
        <w:t>CLAUSULA V – DISPOSIÇÕES GERAIS</w:t>
      </w:r>
    </w:p>
    <w:p w:rsidR="00EF2E32" w:rsidRDefault="00EF2E32">
      <w:pPr>
        <w:spacing w:line="300" w:lineRule="auto"/>
        <w:jc w:val="both"/>
        <w:rPr>
          <w:rFonts w:ascii="Arial" w:hAnsi="Arial" w:cs="Arial"/>
          <w:b/>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rsidR="00EF2E32" w:rsidRDefault="00EF2E32">
      <w:pPr>
        <w:tabs>
          <w:tab w:val="left" w:pos="709"/>
        </w:tabs>
        <w:spacing w:line="300" w:lineRule="auto"/>
        <w:jc w:val="both"/>
        <w:rPr>
          <w:rFonts w:ascii="Arial" w:hAnsi="Arial" w:cs="Arial"/>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rsidR="00EF2E32" w:rsidRDefault="00EF2E32">
      <w:pPr>
        <w:tabs>
          <w:tab w:val="left" w:pos="709"/>
        </w:tabs>
        <w:spacing w:line="300" w:lineRule="auto"/>
        <w:jc w:val="both"/>
        <w:rPr>
          <w:rFonts w:ascii="Arial" w:hAnsi="Arial" w:cs="Arial"/>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rsidR="00EF2E32" w:rsidRDefault="00EF2E32">
      <w:pPr>
        <w:tabs>
          <w:tab w:val="left" w:pos="709"/>
        </w:tabs>
        <w:spacing w:line="300" w:lineRule="auto"/>
        <w:jc w:val="both"/>
        <w:rPr>
          <w:rFonts w:ascii="Arial" w:hAnsi="Arial" w:cs="Arial"/>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rsidR="00EF2E32" w:rsidRDefault="00EF2E32">
      <w:pPr>
        <w:tabs>
          <w:tab w:val="left" w:pos="709"/>
        </w:tabs>
        <w:spacing w:line="300" w:lineRule="auto"/>
        <w:jc w:val="both"/>
        <w:rPr>
          <w:rFonts w:ascii="Arial" w:hAnsi="Arial" w:cs="Arial"/>
          <w:sz w:val="22"/>
          <w:szCs w:val="22"/>
        </w:rPr>
      </w:pPr>
    </w:p>
    <w:p w:rsidR="00EF2E32" w:rsidRDefault="00DE4A9A">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rsidR="00EF2E32" w:rsidRDefault="00EF2E32">
      <w:pPr>
        <w:tabs>
          <w:tab w:val="left" w:pos="709"/>
        </w:tabs>
        <w:spacing w:line="300" w:lineRule="auto"/>
        <w:jc w:val="both"/>
        <w:rPr>
          <w:rFonts w:ascii="Arial" w:hAnsi="Arial" w:cs="Arial"/>
          <w:sz w:val="22"/>
          <w:szCs w:val="22"/>
        </w:rPr>
      </w:pPr>
    </w:p>
    <w:p w:rsidR="00EF2E32" w:rsidRDefault="00DE4A9A">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rsidR="00EF2E32" w:rsidRDefault="00EF2E32">
      <w:pPr>
        <w:spacing w:line="300" w:lineRule="auto"/>
        <w:jc w:val="both"/>
        <w:rPr>
          <w:rFonts w:ascii="Arial" w:hAnsi="Arial" w:cs="Arial"/>
          <w:sz w:val="22"/>
          <w:szCs w:val="22"/>
        </w:rPr>
      </w:pPr>
    </w:p>
    <w:p w:rsidR="00EF2E32" w:rsidRDefault="00DE4A9A">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rsidR="00EF2E32" w:rsidRDefault="00EF2E32">
      <w:pPr>
        <w:widowControl w:val="0"/>
        <w:spacing w:line="298" w:lineRule="auto"/>
        <w:jc w:val="center"/>
        <w:rPr>
          <w:rFonts w:ascii="Arial" w:eastAsia="Arial Unicode MS" w:hAnsi="Arial" w:cs="Arial"/>
          <w:color w:val="000000"/>
          <w:sz w:val="22"/>
          <w:szCs w:val="22"/>
        </w:rPr>
      </w:pPr>
    </w:p>
    <w:p w:rsidR="00EF2E32" w:rsidRDefault="00DE4A9A">
      <w:pPr>
        <w:widowControl w:val="0"/>
        <w:spacing w:line="295"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F2E32" w:rsidRDefault="00EF2E32">
      <w:pPr>
        <w:pStyle w:val="Body"/>
        <w:widowControl w:val="0"/>
        <w:spacing w:after="0" w:line="295" w:lineRule="auto"/>
        <w:rPr>
          <w:rFonts w:cs="Arial"/>
          <w:color w:val="000000"/>
          <w:w w:val="0"/>
          <w:kern w:val="0"/>
          <w:sz w:val="22"/>
          <w:szCs w:val="22"/>
          <w:lang w:val="pt-BR"/>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EF2E32" w:rsidRDefault="00DE4A9A">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rsidR="00EF2E32" w:rsidRDefault="00EF2E32">
      <w:pPr>
        <w:pStyle w:val="Body"/>
        <w:widowControl w:val="0"/>
        <w:spacing w:after="0" w:line="295" w:lineRule="auto"/>
        <w:rPr>
          <w:rFonts w:cs="Arial"/>
          <w:color w:val="000000"/>
          <w:w w:val="0"/>
          <w:kern w:val="0"/>
          <w:sz w:val="22"/>
          <w:szCs w:val="22"/>
          <w:lang w:val="pt-BR"/>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rsidR="00EF2E32" w:rsidRDefault="00EF2E32">
      <w:pPr>
        <w:autoSpaceDE/>
        <w:autoSpaceDN/>
        <w:adjustRightInd/>
        <w:spacing w:after="200" w:line="300" w:lineRule="auto"/>
        <w:jc w:val="both"/>
        <w:rPr>
          <w:rFonts w:ascii="Arial" w:hAnsi="Arial" w:cs="Arial"/>
          <w:sz w:val="22"/>
          <w:szCs w:val="22"/>
        </w:rPr>
      </w:pPr>
    </w:p>
    <w:p w:rsidR="00EF2E32" w:rsidRDefault="00DE4A9A">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rsidR="00EF2E32" w:rsidRDefault="00EF2E32">
      <w:pPr>
        <w:widowControl w:val="0"/>
        <w:spacing w:line="295" w:lineRule="auto"/>
        <w:rPr>
          <w:rFonts w:ascii="Arial" w:hAnsi="Arial" w:cs="Arial"/>
          <w:sz w:val="22"/>
          <w:szCs w:val="22"/>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rPr>
          <w:trHeight w:val="60"/>
        </w:trPr>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rsidR="00EF2E32" w:rsidRDefault="00EF2E32">
      <w:pPr>
        <w:widowControl w:val="0"/>
        <w:spacing w:line="298" w:lineRule="auto"/>
        <w:jc w:val="center"/>
        <w:rPr>
          <w:rFonts w:ascii="Arial" w:eastAsia="Arial Unicode MS" w:hAnsi="Arial" w:cs="Arial"/>
          <w:color w:val="000000"/>
          <w:sz w:val="22"/>
          <w:szCs w:val="22"/>
        </w:rPr>
      </w:pPr>
    </w:p>
    <w:p w:rsidR="00EF2E32" w:rsidRDefault="00DE4A9A">
      <w:pPr>
        <w:widowControl w:val="0"/>
        <w:spacing w:line="295" w:lineRule="auto"/>
        <w:rPr>
          <w:rFonts w:ascii="Arial" w:hAnsi="Arial" w:cs="Arial"/>
          <w:b/>
          <w:sz w:val="22"/>
          <w:szCs w:val="22"/>
        </w:rPr>
      </w:pPr>
      <w:r>
        <w:rPr>
          <w:rFonts w:ascii="Arial" w:hAnsi="Arial" w:cs="Arial"/>
          <w:b/>
          <w:sz w:val="22"/>
          <w:szCs w:val="22"/>
        </w:rPr>
        <w:t>Testemunhas:</w:t>
      </w: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rPr>
          <w:trHeight w:val="50"/>
        </w:trPr>
        <w:tc>
          <w:tcPr>
            <w:tcW w:w="4077"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EF2E32" w:rsidRDefault="00EF2E32">
            <w:pPr>
              <w:pStyle w:val="Body"/>
              <w:widowControl w:val="0"/>
              <w:spacing w:after="0" w:line="295" w:lineRule="auto"/>
              <w:rPr>
                <w:rFonts w:cs="Arial"/>
                <w:color w:val="000000"/>
                <w:w w:val="0"/>
                <w:kern w:val="0"/>
                <w:sz w:val="22"/>
                <w:szCs w:val="22"/>
                <w:lang w:val="pt-BR"/>
              </w:rPr>
            </w:pPr>
          </w:p>
        </w:tc>
        <w:tc>
          <w:tcPr>
            <w:tcW w:w="3543" w:type="dxa"/>
          </w:tcPr>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rsidR="00EF2E32" w:rsidRDefault="00DE4A9A">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rsidR="00EF2E32" w:rsidRDefault="00DE4A9A">
      <w:pPr>
        <w:spacing w:line="300" w:lineRule="auto"/>
        <w:jc w:val="center"/>
        <w:rPr>
          <w:rFonts w:ascii="Arial" w:hAnsi="Arial" w:cs="Arial"/>
          <w:b/>
          <w:sz w:val="22"/>
          <w:szCs w:val="22"/>
          <w:u w:val="single"/>
        </w:rPr>
      </w:pPr>
      <w:r>
        <w:rPr>
          <w:rFonts w:ascii="Arial" w:hAnsi="Arial" w:cs="Arial"/>
          <w:b/>
          <w:sz w:val="22"/>
          <w:szCs w:val="22"/>
          <w:u w:val="single"/>
        </w:rPr>
        <w:br w:type="page"/>
      </w:r>
    </w:p>
    <w:p w:rsidR="00EF2E32" w:rsidRDefault="00EF2E32">
      <w:pPr>
        <w:spacing w:line="300" w:lineRule="auto"/>
        <w:jc w:val="center"/>
        <w:rPr>
          <w:rFonts w:ascii="Arial" w:hAnsi="Arial" w:cs="Arial"/>
          <w:b/>
          <w:sz w:val="22"/>
          <w:szCs w:val="22"/>
          <w:u w:val="single"/>
        </w:rPr>
      </w:pPr>
    </w:p>
    <w:p w:rsidR="00EF2E32" w:rsidRDefault="00DE4A9A">
      <w:pPr>
        <w:spacing w:line="300" w:lineRule="auto"/>
        <w:jc w:val="center"/>
        <w:rPr>
          <w:rFonts w:ascii="Arial" w:hAnsi="Arial" w:cs="Arial"/>
          <w:b/>
          <w:sz w:val="22"/>
          <w:szCs w:val="22"/>
          <w:u w:val="single"/>
        </w:rPr>
      </w:pPr>
      <w:r>
        <w:rPr>
          <w:rFonts w:ascii="Arial" w:hAnsi="Arial" w:cs="Arial"/>
          <w:b/>
          <w:sz w:val="22"/>
          <w:szCs w:val="22"/>
          <w:u w:val="single"/>
        </w:rPr>
        <w:t>Anexo 10.2</w:t>
      </w:r>
    </w:p>
    <w:p w:rsidR="00EF2E32" w:rsidRDefault="00DE4A9A">
      <w:pPr>
        <w:pStyle w:val="Heading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rsidR="00EF2E32" w:rsidRDefault="00EF2E32">
      <w:pPr>
        <w:spacing w:line="300" w:lineRule="auto"/>
        <w:jc w:val="center"/>
        <w:rPr>
          <w:rFonts w:ascii="Arial" w:hAnsi="Arial" w:cs="Arial"/>
          <w:color w:val="000000"/>
          <w:sz w:val="22"/>
          <w:szCs w:val="22"/>
        </w:rPr>
      </w:pPr>
      <w:bookmarkStart w:id="518" w:name="_DV_M432"/>
      <w:bookmarkStart w:id="519" w:name="_DV_M461"/>
      <w:bookmarkStart w:id="520" w:name="_DV_M464"/>
      <w:bookmarkStart w:id="521" w:name="_DV_M469"/>
      <w:bookmarkStart w:id="522" w:name="_DV_M470"/>
      <w:bookmarkStart w:id="523" w:name="_DV_M503"/>
      <w:bookmarkEnd w:id="518"/>
      <w:bookmarkEnd w:id="519"/>
      <w:bookmarkEnd w:id="520"/>
      <w:bookmarkEnd w:id="521"/>
      <w:bookmarkEnd w:id="522"/>
      <w:bookmarkEnd w:id="523"/>
    </w:p>
    <w:p w:rsidR="00EF2E32" w:rsidRDefault="00DE4A9A">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r>
        <w:rPr>
          <w:rFonts w:ascii="Arial" w:hAnsi="Arial" w:cs="Arial"/>
          <w:color w:val="000000"/>
          <w:sz w:val="22"/>
          <w:szCs w:val="22"/>
          <w:u w:val="single"/>
        </w:rPr>
        <w:t>LM Interestaduais</w:t>
      </w:r>
      <w:r>
        <w:rPr>
          <w:rFonts w:ascii="Arial" w:hAnsi="Arial" w:cs="Arial"/>
          <w:color w:val="000000"/>
          <w:sz w:val="22"/>
          <w:szCs w:val="22"/>
        </w:rPr>
        <w:t xml:space="preserve">”) e </w:t>
      </w:r>
      <w:r>
        <w:rPr>
          <w:rFonts w:ascii="Arial" w:hAnsi="Arial" w:cs="Arial"/>
          <w:b/>
          <w:color w:val="000000"/>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r>
        <w:rPr>
          <w:rFonts w:ascii="Arial" w:hAnsi="Arial" w:cs="Arial"/>
          <w:color w:val="000000"/>
          <w:sz w:val="22"/>
          <w:szCs w:val="22"/>
          <w:u w:val="single"/>
        </w:rPr>
        <w:t xml:space="preserve">LM </w:t>
      </w:r>
      <w:r>
        <w:rPr>
          <w:rFonts w:ascii="Arial" w:hAnsi="Arial" w:cs="Arial"/>
          <w:sz w:val="22"/>
          <w:szCs w:val="22"/>
          <w:u w:val="single"/>
        </w:rPr>
        <w:t>Transportes</w:t>
      </w:r>
      <w:r>
        <w:rPr>
          <w:rFonts w:ascii="Arial" w:hAnsi="Arial" w:cs="Arial"/>
          <w:color w:val="000000"/>
          <w:sz w:val="22"/>
          <w:szCs w:val="22"/>
        </w:rPr>
        <w:t xml:space="preserve">” e, em conjunto com a LM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rsidR="00EF2E32" w:rsidRDefault="00EF2E32">
      <w:pPr>
        <w:spacing w:line="300" w:lineRule="auto"/>
        <w:jc w:val="both"/>
        <w:rPr>
          <w:rFonts w:ascii="Arial" w:eastAsia="Arial Unicode MS" w:hAnsi="Arial" w:cs="Arial"/>
          <w:bCs/>
          <w:w w:val="0"/>
          <w:sz w:val="22"/>
          <w:szCs w:val="22"/>
        </w:rPr>
      </w:pPr>
    </w:p>
    <w:p w:rsidR="00EF2E32" w:rsidRDefault="00DE4A9A">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 xml:space="preserve">(i)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e (ii) </w:t>
      </w:r>
      <w:r>
        <w:rPr>
          <w:rFonts w:ascii="Arial" w:hAnsi="Arial" w:cs="Arial"/>
          <w:color w:val="000000"/>
          <w:sz w:val="22"/>
          <w:szCs w:val="22"/>
        </w:rPr>
        <w:t xml:space="preserve">de forma amigável e de boa-fé, judicial ou extrajudicialmente, no todo ou em parte, independentemente de </w:t>
      </w:r>
      <w:r>
        <w:rPr>
          <w:rFonts w:ascii="Arial" w:hAnsi="Arial" w:cs="Arial"/>
          <w:color w:val="000000"/>
          <w:sz w:val="22"/>
          <w:szCs w:val="22"/>
        </w:rPr>
        <w:lastRenderedPageBreak/>
        <w:t>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rsidR="00EF2E32" w:rsidRDefault="00EF2E32">
      <w:pPr>
        <w:spacing w:line="300" w:lineRule="auto"/>
        <w:jc w:val="both"/>
        <w:rPr>
          <w:rFonts w:ascii="Arial" w:eastAsia="Arial Unicode MS" w:hAnsi="Arial" w:cs="Arial"/>
          <w:bCs/>
          <w:w w:val="0"/>
          <w:sz w:val="22"/>
          <w:szCs w:val="22"/>
        </w:rPr>
      </w:pPr>
    </w:p>
    <w:p w:rsidR="00EF2E32" w:rsidRDefault="00DE4A9A">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rsidR="00EF2E32" w:rsidRDefault="00EF2E32">
      <w:pPr>
        <w:spacing w:line="300" w:lineRule="auto"/>
        <w:jc w:val="both"/>
        <w:rPr>
          <w:rFonts w:ascii="Arial" w:hAnsi="Arial" w:cs="Arial"/>
          <w:sz w:val="22"/>
          <w:szCs w:val="22"/>
        </w:rPr>
      </w:pPr>
    </w:p>
    <w:p w:rsidR="00EF2E32" w:rsidRDefault="00DE4A9A">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rsidR="00EF2E32" w:rsidRDefault="00EF2E32">
      <w:pPr>
        <w:spacing w:line="300" w:lineRule="auto"/>
        <w:jc w:val="both"/>
        <w:rPr>
          <w:rFonts w:ascii="Arial" w:hAnsi="Arial" w:cs="Arial"/>
          <w:sz w:val="22"/>
          <w:szCs w:val="22"/>
        </w:rPr>
      </w:pPr>
    </w:p>
    <w:p w:rsidR="00EF2E32" w:rsidRDefault="00DE4A9A">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rsidR="00EF2E32" w:rsidRDefault="00EF2E32">
      <w:pPr>
        <w:spacing w:line="300" w:lineRule="auto"/>
        <w:jc w:val="both"/>
        <w:rPr>
          <w:rFonts w:ascii="Arial" w:hAnsi="Arial" w:cs="Arial"/>
          <w:color w:val="000000"/>
          <w:w w:val="0"/>
          <w:sz w:val="22"/>
          <w:szCs w:val="22"/>
        </w:rPr>
      </w:pPr>
    </w:p>
    <w:p w:rsidR="00EF2E32" w:rsidRDefault="00EF2E32">
      <w:pPr>
        <w:spacing w:line="300" w:lineRule="auto"/>
        <w:jc w:val="both"/>
        <w:rPr>
          <w:rFonts w:ascii="Arial" w:hAnsi="Arial" w:cs="Arial"/>
          <w:color w:val="000000"/>
          <w:w w:val="0"/>
          <w:sz w:val="22"/>
          <w:szCs w:val="22"/>
        </w:rPr>
      </w:pPr>
    </w:p>
    <w:p w:rsidR="00EF2E32" w:rsidRDefault="00DE4A9A">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rsidR="00EF2E32" w:rsidRDefault="00EF2E32">
      <w:pPr>
        <w:spacing w:line="300" w:lineRule="auto"/>
        <w:jc w:val="both"/>
        <w:rPr>
          <w:rFonts w:ascii="Arial" w:hAnsi="Arial" w:cs="Arial"/>
          <w:sz w:val="22"/>
          <w:szCs w:val="22"/>
        </w:rPr>
      </w:pPr>
    </w:p>
    <w:p w:rsidR="00EF2E32" w:rsidRDefault="00DE4A9A">
      <w:pPr>
        <w:widowControl w:val="0"/>
        <w:spacing w:line="300" w:lineRule="auto"/>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F2E32" w:rsidRDefault="00EF2E32">
      <w:pPr>
        <w:spacing w:line="300" w:lineRule="auto"/>
        <w:rPr>
          <w:rFonts w:ascii="Arial" w:hAnsi="Arial" w:cs="Arial"/>
          <w:sz w:val="22"/>
          <w:szCs w:val="22"/>
        </w:rPr>
      </w:pPr>
    </w:p>
    <w:p w:rsidR="00EF2E32" w:rsidRDefault="00EF2E32">
      <w:pPr>
        <w:spacing w:line="300" w:lineRule="auto"/>
        <w:rPr>
          <w:rFonts w:ascii="Arial" w:hAnsi="Arial" w:cs="Arial"/>
          <w:sz w:val="22"/>
          <w:szCs w:val="22"/>
        </w:rPr>
      </w:pPr>
    </w:p>
    <w:p w:rsidR="00EF2E32" w:rsidRDefault="00EF2E32">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EF2E32">
        <w:tc>
          <w:tcPr>
            <w:tcW w:w="4077" w:type="dxa"/>
          </w:tcPr>
          <w:p w:rsidR="00EF2E32" w:rsidRDefault="00DE4A9A">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rsidR="00EF2E32" w:rsidRDefault="00DE4A9A">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rsidR="00EF2E32" w:rsidRDefault="00EF2E32">
            <w:pPr>
              <w:pStyle w:val="Body"/>
              <w:spacing w:after="0" w:line="300" w:lineRule="auto"/>
              <w:rPr>
                <w:rFonts w:cs="Arial"/>
                <w:color w:val="000000"/>
                <w:w w:val="0"/>
                <w:kern w:val="0"/>
                <w:sz w:val="22"/>
                <w:szCs w:val="22"/>
                <w:lang w:val="pt-BR"/>
              </w:rPr>
            </w:pPr>
          </w:p>
        </w:tc>
        <w:tc>
          <w:tcPr>
            <w:tcW w:w="993" w:type="dxa"/>
            <w:tcBorders>
              <w:top w:val="nil"/>
            </w:tcBorders>
          </w:tcPr>
          <w:p w:rsidR="00EF2E32" w:rsidRDefault="00EF2E32">
            <w:pPr>
              <w:pStyle w:val="Body"/>
              <w:spacing w:after="0" w:line="300" w:lineRule="auto"/>
              <w:rPr>
                <w:rFonts w:cs="Arial"/>
                <w:color w:val="000000"/>
                <w:w w:val="0"/>
                <w:kern w:val="0"/>
                <w:sz w:val="22"/>
                <w:szCs w:val="22"/>
                <w:lang w:val="pt-BR"/>
              </w:rPr>
            </w:pPr>
          </w:p>
        </w:tc>
        <w:tc>
          <w:tcPr>
            <w:tcW w:w="3685" w:type="dxa"/>
          </w:tcPr>
          <w:p w:rsidR="00EF2E32" w:rsidRDefault="00DE4A9A">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rsidR="00EF2E32" w:rsidRDefault="00DE4A9A">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rsidR="00EF2E32" w:rsidRDefault="00EF2E32">
            <w:pPr>
              <w:pStyle w:val="Body"/>
              <w:spacing w:after="0" w:line="300" w:lineRule="auto"/>
              <w:rPr>
                <w:rFonts w:cs="Arial"/>
                <w:b/>
                <w:color w:val="000000"/>
                <w:w w:val="0"/>
                <w:kern w:val="0"/>
                <w:sz w:val="22"/>
                <w:szCs w:val="22"/>
                <w:lang w:val="pt-BR"/>
              </w:rPr>
            </w:pPr>
          </w:p>
          <w:p w:rsidR="00EF2E32" w:rsidRDefault="00EF2E32">
            <w:pPr>
              <w:pStyle w:val="Body"/>
              <w:spacing w:after="0" w:line="300" w:lineRule="auto"/>
              <w:rPr>
                <w:rFonts w:cs="Arial"/>
                <w:color w:val="000000"/>
                <w:w w:val="0"/>
                <w:kern w:val="0"/>
                <w:sz w:val="22"/>
                <w:szCs w:val="22"/>
                <w:lang w:val="pt-BR"/>
              </w:rPr>
            </w:pPr>
          </w:p>
        </w:tc>
      </w:tr>
    </w:tbl>
    <w:p w:rsidR="00EF2E32" w:rsidRDefault="00DE4A9A">
      <w:pPr>
        <w:widowControl w:val="0"/>
        <w:spacing w:line="295" w:lineRule="auto"/>
        <w:jc w:val="center"/>
        <w:rPr>
          <w:rFonts w:ascii="Arial" w:hAnsi="Arial" w:cs="Arial"/>
          <w:b/>
          <w:sz w:val="22"/>
          <w:szCs w:val="22"/>
        </w:rPr>
      </w:pPr>
      <w:r>
        <w:rPr>
          <w:rFonts w:ascii="Arial" w:hAnsi="Arial" w:cs="Arial"/>
          <w:b/>
          <w:color w:val="000000"/>
          <w:sz w:val="22"/>
          <w:szCs w:val="22"/>
        </w:rPr>
        <w:t>LM TRANSPORTES SERVIÇOS E COMÉRCIO</w:t>
      </w:r>
      <w:r>
        <w:rPr>
          <w:rFonts w:ascii="Arial" w:hAnsi="Arial" w:cs="Arial"/>
          <w:b/>
          <w:sz w:val="22"/>
          <w:szCs w:val="22"/>
        </w:rPr>
        <w:t xml:space="preserve"> LTDA.</w:t>
      </w:r>
    </w:p>
    <w:p w:rsidR="00EF2E32" w:rsidRDefault="00EF2E32">
      <w:pPr>
        <w:pStyle w:val="Body"/>
        <w:widowControl w:val="0"/>
        <w:spacing w:after="0" w:line="295" w:lineRule="auto"/>
        <w:rPr>
          <w:rFonts w:cs="Arial"/>
          <w:color w:val="000000"/>
          <w:w w:val="0"/>
          <w:kern w:val="0"/>
          <w:sz w:val="22"/>
          <w:szCs w:val="22"/>
          <w:lang w:val="pt-BR"/>
        </w:rPr>
      </w:pPr>
    </w:p>
    <w:p w:rsidR="00EF2E32" w:rsidRDefault="00EF2E32">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F2E32">
        <w:tc>
          <w:tcPr>
            <w:tcW w:w="4077" w:type="dxa"/>
          </w:tcPr>
          <w:p w:rsidR="00EF2E32" w:rsidRDefault="00DE4A9A">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rsidR="00EF2E32" w:rsidRDefault="00DE4A9A">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rsidR="00EF2E32" w:rsidRDefault="00EF2E32">
            <w:pPr>
              <w:pStyle w:val="Body"/>
              <w:widowControl w:val="0"/>
              <w:spacing w:after="0" w:line="295" w:lineRule="auto"/>
              <w:rPr>
                <w:rFonts w:cs="Arial"/>
                <w:b/>
                <w:color w:val="000000"/>
                <w:w w:val="0"/>
                <w:kern w:val="0"/>
                <w:sz w:val="22"/>
                <w:szCs w:val="22"/>
                <w:lang w:val="pt-BR"/>
              </w:rPr>
            </w:pPr>
          </w:p>
        </w:tc>
        <w:tc>
          <w:tcPr>
            <w:tcW w:w="3543" w:type="dxa"/>
          </w:tcPr>
          <w:p w:rsidR="00EF2E32" w:rsidRDefault="00DE4A9A">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rsidR="00EF2E32" w:rsidRDefault="00DE4A9A">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rsidR="00EF2E32" w:rsidRDefault="00EF2E32">
      <w:pPr>
        <w:autoSpaceDE/>
        <w:autoSpaceDN/>
        <w:adjustRightInd/>
        <w:spacing w:after="200" w:line="300" w:lineRule="auto"/>
        <w:rPr>
          <w:rFonts w:ascii="Arial" w:hAnsi="Arial" w:cs="Arial"/>
          <w:sz w:val="22"/>
          <w:szCs w:val="22"/>
        </w:rPr>
      </w:pPr>
    </w:p>
    <w:sectPr w:rsidR="00EF2E32">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99" w:rsidRDefault="00BB4E99">
      <w:r>
        <w:separator/>
      </w:r>
    </w:p>
  </w:endnote>
  <w:endnote w:type="continuationSeparator" w:id="0">
    <w:p w:rsidR="00BB4E99" w:rsidRDefault="00BB4E99">
      <w:r>
        <w:continuationSeparator/>
      </w:r>
    </w:p>
  </w:endnote>
  <w:endnote w:type="continuationNotice" w:id="1">
    <w:p w:rsidR="00BB4E99" w:rsidRDefault="00BB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99" w:rsidRDefault="00BB4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E99" w:rsidRDefault="00BB4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91" w:author="Costa, Rubi" w:date="2020-06-17T12:29:00Z"/>
  <w:sdt>
    <w:sdtPr>
      <w:id w:val="-1322808267"/>
      <w:docPartObj>
        <w:docPartGallery w:val="Page Numbers (Bottom of Page)"/>
        <w:docPartUnique/>
      </w:docPartObj>
    </w:sdtPr>
    <w:sdtEndPr>
      <w:rPr>
        <w:rFonts w:ascii="Arial" w:hAnsi="Arial" w:cs="Arial"/>
        <w:noProof/>
        <w:sz w:val="20"/>
        <w:szCs w:val="20"/>
        <w:rPrChange w:id="492" w:author="Unknown">
          <w:rPr>
            <w:rStyle w:val="Normal"/>
          </w:rPr>
        </w:rPrChange>
      </w:rPr>
    </w:sdtEndPr>
    <w:sdtContent>
      <w:customXmlInsRangeEnd w:id="491"/>
      <w:p w:rsidR="000F4E3C" w:rsidRPr="000F4E3C" w:rsidRDefault="000F4E3C">
        <w:pPr>
          <w:pStyle w:val="Footer"/>
          <w:jc w:val="center"/>
          <w:rPr>
            <w:ins w:id="493" w:author="Costa, Rubi" w:date="2020-06-17T12:29:00Z"/>
            <w:rFonts w:ascii="Arial" w:hAnsi="Arial" w:cs="Arial"/>
            <w:sz w:val="20"/>
            <w:szCs w:val="20"/>
            <w:rPrChange w:id="494" w:author="Costa, Rubi" w:date="2020-06-17T12:29:00Z">
              <w:rPr>
                <w:ins w:id="495" w:author="Costa, Rubi" w:date="2020-06-17T12:29:00Z"/>
              </w:rPr>
            </w:rPrChange>
          </w:rPr>
        </w:pPr>
        <w:ins w:id="496" w:author="Costa, Rubi" w:date="2020-06-17T12:29:00Z">
          <w:r w:rsidRPr="000F4E3C">
            <w:rPr>
              <w:rFonts w:ascii="Arial" w:hAnsi="Arial" w:cs="Arial"/>
              <w:sz w:val="20"/>
              <w:szCs w:val="20"/>
              <w:rPrChange w:id="497" w:author="Costa, Rubi" w:date="2020-06-17T12:29:00Z">
                <w:rPr/>
              </w:rPrChange>
            </w:rPr>
            <w:fldChar w:fldCharType="begin"/>
          </w:r>
          <w:r w:rsidRPr="000F4E3C">
            <w:rPr>
              <w:rFonts w:ascii="Arial" w:hAnsi="Arial" w:cs="Arial"/>
              <w:sz w:val="20"/>
              <w:szCs w:val="20"/>
              <w:rPrChange w:id="498" w:author="Costa, Rubi" w:date="2020-06-17T12:29:00Z">
                <w:rPr/>
              </w:rPrChange>
            </w:rPr>
            <w:instrText xml:space="preserve"> PAGE   \* MERGEFORMAT </w:instrText>
          </w:r>
          <w:r w:rsidRPr="000F4E3C">
            <w:rPr>
              <w:rFonts w:ascii="Arial" w:hAnsi="Arial" w:cs="Arial"/>
              <w:sz w:val="20"/>
              <w:szCs w:val="20"/>
              <w:rPrChange w:id="499" w:author="Costa, Rubi" w:date="2020-06-17T12:29:00Z">
                <w:rPr/>
              </w:rPrChange>
            </w:rPr>
            <w:fldChar w:fldCharType="separate"/>
          </w:r>
        </w:ins>
        <w:r w:rsidR="005665C8">
          <w:rPr>
            <w:rFonts w:ascii="Arial" w:hAnsi="Arial" w:cs="Arial"/>
            <w:noProof/>
            <w:sz w:val="20"/>
            <w:szCs w:val="20"/>
          </w:rPr>
          <w:t>18</w:t>
        </w:r>
        <w:ins w:id="500" w:author="Costa, Rubi" w:date="2020-06-17T12:29:00Z">
          <w:r w:rsidRPr="000F4E3C">
            <w:rPr>
              <w:rFonts w:ascii="Arial" w:hAnsi="Arial" w:cs="Arial"/>
              <w:noProof/>
              <w:sz w:val="20"/>
              <w:szCs w:val="20"/>
              <w:rPrChange w:id="501" w:author="Costa, Rubi" w:date="2020-06-17T12:29:00Z">
                <w:rPr>
                  <w:noProof/>
                </w:rPr>
              </w:rPrChange>
            </w:rPr>
            <w:fldChar w:fldCharType="end"/>
          </w:r>
        </w:ins>
      </w:p>
      <w:customXmlInsRangeStart w:id="502" w:author="Costa, Rubi" w:date="2020-06-17T12:29:00Z"/>
    </w:sdtContent>
  </w:sdt>
  <w:customXmlInsRangeEnd w:id="502"/>
  <w:p w:rsidR="00BB4E99" w:rsidRPr="000F4E3C" w:rsidRDefault="00BB4E99">
    <w:pPr>
      <w:pStyle w:val="Footer"/>
      <w:rPr>
        <w:rFonts w:ascii="Arial" w:hAnsi="Arial" w:cs="Arial"/>
        <w:sz w:val="20"/>
        <w:szCs w:val="20"/>
        <w:rPrChange w:id="503" w:author="Costa, Rubi" w:date="2020-06-17T12:29: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99" w:rsidRDefault="00BB4E99">
      <w:r>
        <w:separator/>
      </w:r>
    </w:p>
  </w:footnote>
  <w:footnote w:type="continuationSeparator" w:id="0">
    <w:p w:rsidR="00BB4E99" w:rsidRDefault="00BB4E99">
      <w:r>
        <w:continuationSeparator/>
      </w:r>
    </w:p>
  </w:footnote>
  <w:footnote w:type="continuationNotice" w:id="1">
    <w:p w:rsidR="00BB4E99" w:rsidRDefault="00BB4E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BE4E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B"/>
    <w:multiLevelType w:val="multilevel"/>
    <w:tmpl w:val="9628F776"/>
    <w:lvl w:ilvl="0">
      <w:start w:val="1"/>
      <w:numFmt w:val="decimal"/>
      <w:pStyle w:val="Heading1"/>
      <w:suff w:val="nothing"/>
      <w:lvlText w:val="Article %1."/>
      <w:lvlJc w:val="left"/>
      <w:rPr>
        <w:caps/>
        <w:spacing w:val="0"/>
      </w:rPr>
    </w:lvl>
    <w:lvl w:ilvl="1">
      <w:start w:val="1"/>
      <w:numFmt w:val="decimal"/>
      <w:pStyle w:val="Heading2"/>
      <w:isLgl/>
      <w:suff w:val="space"/>
      <w:lvlText w:val="Section %1.%2."/>
      <w:lvlJc w:val="left"/>
      <w:pPr>
        <w:ind w:firstLine="1440"/>
      </w:pPr>
      <w:rPr>
        <w:spacing w:val="0"/>
      </w:rPr>
    </w:lvl>
    <w:lvl w:ilvl="2">
      <w:start w:val="1"/>
      <w:numFmt w:val="lowerLetter"/>
      <w:pStyle w:val="Heading3"/>
      <w:lvlText w:val="(%3)"/>
      <w:lvlJc w:val="left"/>
      <w:pPr>
        <w:tabs>
          <w:tab w:val="num" w:pos="1800"/>
        </w:tabs>
        <w:ind w:firstLine="1440"/>
      </w:pPr>
      <w:rPr>
        <w:spacing w:val="0"/>
      </w:rPr>
    </w:lvl>
    <w:lvl w:ilvl="3">
      <w:start w:val="1"/>
      <w:numFmt w:val="lowerRoman"/>
      <w:pStyle w:val="Heading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Heading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9">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3">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4"/>
  </w:num>
  <w:num w:numId="9">
    <w:abstractNumId w:val="39"/>
  </w:num>
  <w:num w:numId="10">
    <w:abstractNumId w:val="35"/>
  </w:num>
  <w:num w:numId="11">
    <w:abstractNumId w:val="43"/>
  </w:num>
  <w:num w:numId="12">
    <w:abstractNumId w:val="11"/>
  </w:num>
  <w:num w:numId="13">
    <w:abstractNumId w:val="7"/>
  </w:num>
  <w:num w:numId="14">
    <w:abstractNumId w:val="17"/>
  </w:num>
  <w:num w:numId="15">
    <w:abstractNumId w:val="18"/>
  </w:num>
  <w:num w:numId="16">
    <w:abstractNumId w:val="30"/>
  </w:num>
  <w:num w:numId="17">
    <w:abstractNumId w:val="19"/>
  </w:num>
  <w:num w:numId="18">
    <w:abstractNumId w:val="26"/>
  </w:num>
  <w:num w:numId="19">
    <w:abstractNumId w:val="36"/>
  </w:num>
  <w:num w:numId="20">
    <w:abstractNumId w:val="31"/>
  </w:num>
  <w:num w:numId="21">
    <w:abstractNumId w:val="15"/>
  </w:num>
  <w:num w:numId="22">
    <w:abstractNumId w:val="21"/>
  </w:num>
  <w:num w:numId="23">
    <w:abstractNumId w:val="34"/>
  </w:num>
  <w:num w:numId="24">
    <w:abstractNumId w:val="22"/>
  </w:num>
  <w:num w:numId="25">
    <w:abstractNumId w:val="32"/>
  </w:num>
  <w:num w:numId="26">
    <w:abstractNumId w:val="3"/>
  </w:num>
  <w:num w:numId="27">
    <w:abstractNumId w:val="41"/>
  </w:num>
  <w:num w:numId="28">
    <w:abstractNumId w:val="6"/>
  </w:num>
  <w:num w:numId="29">
    <w:abstractNumId w:val="4"/>
  </w:num>
  <w:num w:numId="30">
    <w:abstractNumId w:val="9"/>
  </w:num>
  <w:num w:numId="31">
    <w:abstractNumId w:val="40"/>
  </w:num>
  <w:num w:numId="32">
    <w:abstractNumId w:val="35"/>
  </w:num>
  <w:num w:numId="33">
    <w:abstractNumId w:val="24"/>
  </w:num>
  <w:num w:numId="34">
    <w:abstractNumId w:val="37"/>
  </w:num>
  <w:num w:numId="35">
    <w:abstractNumId w:val="25"/>
  </w:num>
  <w:num w:numId="36">
    <w:abstractNumId w:val="10"/>
  </w:num>
  <w:num w:numId="37">
    <w:abstractNumId w:val="13"/>
  </w:num>
  <w:num w:numId="38">
    <w:abstractNumId w:val="12"/>
  </w:num>
  <w:num w:numId="39">
    <w:abstractNumId w:val="16"/>
  </w:num>
  <w:num w:numId="40">
    <w:abstractNumId w:val="20"/>
  </w:num>
  <w:num w:numId="41">
    <w:abstractNumId w:val="5"/>
  </w:num>
  <w:num w:numId="42">
    <w:abstractNumId w:val="8"/>
  </w:num>
  <w:num w:numId="43">
    <w:abstractNumId w:val="42"/>
  </w:num>
  <w:num w:numId="44">
    <w:abstractNumId w:val="27"/>
  </w:num>
  <w:num w:numId="45">
    <w:abstractNumId w:val="3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32"/>
    <w:rsid w:val="000073B9"/>
    <w:rsid w:val="000C0B63"/>
    <w:rsid w:val="000F4E3C"/>
    <w:rsid w:val="001179DF"/>
    <w:rsid w:val="001912D3"/>
    <w:rsid w:val="001C76FA"/>
    <w:rsid w:val="00207342"/>
    <w:rsid w:val="00274AEE"/>
    <w:rsid w:val="00354BD0"/>
    <w:rsid w:val="003B7FA2"/>
    <w:rsid w:val="003C24D4"/>
    <w:rsid w:val="004F5244"/>
    <w:rsid w:val="0051452E"/>
    <w:rsid w:val="00542A77"/>
    <w:rsid w:val="005665C8"/>
    <w:rsid w:val="00597C91"/>
    <w:rsid w:val="005C1035"/>
    <w:rsid w:val="00604DF3"/>
    <w:rsid w:val="00607528"/>
    <w:rsid w:val="00690EBC"/>
    <w:rsid w:val="00820AF4"/>
    <w:rsid w:val="00835F4E"/>
    <w:rsid w:val="008E4ADC"/>
    <w:rsid w:val="008F3504"/>
    <w:rsid w:val="0098213D"/>
    <w:rsid w:val="00B06740"/>
    <w:rsid w:val="00B45FDC"/>
    <w:rsid w:val="00B8615E"/>
    <w:rsid w:val="00BB4E99"/>
    <w:rsid w:val="00C25375"/>
    <w:rsid w:val="00CB7883"/>
    <w:rsid w:val="00CC4BDD"/>
    <w:rsid w:val="00CD0436"/>
    <w:rsid w:val="00CE0AD7"/>
    <w:rsid w:val="00D65E23"/>
    <w:rsid w:val="00D8004C"/>
    <w:rsid w:val="00D917E9"/>
    <w:rsid w:val="00DE4A9A"/>
    <w:rsid w:val="00E224E9"/>
    <w:rsid w:val="00EC5C68"/>
    <w:rsid w:val="00EF2E32"/>
    <w:rsid w:val="00F120B4"/>
    <w:rsid w:val="00F77A4D"/>
    <w:rsid w:val="00FE0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pPr>
      <w:numPr>
        <w:ilvl w:val="1"/>
        <w:numId w:val="1"/>
      </w:numPr>
      <w:spacing w:after="240"/>
      <w:jc w:val="both"/>
      <w:outlineLvl w:val="1"/>
    </w:pPr>
    <w:rPr>
      <w:lang w:val="en-GB"/>
    </w:rPr>
  </w:style>
  <w:style w:type="paragraph" w:styleId="Heading3">
    <w:name w:val="heading 3"/>
    <w:basedOn w:val="Normal"/>
    <w:next w:val="Normal"/>
    <w:link w:val="Heading3Char"/>
    <w:qFormat/>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pPr>
      <w:numPr>
        <w:ilvl w:val="3"/>
        <w:numId w:val="1"/>
      </w:numPr>
      <w:spacing w:after="240"/>
      <w:jc w:val="both"/>
      <w:outlineLvl w:val="3"/>
    </w:pPr>
    <w:rPr>
      <w:lang w:val="en-GB"/>
    </w:rPr>
  </w:style>
  <w:style w:type="paragraph" w:styleId="Heading5">
    <w:name w:val="heading 5"/>
    <w:basedOn w:val="Normal"/>
    <w:next w:val="Normal"/>
    <w:link w:val="Heading5Char"/>
    <w:qFormat/>
    <w:pPr>
      <w:numPr>
        <w:ilvl w:val="4"/>
        <w:numId w:val="2"/>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kern w:val="28"/>
      <w:sz w:val="24"/>
      <w:szCs w:val="24"/>
      <w:lang w:val="en-US"/>
    </w:rPr>
  </w:style>
  <w:style w:type="character" w:customStyle="1" w:styleId="Heading2Char">
    <w:name w:val="Heading 2 Char"/>
    <w:link w:val="Heading2"/>
    <w:rPr>
      <w:rFonts w:ascii="Times New Roman" w:eastAsia="Times New Roman" w:hAnsi="Times New Roman"/>
      <w:sz w:val="24"/>
      <w:szCs w:val="24"/>
      <w:lang w:val="en-GB"/>
    </w:rPr>
  </w:style>
  <w:style w:type="character" w:customStyle="1" w:styleId="Heading3Char">
    <w:name w:val="Heading 3 Char"/>
    <w:link w:val="Heading3"/>
    <w:rPr>
      <w:rFonts w:ascii="Times New Roman" w:eastAsia="Times New Roman" w:hAnsi="Times New Roman"/>
      <w:sz w:val="24"/>
      <w:szCs w:val="24"/>
      <w:lang w:val="en-GB"/>
    </w:rPr>
  </w:style>
  <w:style w:type="character" w:customStyle="1" w:styleId="Heading4Char">
    <w:name w:val="Heading 4 Char"/>
    <w:link w:val="Heading4"/>
    <w:rPr>
      <w:rFonts w:ascii="Times New Roman" w:eastAsia="Times New Roman" w:hAnsi="Times New Roman"/>
      <w:sz w:val="24"/>
      <w:szCs w:val="24"/>
      <w:lang w:val="en-GB"/>
    </w:rPr>
  </w:style>
  <w:style w:type="character" w:customStyle="1" w:styleId="Heading5Char">
    <w:name w:val="Heading 5 Char"/>
    <w:link w:val="Heading5"/>
    <w:rPr>
      <w:rFonts w:ascii="Times New Roman" w:eastAsia="Times New Roman" w:hAnsi="Times New Roman"/>
      <w:sz w:val="24"/>
      <w:szCs w:val="24"/>
      <w:lang w:val="en-US"/>
    </w:rPr>
  </w:style>
  <w:style w:type="character" w:customStyle="1" w:styleId="Heading6Char">
    <w:name w:val="Heading 6 Char"/>
    <w:link w:val="Heading6"/>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Pr>
      <w:rFonts w:ascii="Times New Roman" w:eastAsia="Times New Roman" w:hAnsi="Times New Roman" w:cs="Times New Roman"/>
      <w:sz w:val="24"/>
      <w:szCs w:val="24"/>
      <w:lang w:val="pt-BR" w:eastAsia="pt-BR"/>
    </w:rPr>
  </w:style>
  <w:style w:type="character" w:customStyle="1" w:styleId="Heading8Char">
    <w:name w:val="Heading 8 Char"/>
    <w:link w:val="Heading8"/>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pPr>
      <w:jc w:val="center"/>
    </w:pPr>
    <w:rPr>
      <w:i/>
      <w:iCs/>
      <w:sz w:val="20"/>
      <w:szCs w:val="20"/>
    </w:rPr>
  </w:style>
  <w:style w:type="character" w:customStyle="1" w:styleId="BodyText2Char">
    <w:name w:val="Body Text 2 Char"/>
    <w:link w:val="BodyText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link w:val="BodyText"/>
    <w:rPr>
      <w:rFonts w:ascii="Times New Roman" w:eastAsia="Times New Roman" w:hAnsi="Times New Roman" w:cs="Times New Roman"/>
      <w:sz w:val="24"/>
      <w:szCs w:val="24"/>
      <w:lang w:val="pt-BR" w:eastAsia="pt-BR"/>
    </w:rPr>
  </w:style>
  <w:style w:type="paragraph" w:styleId="Header">
    <w:name w:val="header"/>
    <w:basedOn w:val="Normal"/>
    <w:link w:val="HeaderChar"/>
    <w:pPr>
      <w:widowControl w:val="0"/>
      <w:tabs>
        <w:tab w:val="center" w:pos="4419"/>
        <w:tab w:val="right" w:pos="8838"/>
      </w:tabs>
    </w:pPr>
    <w:rPr>
      <w:sz w:val="20"/>
      <w:szCs w:val="20"/>
    </w:rPr>
  </w:style>
  <w:style w:type="character" w:customStyle="1" w:styleId="HeaderChar">
    <w:name w:val="Header Char"/>
    <w:link w:val="Header"/>
    <w:rPr>
      <w:rFonts w:ascii="Times New Roman" w:eastAsia="Times New Roman" w:hAnsi="Times New Roman" w:cs="Times New Roman"/>
      <w:sz w:val="20"/>
      <w:szCs w:val="20"/>
      <w:lang w:val="pt-BR" w:eastAsia="pt-BR"/>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419"/>
        <w:tab w:val="right" w:pos="8838"/>
      </w:tabs>
    </w:pPr>
    <w:rPr>
      <w:lang w:val="en-US"/>
    </w:rPr>
  </w:style>
  <w:style w:type="character" w:customStyle="1" w:styleId="FooterChar">
    <w:name w:val="Footer Char"/>
    <w:link w:val="Footer"/>
    <w:uiPriority w:val="99"/>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semiHidden/>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3"/>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semiHidden/>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Tahoma"/>
      <w:sz w:val="16"/>
      <w:szCs w:val="16"/>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Lines w:val="0"/>
      <w:numPr>
        <w:numId w:val="40"/>
      </w:numPr>
      <w:spacing w:after="0" w:line="340" w:lineRule="exact"/>
    </w:pPr>
    <w:rPr>
      <w:rFonts w:ascii="Verdana" w:hAnsi="Verdana" w:cs="Arial"/>
      <w:b/>
      <w:iCs/>
      <w:color w:val="00000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EnvelopeReturn">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rsid w:val="00690EBC"/>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690EBC"/>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690EBC"/>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690EBC"/>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690EBC"/>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690EBC"/>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690EBC"/>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690EBC"/>
    <w:pPr>
      <w:numPr>
        <w:ilvl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return"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pPr>
      <w:keepNext/>
      <w:keepLines/>
      <w:numPr>
        <w:numId w:val="1"/>
      </w:numPr>
      <w:spacing w:after="240"/>
      <w:jc w:val="center"/>
      <w:outlineLvl w:val="0"/>
    </w:pPr>
    <w:rPr>
      <w:kern w:val="28"/>
      <w:lang w:val="en-US"/>
    </w:rPr>
  </w:style>
  <w:style w:type="paragraph" w:styleId="Heading2">
    <w:name w:val="heading 2"/>
    <w:basedOn w:val="Normal"/>
    <w:next w:val="Normal"/>
    <w:link w:val="Heading2Char"/>
    <w:qFormat/>
    <w:pPr>
      <w:numPr>
        <w:ilvl w:val="1"/>
        <w:numId w:val="1"/>
      </w:numPr>
      <w:spacing w:after="240"/>
      <w:jc w:val="both"/>
      <w:outlineLvl w:val="1"/>
    </w:pPr>
    <w:rPr>
      <w:lang w:val="en-GB"/>
    </w:rPr>
  </w:style>
  <w:style w:type="paragraph" w:styleId="Heading3">
    <w:name w:val="heading 3"/>
    <w:basedOn w:val="Normal"/>
    <w:next w:val="Normal"/>
    <w:link w:val="Heading3Char"/>
    <w:qFormat/>
    <w:pPr>
      <w:numPr>
        <w:ilvl w:val="2"/>
        <w:numId w:val="1"/>
      </w:numPr>
      <w:tabs>
        <w:tab w:val="left" w:pos="1944"/>
      </w:tabs>
      <w:spacing w:after="240"/>
      <w:jc w:val="both"/>
      <w:outlineLvl w:val="2"/>
    </w:pPr>
    <w:rPr>
      <w:lang w:val="en-GB"/>
    </w:rPr>
  </w:style>
  <w:style w:type="paragraph" w:styleId="Heading4">
    <w:name w:val="heading 4"/>
    <w:basedOn w:val="Normal"/>
    <w:next w:val="Normal"/>
    <w:link w:val="Heading4Char"/>
    <w:qFormat/>
    <w:pPr>
      <w:numPr>
        <w:ilvl w:val="3"/>
        <w:numId w:val="1"/>
      </w:numPr>
      <w:spacing w:after="240"/>
      <w:jc w:val="both"/>
      <w:outlineLvl w:val="3"/>
    </w:pPr>
    <w:rPr>
      <w:lang w:val="en-GB"/>
    </w:rPr>
  </w:style>
  <w:style w:type="paragraph" w:styleId="Heading5">
    <w:name w:val="heading 5"/>
    <w:basedOn w:val="Normal"/>
    <w:next w:val="Normal"/>
    <w:link w:val="Heading5Char"/>
    <w:qFormat/>
    <w:pPr>
      <w:numPr>
        <w:ilvl w:val="4"/>
        <w:numId w:val="2"/>
      </w:numPr>
      <w:spacing w:after="240"/>
      <w:jc w:val="both"/>
      <w:outlineLvl w:val="4"/>
    </w:pPr>
    <w:rPr>
      <w:lang w:val="en-US"/>
    </w:rPr>
  </w:style>
  <w:style w:type="paragraph" w:styleId="Heading6">
    <w:name w:val="heading 6"/>
    <w:basedOn w:val="Normal"/>
    <w:next w:val="Normal"/>
    <w:link w:val="Heading6Char"/>
    <w:qFormat/>
    <w:pPr>
      <w:keepNext/>
      <w:spacing w:line="312" w:lineRule="auto"/>
      <w:jc w:val="center"/>
      <w:outlineLvl w:val="5"/>
    </w:pPr>
    <w:rPr>
      <w:b/>
      <w:bCs/>
      <w:smallCaps/>
    </w:rPr>
  </w:style>
  <w:style w:type="paragraph" w:styleId="Heading7">
    <w:name w:val="heading 7"/>
    <w:basedOn w:val="Normal"/>
    <w:next w:val="Normal"/>
    <w:link w:val="Heading7Char"/>
    <w:qFormat/>
    <w:pPr>
      <w:keepNext/>
      <w:spacing w:line="312" w:lineRule="auto"/>
      <w:jc w:val="center"/>
      <w:outlineLvl w:val="6"/>
    </w:pPr>
  </w:style>
  <w:style w:type="paragraph" w:styleId="Heading8">
    <w:name w:val="heading 8"/>
    <w:basedOn w:val="Normal"/>
    <w:next w:val="Normal"/>
    <w:link w:val="Heading8Char"/>
    <w:qFormat/>
    <w:pPr>
      <w:keepNext/>
      <w:ind w:right="284"/>
      <w:jc w:val="right"/>
      <w:outlineLvl w:val="7"/>
    </w:pPr>
    <w:rPr>
      <w:b/>
      <w:bCs/>
      <w:smallCaps/>
    </w:rPr>
  </w:style>
  <w:style w:type="paragraph" w:styleId="Heading9">
    <w:name w:val="heading 9"/>
    <w:basedOn w:val="Normal"/>
    <w:next w:val="Normal"/>
    <w:link w:val="Heading9Char"/>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kern w:val="28"/>
      <w:sz w:val="24"/>
      <w:szCs w:val="24"/>
      <w:lang w:val="en-US"/>
    </w:rPr>
  </w:style>
  <w:style w:type="character" w:customStyle="1" w:styleId="Heading2Char">
    <w:name w:val="Heading 2 Char"/>
    <w:link w:val="Heading2"/>
    <w:rPr>
      <w:rFonts w:ascii="Times New Roman" w:eastAsia="Times New Roman" w:hAnsi="Times New Roman"/>
      <w:sz w:val="24"/>
      <w:szCs w:val="24"/>
      <w:lang w:val="en-GB"/>
    </w:rPr>
  </w:style>
  <w:style w:type="character" w:customStyle="1" w:styleId="Heading3Char">
    <w:name w:val="Heading 3 Char"/>
    <w:link w:val="Heading3"/>
    <w:rPr>
      <w:rFonts w:ascii="Times New Roman" w:eastAsia="Times New Roman" w:hAnsi="Times New Roman"/>
      <w:sz w:val="24"/>
      <w:szCs w:val="24"/>
      <w:lang w:val="en-GB"/>
    </w:rPr>
  </w:style>
  <w:style w:type="character" w:customStyle="1" w:styleId="Heading4Char">
    <w:name w:val="Heading 4 Char"/>
    <w:link w:val="Heading4"/>
    <w:rPr>
      <w:rFonts w:ascii="Times New Roman" w:eastAsia="Times New Roman" w:hAnsi="Times New Roman"/>
      <w:sz w:val="24"/>
      <w:szCs w:val="24"/>
      <w:lang w:val="en-GB"/>
    </w:rPr>
  </w:style>
  <w:style w:type="character" w:customStyle="1" w:styleId="Heading5Char">
    <w:name w:val="Heading 5 Char"/>
    <w:link w:val="Heading5"/>
    <w:rPr>
      <w:rFonts w:ascii="Times New Roman" w:eastAsia="Times New Roman" w:hAnsi="Times New Roman"/>
      <w:sz w:val="24"/>
      <w:szCs w:val="24"/>
      <w:lang w:val="en-US"/>
    </w:rPr>
  </w:style>
  <w:style w:type="character" w:customStyle="1" w:styleId="Heading6Char">
    <w:name w:val="Heading 6 Char"/>
    <w:link w:val="Heading6"/>
    <w:rPr>
      <w:rFonts w:ascii="Times New Roman" w:eastAsia="Times New Roman" w:hAnsi="Times New Roman" w:cs="Times New Roman"/>
      <w:b/>
      <w:bCs/>
      <w:smallCaps/>
      <w:sz w:val="24"/>
      <w:szCs w:val="24"/>
      <w:lang w:val="pt-BR" w:eastAsia="pt-BR"/>
    </w:rPr>
  </w:style>
  <w:style w:type="character" w:customStyle="1" w:styleId="Heading7Char">
    <w:name w:val="Heading 7 Char"/>
    <w:link w:val="Heading7"/>
    <w:rPr>
      <w:rFonts w:ascii="Times New Roman" w:eastAsia="Times New Roman" w:hAnsi="Times New Roman" w:cs="Times New Roman"/>
      <w:sz w:val="24"/>
      <w:szCs w:val="24"/>
      <w:lang w:val="pt-BR" w:eastAsia="pt-BR"/>
    </w:rPr>
  </w:style>
  <w:style w:type="character" w:customStyle="1" w:styleId="Heading8Char">
    <w:name w:val="Heading 8 Char"/>
    <w:link w:val="Heading8"/>
    <w:rPr>
      <w:rFonts w:ascii="Times New Roman" w:eastAsia="Times New Roman" w:hAnsi="Times New Roman" w:cs="Times New Roman"/>
      <w:b/>
      <w:bCs/>
      <w:smallCaps/>
      <w:sz w:val="24"/>
      <w:szCs w:val="24"/>
      <w:lang w:val="pt-BR" w:eastAsia="pt-BR"/>
    </w:rPr>
  </w:style>
  <w:style w:type="character" w:customStyle="1" w:styleId="Heading9Char">
    <w:name w:val="Heading 9 Char"/>
    <w:link w:val="Heading9"/>
    <w:rPr>
      <w:rFonts w:ascii="Times New Roman" w:eastAsia="Times New Roman" w:hAnsi="Times New Roman" w:cs="Times New Roman"/>
      <w:b/>
      <w:bCs/>
      <w:color w:val="000000"/>
      <w:sz w:val="24"/>
      <w:szCs w:val="24"/>
      <w:lang w:val="pt-BR" w:eastAsia="pt-BR"/>
    </w:rPr>
  </w:style>
  <w:style w:type="paragraph" w:styleId="BodyText2">
    <w:name w:val="Body Text 2"/>
    <w:basedOn w:val="Normal"/>
    <w:link w:val="BodyText2Char"/>
    <w:pPr>
      <w:jc w:val="center"/>
    </w:pPr>
    <w:rPr>
      <w:i/>
      <w:iCs/>
      <w:sz w:val="20"/>
      <w:szCs w:val="20"/>
    </w:rPr>
  </w:style>
  <w:style w:type="character" w:customStyle="1" w:styleId="BodyText2Char">
    <w:name w:val="Body Text 2 Char"/>
    <w:link w:val="BodyText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BodyText">
    <w:name w:val="Body Text"/>
    <w:aliases w:val="bt"/>
    <w:basedOn w:val="Normal"/>
    <w:link w:val="BodyTextChar"/>
    <w:pPr>
      <w:spacing w:line="312" w:lineRule="auto"/>
      <w:jc w:val="both"/>
    </w:pPr>
  </w:style>
  <w:style w:type="character" w:customStyle="1" w:styleId="BodyTextChar">
    <w:name w:val="Body Text Char"/>
    <w:aliases w:val="bt Char"/>
    <w:link w:val="BodyText"/>
    <w:rPr>
      <w:rFonts w:ascii="Times New Roman" w:eastAsia="Times New Roman" w:hAnsi="Times New Roman" w:cs="Times New Roman"/>
      <w:sz w:val="24"/>
      <w:szCs w:val="24"/>
      <w:lang w:val="pt-BR" w:eastAsia="pt-BR"/>
    </w:rPr>
  </w:style>
  <w:style w:type="paragraph" w:styleId="Header">
    <w:name w:val="header"/>
    <w:basedOn w:val="Normal"/>
    <w:link w:val="HeaderChar"/>
    <w:pPr>
      <w:widowControl w:val="0"/>
      <w:tabs>
        <w:tab w:val="center" w:pos="4419"/>
        <w:tab w:val="right" w:pos="8838"/>
      </w:tabs>
    </w:pPr>
    <w:rPr>
      <w:sz w:val="20"/>
      <w:szCs w:val="20"/>
    </w:rPr>
  </w:style>
  <w:style w:type="character" w:customStyle="1" w:styleId="HeaderChar">
    <w:name w:val="Header Char"/>
    <w:link w:val="Header"/>
    <w:rPr>
      <w:rFonts w:ascii="Times New Roman" w:eastAsia="Times New Roman" w:hAnsi="Times New Roman" w:cs="Times New Roman"/>
      <w:sz w:val="20"/>
      <w:szCs w:val="20"/>
      <w:lang w:val="pt-BR" w:eastAsia="pt-BR"/>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419"/>
        <w:tab w:val="right" w:pos="8838"/>
      </w:tabs>
    </w:pPr>
    <w:rPr>
      <w:lang w:val="en-US"/>
    </w:rPr>
  </w:style>
  <w:style w:type="character" w:customStyle="1" w:styleId="FooterChar">
    <w:name w:val="Footer Char"/>
    <w:link w:val="Footer"/>
    <w:uiPriority w:val="99"/>
    <w:rPr>
      <w:rFonts w:ascii="Times New Roman" w:eastAsia="Times New Roman" w:hAnsi="Times New Roman" w:cs="Times New Roman"/>
      <w:sz w:val="24"/>
      <w:szCs w:val="24"/>
      <w:lang w:eastAsia="pt-BR"/>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b/>
      <w:bCs/>
      <w:smallCaps/>
      <w:sz w:val="24"/>
      <w:szCs w:val="24"/>
      <w:lang w:val="pt-BR" w:eastAsia="pt-BR"/>
    </w:rPr>
  </w:style>
  <w:style w:type="paragraph" w:styleId="BodyText3">
    <w:name w:val="Body Text 3"/>
    <w:basedOn w:val="Normal"/>
    <w:link w:val="BodyText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b/>
      <w:bCs/>
      <w:sz w:val="24"/>
      <w:szCs w:val="24"/>
      <w:lang w:val="pt-BR" w:eastAsia="pt-BR"/>
    </w:rPr>
  </w:style>
  <w:style w:type="paragraph" w:styleId="BodyTextIndent3">
    <w:name w:val="Body Text Indent 3"/>
    <w:basedOn w:val="Normal"/>
    <w:link w:val="BodyTextIndent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FootnoteTextChar">
    <w:name w:val="Footnote Text Char"/>
    <w:link w:val="FootnoteText"/>
    <w:semiHidden/>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ocumentMapChar">
    <w:name w:val="Document Map Char"/>
    <w:link w:val="DocumentMap"/>
    <w:semiHidden/>
    <w:rPr>
      <w:rFonts w:ascii="Tahoma" w:eastAsia="Times New Roman" w:hAnsi="Tahoma" w:cs="Tahoma"/>
      <w:sz w:val="24"/>
      <w:szCs w:val="24"/>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ListBullet">
    <w:name w:val="List Bullet"/>
    <w:basedOn w:val="Normal"/>
    <w:pPr>
      <w:numPr>
        <w:numId w:val="3"/>
      </w:numPr>
    </w:pPr>
  </w:style>
  <w:style w:type="paragraph" w:styleId="Title">
    <w:name w:val="Title"/>
    <w:basedOn w:val="Normal"/>
    <w:link w:val="TitleChar"/>
    <w:qFormat/>
    <w:pPr>
      <w:autoSpaceDE/>
      <w:autoSpaceDN/>
      <w:adjustRightInd/>
      <w:jc w:val="center"/>
    </w:pPr>
    <w:rPr>
      <w:rFonts w:ascii="Akzidenz Grotesk Light" w:hAnsi="Akzidenz Grotesk Light"/>
      <w:b/>
      <w:sz w:val="22"/>
      <w:szCs w:val="20"/>
      <w:lang w:eastAsia="en-US"/>
    </w:rPr>
  </w:style>
  <w:style w:type="character" w:customStyle="1" w:styleId="TitleChar">
    <w:name w:val="Title Char"/>
    <w:link w:val="Title"/>
    <w:rPr>
      <w:rFonts w:ascii="Akzidenz Grotesk Light" w:eastAsia="Times New Roman" w:hAnsi="Akzidenz Grotesk Light" w:cs="Times New Roman"/>
      <w:b/>
      <w:szCs w:val="20"/>
      <w:lang w:val="pt-BR"/>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lang w:val="pt-BR" w:eastAsia="pt-BR"/>
    </w:rPr>
  </w:style>
  <w:style w:type="paragraph" w:styleId="BodyTextFirstIndent">
    <w:name w:val="Body Text First Indent"/>
    <w:basedOn w:val="BodyText"/>
    <w:link w:val="BodyTextFirstIndentChar"/>
    <w:pPr>
      <w:spacing w:after="120" w:line="240" w:lineRule="auto"/>
      <w:ind w:firstLine="210"/>
      <w:jc w:val="left"/>
    </w:pPr>
  </w:style>
  <w:style w:type="character" w:customStyle="1" w:styleId="PrimeirorecuodecorpodetextoChar1">
    <w:name w:val="Primeiro recuo de corpo de texto Char1"/>
    <w:basedOn w:val="BodyTextChar"/>
    <w:uiPriority w:val="99"/>
    <w:semiHidden/>
    <w:rPr>
      <w:rFonts w:ascii="Times New Roman" w:eastAsia="Times New Roman" w:hAnsi="Times New Roman" w:cs="Times New Roman"/>
      <w:sz w:val="24"/>
      <w:szCs w:val="24"/>
      <w:lang w:val="pt-BR" w:eastAsia="pt-BR"/>
    </w:rPr>
  </w:style>
  <w:style w:type="character" w:customStyle="1" w:styleId="BodyTextIndentChar">
    <w:name w:val="Body Text Indent Char"/>
    <w:link w:val="BodyTextIndent"/>
    <w:rPr>
      <w:rFonts w:ascii="Times New Roman" w:eastAsia="Times New Roman" w:hAnsi="Times New Roman" w:cs="Times New Roman"/>
      <w:sz w:val="24"/>
      <w:szCs w:val="24"/>
      <w:lang w:val="pt-BR" w:eastAsia="pt-BR"/>
    </w:rPr>
  </w:style>
  <w:style w:type="paragraph" w:styleId="BodyTextIndent">
    <w:name w:val="Body Text Indent"/>
    <w:basedOn w:val="Normal"/>
    <w:link w:val="BodyTextIndent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lang w:val="pt-BR" w:eastAsia="pt-BR"/>
    </w:rPr>
  </w:style>
  <w:style w:type="paragraph" w:styleId="BodyTextFirstIndent2">
    <w:name w:val="Body Text First Indent 2"/>
    <w:basedOn w:val="BodyTextIndent"/>
    <w:link w:val="BodyTextFirstIndent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Tahoma"/>
      <w:sz w:val="16"/>
      <w:szCs w:val="16"/>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ListParagraph">
    <w:name w:val="List Paragraph"/>
    <w:basedOn w:val="Normal"/>
    <w:link w:val="ListParagraphChar"/>
    <w:uiPriority w:val="34"/>
    <w:qFormat/>
    <w:pPr>
      <w:ind w:left="708"/>
    </w:p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PlainText">
    <w:name w:val="Plain Text"/>
    <w:basedOn w:val="Normal"/>
    <w:link w:val="PlainText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PlainTextChar">
    <w:name w:val="Plain Text Char"/>
    <w:link w:val="PlainText"/>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Heading1"/>
    <w:next w:val="Heading1"/>
    <w:autoRedefine/>
    <w:qFormat/>
    <w:pPr>
      <w:keepLines w:val="0"/>
      <w:numPr>
        <w:numId w:val="40"/>
      </w:numPr>
      <w:spacing w:after="0" w:line="340" w:lineRule="exact"/>
    </w:pPr>
    <w:rPr>
      <w:rFonts w:ascii="Verdana" w:hAnsi="Verdana" w:cs="Arial"/>
      <w:b/>
      <w:iCs/>
      <w:color w:val="000000"/>
      <w:kern w:val="0"/>
      <w:sz w:val="20"/>
      <w:szCs w:val="20"/>
    </w:rPr>
  </w:style>
  <w:style w:type="character" w:styleId="CommentReference">
    <w:name w:val="annotation reference"/>
    <w:basedOn w:val="DefaultParagraphFont"/>
    <w:uiPriority w:val="99"/>
    <w:semiHidden/>
    <w:unhideWhenUsed/>
    <w:rPr>
      <w:sz w:val="16"/>
      <w:szCs w:val="16"/>
    </w:rPr>
  </w:style>
  <w:style w:type="paragraph" w:styleId="EnvelopeReturn">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rsid w:val="00690EBC"/>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rsid w:val="00690EBC"/>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rsid w:val="00690EBC"/>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690EBC"/>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690EBC"/>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690EBC"/>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690EBC"/>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690EBC"/>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iveraldo.bastos@grupolm.com.br;%20financeiro@grupolm.com.b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katia.nozela@grupolm.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io.targa@grupolm.com.br" TargetMode="External"/><Relationship Id="rId5" Type="http://schemas.microsoft.com/office/2007/relationships/stylesWithEffects" Target="stylesWithEffects.xml"/><Relationship Id="rId15" Type="http://schemas.openxmlformats.org/officeDocument/2006/relationships/hyperlink" Target="mailto:katia.nozela@grupolm.com.br" TargetMode="External"/><Relationship Id="rId10" Type="http://schemas.openxmlformats.org/officeDocument/2006/relationships/hyperlink" Target="mailto:cliveraldo.bastos@grupolm.com.br;%20financeiro@grupolm.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rcio.targa@grupol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 J U R _ S P ! 3 7 1 0 4 2 5 7 . 1 < / d o c u m e n t i d >  
     < s e n d e r i d > H S N < / s e n d e r i d >  
     < s e n d e r e m a i l > T A M B R O S A N O @ P N . C O M . B R < / s e n d e r e m a i l >  
     < l a s t m o d i f i e d > 2 0 2 0 - 0 6 - 1 6 T 1 1 : 3 2 : 0 0 . 0 0 0 0 0 0 0 - 0 3 : 0 0 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EC32-E93A-4FB1-8C90-978499FEBCEF}">
  <ds:schemaRefs>
    <ds:schemaRef ds:uri="http://www.imanage.com/work/xmlschema"/>
  </ds:schemaRefs>
</ds:datastoreItem>
</file>

<file path=customXml/itemProps2.xml><?xml version="1.0" encoding="utf-8"?>
<ds:datastoreItem xmlns:ds="http://schemas.openxmlformats.org/officeDocument/2006/customXml" ds:itemID="{1BB54045-EE06-406F-8CB9-B2EFB1C0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43</Pages>
  <Words>12933</Words>
  <Characters>80349</Characters>
  <Application>Microsoft Office Word</Application>
  <DocSecurity>0</DocSecurity>
  <Lines>669</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93096</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Costa, Rubi</cp:lastModifiedBy>
  <cp:revision>28</cp:revision>
  <cp:lastPrinted>2018-12-20T14:30:00Z</cp:lastPrinted>
  <dcterms:created xsi:type="dcterms:W3CDTF">2020-06-16T18:15:00Z</dcterms:created>
  <dcterms:modified xsi:type="dcterms:W3CDTF">2020-06-17T17:08:00Z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- 37104257v1 - 12070002.459232</vt:lpwstr>
  </property>
</Properties>
</file>