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7D088" w14:textId="77777777" w:rsidR="004B1587" w:rsidRDefault="004B1587">
      <w:pPr>
        <w:pStyle w:val="c3"/>
        <w:rPr>
          <w:rFonts w:ascii="Arial" w:hAnsi="Arial" w:cs="Arial"/>
          <w:b/>
          <w:sz w:val="22"/>
          <w:szCs w:val="22"/>
        </w:rPr>
      </w:pPr>
    </w:p>
    <w:p w14:paraId="5157B43E" w14:textId="77777777" w:rsidR="004B1587" w:rsidRDefault="004B1587">
      <w:pPr>
        <w:pStyle w:val="c3"/>
        <w:pBdr>
          <w:bottom w:val="double" w:sz="6" w:space="4" w:color="auto"/>
        </w:pBdr>
        <w:spacing w:line="300" w:lineRule="auto"/>
        <w:jc w:val="right"/>
        <w:rPr>
          <w:rFonts w:ascii="Arial" w:hAnsi="Arial" w:cs="Arial"/>
          <w:sz w:val="22"/>
          <w:szCs w:val="22"/>
        </w:rPr>
      </w:pPr>
    </w:p>
    <w:p w14:paraId="2CAA8943" w14:textId="77777777" w:rsidR="004B1587" w:rsidRDefault="004B1587">
      <w:pPr>
        <w:widowControl w:val="0"/>
        <w:spacing w:line="300" w:lineRule="auto"/>
        <w:jc w:val="center"/>
        <w:rPr>
          <w:rFonts w:ascii="Arial" w:hAnsi="Arial" w:cs="Arial"/>
          <w:b/>
          <w:bCs/>
          <w:sz w:val="22"/>
          <w:szCs w:val="22"/>
        </w:rPr>
      </w:pPr>
    </w:p>
    <w:p w14:paraId="2560A7E8" w14:textId="77777777" w:rsidR="004B1587" w:rsidRDefault="00BD58CF">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14:paraId="08163D96" w14:textId="77777777" w:rsidR="004B1587" w:rsidRDefault="004B1587">
      <w:pPr>
        <w:widowControl w:val="0"/>
        <w:spacing w:line="300" w:lineRule="auto"/>
        <w:jc w:val="center"/>
        <w:rPr>
          <w:rFonts w:ascii="Arial" w:hAnsi="Arial" w:cs="Arial"/>
          <w:b/>
          <w:bCs/>
          <w:sz w:val="22"/>
          <w:szCs w:val="22"/>
        </w:rPr>
      </w:pPr>
    </w:p>
    <w:p w14:paraId="58454FD9" w14:textId="77777777" w:rsidR="004B1587" w:rsidRDefault="004B1587">
      <w:pPr>
        <w:widowControl w:val="0"/>
        <w:spacing w:line="300" w:lineRule="auto"/>
        <w:jc w:val="center"/>
        <w:rPr>
          <w:rFonts w:ascii="Arial" w:hAnsi="Arial" w:cs="Arial"/>
          <w:b/>
          <w:bCs/>
          <w:sz w:val="22"/>
          <w:szCs w:val="22"/>
        </w:rPr>
      </w:pPr>
    </w:p>
    <w:p w14:paraId="7615260C" w14:textId="77777777" w:rsidR="004B1587" w:rsidRDefault="004B1587">
      <w:pPr>
        <w:widowControl w:val="0"/>
        <w:spacing w:line="300" w:lineRule="auto"/>
        <w:jc w:val="center"/>
        <w:rPr>
          <w:rFonts w:ascii="Arial" w:hAnsi="Arial" w:cs="Arial"/>
          <w:b/>
          <w:bCs/>
          <w:sz w:val="22"/>
          <w:szCs w:val="22"/>
        </w:rPr>
      </w:pPr>
    </w:p>
    <w:p w14:paraId="2461A1FB" w14:textId="77777777" w:rsidR="004B1587" w:rsidRDefault="004B1587">
      <w:pPr>
        <w:widowControl w:val="0"/>
        <w:spacing w:line="300" w:lineRule="auto"/>
        <w:jc w:val="center"/>
        <w:rPr>
          <w:rFonts w:ascii="Arial" w:hAnsi="Arial" w:cs="Arial"/>
          <w:b/>
          <w:bCs/>
          <w:sz w:val="22"/>
          <w:szCs w:val="22"/>
        </w:rPr>
      </w:pPr>
    </w:p>
    <w:p w14:paraId="508FEB55" w14:textId="77777777" w:rsidR="004B1587" w:rsidRDefault="00BD58CF">
      <w:pPr>
        <w:widowControl w:val="0"/>
        <w:spacing w:line="300" w:lineRule="auto"/>
        <w:jc w:val="center"/>
        <w:rPr>
          <w:rFonts w:ascii="Arial" w:hAnsi="Arial" w:cs="Arial"/>
          <w:b/>
          <w:bCs/>
          <w:sz w:val="22"/>
          <w:szCs w:val="22"/>
        </w:rPr>
      </w:pPr>
      <w:r>
        <w:rPr>
          <w:rFonts w:ascii="Arial" w:hAnsi="Arial" w:cs="Arial"/>
          <w:b/>
          <w:bCs/>
          <w:sz w:val="22"/>
          <w:szCs w:val="22"/>
        </w:rPr>
        <w:t>Entre</w:t>
      </w:r>
    </w:p>
    <w:p w14:paraId="3C43EADB" w14:textId="77777777" w:rsidR="004B1587" w:rsidRDefault="004B1587">
      <w:pPr>
        <w:widowControl w:val="0"/>
        <w:spacing w:line="300" w:lineRule="auto"/>
        <w:jc w:val="center"/>
        <w:rPr>
          <w:rFonts w:ascii="Arial" w:hAnsi="Arial" w:cs="Arial"/>
          <w:b/>
          <w:bCs/>
          <w:sz w:val="22"/>
          <w:szCs w:val="22"/>
        </w:rPr>
      </w:pPr>
    </w:p>
    <w:p w14:paraId="14959845" w14:textId="77777777" w:rsidR="004B1587" w:rsidRDefault="004B1587">
      <w:pPr>
        <w:widowControl w:val="0"/>
        <w:spacing w:line="300" w:lineRule="auto"/>
        <w:jc w:val="center"/>
        <w:rPr>
          <w:rFonts w:ascii="Arial" w:hAnsi="Arial" w:cs="Arial"/>
          <w:b/>
          <w:bCs/>
          <w:sz w:val="22"/>
          <w:szCs w:val="22"/>
        </w:rPr>
      </w:pPr>
    </w:p>
    <w:p w14:paraId="49FF5832" w14:textId="77777777" w:rsidR="004B1587" w:rsidRDefault="004B1587">
      <w:pPr>
        <w:widowControl w:val="0"/>
        <w:spacing w:line="300" w:lineRule="auto"/>
        <w:jc w:val="center"/>
        <w:rPr>
          <w:rFonts w:ascii="Arial" w:hAnsi="Arial" w:cs="Arial"/>
          <w:b/>
          <w:bCs/>
          <w:sz w:val="22"/>
          <w:szCs w:val="22"/>
        </w:rPr>
      </w:pPr>
    </w:p>
    <w:p w14:paraId="63E75ACA" w14:textId="77777777" w:rsidR="004B1587" w:rsidRDefault="004B1587">
      <w:pPr>
        <w:widowControl w:val="0"/>
        <w:spacing w:line="300" w:lineRule="auto"/>
        <w:jc w:val="center"/>
        <w:rPr>
          <w:rFonts w:ascii="Arial" w:hAnsi="Arial" w:cs="Arial"/>
          <w:b/>
          <w:bCs/>
          <w:sz w:val="22"/>
          <w:szCs w:val="22"/>
        </w:rPr>
      </w:pPr>
    </w:p>
    <w:p w14:paraId="3D92F56A" w14:textId="77777777" w:rsidR="004B1587" w:rsidRDefault="004B1587">
      <w:pPr>
        <w:widowControl w:val="0"/>
        <w:spacing w:line="300" w:lineRule="auto"/>
        <w:jc w:val="center"/>
        <w:rPr>
          <w:rFonts w:ascii="Arial" w:hAnsi="Arial" w:cs="Arial"/>
          <w:b/>
          <w:bCs/>
          <w:sz w:val="22"/>
          <w:szCs w:val="22"/>
        </w:rPr>
      </w:pPr>
    </w:p>
    <w:p w14:paraId="49DDAAEA" w14:textId="77777777" w:rsidR="004B1587" w:rsidRDefault="004B1587">
      <w:pPr>
        <w:widowControl w:val="0"/>
        <w:spacing w:line="300" w:lineRule="auto"/>
        <w:jc w:val="center"/>
        <w:rPr>
          <w:rFonts w:ascii="Arial" w:hAnsi="Arial" w:cs="Arial"/>
          <w:b/>
          <w:bCs/>
          <w:sz w:val="22"/>
          <w:szCs w:val="22"/>
        </w:rPr>
      </w:pPr>
    </w:p>
    <w:p w14:paraId="57F2B0D1" w14:textId="77777777" w:rsidR="004B1587" w:rsidRDefault="00BD58CF">
      <w:pPr>
        <w:widowControl w:val="0"/>
        <w:spacing w:line="300"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14762BA7" w14:textId="77777777" w:rsidR="004B1587" w:rsidRDefault="00BD58CF">
      <w:pPr>
        <w:widowControl w:val="0"/>
        <w:spacing w:line="300" w:lineRule="auto"/>
        <w:jc w:val="center"/>
        <w:rPr>
          <w:rFonts w:ascii="Arial" w:hAnsi="Arial" w:cs="Arial"/>
          <w:b/>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p>
    <w:p w14:paraId="14756476" w14:textId="77777777" w:rsidR="004B1587" w:rsidRDefault="00BD58CF">
      <w:pPr>
        <w:widowControl w:val="0"/>
        <w:spacing w:line="300" w:lineRule="auto"/>
        <w:jc w:val="center"/>
        <w:rPr>
          <w:rFonts w:ascii="Arial" w:hAnsi="Arial" w:cs="Arial"/>
          <w:i/>
          <w:sz w:val="22"/>
          <w:szCs w:val="22"/>
        </w:rPr>
      </w:pPr>
      <w:r>
        <w:rPr>
          <w:rFonts w:ascii="Arial" w:hAnsi="Arial" w:cs="Arial"/>
          <w:i/>
          <w:sz w:val="22"/>
          <w:szCs w:val="22"/>
        </w:rPr>
        <w:t>Como Alienantes</w:t>
      </w:r>
    </w:p>
    <w:p w14:paraId="769BBE95" w14:textId="77777777" w:rsidR="004B1587" w:rsidRDefault="004B1587">
      <w:pPr>
        <w:widowControl w:val="0"/>
        <w:spacing w:line="300" w:lineRule="auto"/>
        <w:jc w:val="center"/>
        <w:rPr>
          <w:rFonts w:ascii="Arial" w:hAnsi="Arial" w:cs="Arial"/>
          <w:b/>
          <w:bCs/>
          <w:sz w:val="22"/>
          <w:szCs w:val="22"/>
        </w:rPr>
      </w:pPr>
    </w:p>
    <w:p w14:paraId="4FEB516A" w14:textId="77777777" w:rsidR="004B1587" w:rsidRDefault="004B1587">
      <w:pPr>
        <w:widowControl w:val="0"/>
        <w:spacing w:line="300" w:lineRule="auto"/>
        <w:jc w:val="center"/>
        <w:rPr>
          <w:rFonts w:ascii="Arial" w:hAnsi="Arial" w:cs="Arial"/>
          <w:b/>
          <w:bCs/>
          <w:sz w:val="22"/>
          <w:szCs w:val="22"/>
        </w:rPr>
      </w:pPr>
    </w:p>
    <w:p w14:paraId="119F2FF2" w14:textId="77777777" w:rsidR="004B1587" w:rsidRDefault="00BD58CF">
      <w:pPr>
        <w:widowControl w:val="0"/>
        <w:spacing w:line="300" w:lineRule="auto"/>
        <w:jc w:val="center"/>
        <w:rPr>
          <w:rFonts w:ascii="Arial" w:hAnsi="Arial" w:cs="Arial"/>
          <w:b/>
          <w:bCs/>
          <w:sz w:val="22"/>
          <w:szCs w:val="22"/>
        </w:rPr>
      </w:pPr>
      <w:r>
        <w:rPr>
          <w:rFonts w:ascii="Arial" w:hAnsi="Arial" w:cs="Arial"/>
          <w:b/>
          <w:bCs/>
          <w:sz w:val="22"/>
          <w:szCs w:val="22"/>
        </w:rPr>
        <w:t>e</w:t>
      </w:r>
    </w:p>
    <w:p w14:paraId="22FF01A0" w14:textId="77777777" w:rsidR="004B1587" w:rsidRDefault="004B1587">
      <w:pPr>
        <w:widowControl w:val="0"/>
        <w:spacing w:line="300" w:lineRule="auto"/>
        <w:jc w:val="center"/>
        <w:rPr>
          <w:rFonts w:ascii="Arial" w:hAnsi="Arial" w:cs="Arial"/>
          <w:b/>
          <w:bCs/>
          <w:sz w:val="22"/>
          <w:szCs w:val="22"/>
        </w:rPr>
      </w:pPr>
    </w:p>
    <w:p w14:paraId="2BEE1F22" w14:textId="77777777" w:rsidR="004B1587" w:rsidRDefault="004B1587">
      <w:pPr>
        <w:widowControl w:val="0"/>
        <w:spacing w:line="300" w:lineRule="auto"/>
        <w:jc w:val="center"/>
        <w:rPr>
          <w:rFonts w:ascii="Arial" w:hAnsi="Arial" w:cs="Arial"/>
          <w:b/>
          <w:bCs/>
          <w:sz w:val="22"/>
          <w:szCs w:val="22"/>
        </w:rPr>
      </w:pPr>
    </w:p>
    <w:p w14:paraId="692D242E" w14:textId="77777777" w:rsidR="004B1587" w:rsidRDefault="00BD58CF">
      <w:pPr>
        <w:spacing w:line="288" w:lineRule="auto"/>
        <w:jc w:val="center"/>
        <w:rPr>
          <w:rFonts w:ascii="Arial" w:hAnsi="Arial" w:cs="Arial"/>
          <w:b/>
          <w:sz w:val="22"/>
          <w:szCs w:val="22"/>
        </w:rPr>
      </w:pPr>
      <w:r>
        <w:rPr>
          <w:rFonts w:ascii="Arial" w:hAnsi="Arial" w:cs="Arial"/>
          <w:b/>
          <w:sz w:val="22"/>
          <w:szCs w:val="22"/>
        </w:rPr>
        <w:t>SIMPLIFIC PAVARINI DISTRIBUIDORA DE TÍTULOS E VALORES MOBILIÁRIOS LTDA.</w:t>
      </w:r>
    </w:p>
    <w:p w14:paraId="03D1E7D5" w14:textId="77777777" w:rsidR="004B1587" w:rsidRDefault="00BD58CF">
      <w:pPr>
        <w:widowControl w:val="0"/>
        <w:spacing w:line="300" w:lineRule="auto"/>
        <w:jc w:val="center"/>
        <w:rPr>
          <w:rFonts w:ascii="Arial" w:hAnsi="Arial" w:cs="Arial"/>
          <w:i/>
          <w:sz w:val="22"/>
          <w:szCs w:val="22"/>
        </w:rPr>
      </w:pPr>
      <w:r>
        <w:rPr>
          <w:rFonts w:ascii="Arial" w:hAnsi="Arial" w:cs="Arial"/>
          <w:i/>
          <w:sz w:val="22"/>
          <w:szCs w:val="22"/>
        </w:rPr>
        <w:t>Como Agente Fiduciário</w:t>
      </w:r>
    </w:p>
    <w:p w14:paraId="26B7982B" w14:textId="77777777" w:rsidR="004B1587" w:rsidRDefault="004B1587">
      <w:pPr>
        <w:widowControl w:val="0"/>
        <w:spacing w:line="300" w:lineRule="auto"/>
        <w:jc w:val="center"/>
        <w:rPr>
          <w:rFonts w:ascii="Arial" w:hAnsi="Arial" w:cs="Arial"/>
          <w:b/>
          <w:bCs/>
          <w:sz w:val="22"/>
          <w:szCs w:val="22"/>
        </w:rPr>
      </w:pPr>
    </w:p>
    <w:p w14:paraId="6C556F87" w14:textId="77777777" w:rsidR="004B1587" w:rsidRDefault="004B1587">
      <w:pPr>
        <w:widowControl w:val="0"/>
        <w:spacing w:line="300" w:lineRule="auto"/>
        <w:jc w:val="center"/>
        <w:rPr>
          <w:rFonts w:ascii="Arial" w:hAnsi="Arial" w:cs="Arial"/>
          <w:bCs/>
          <w:sz w:val="22"/>
          <w:szCs w:val="22"/>
        </w:rPr>
      </w:pPr>
    </w:p>
    <w:p w14:paraId="24A479F1" w14:textId="77777777" w:rsidR="004B1587" w:rsidRDefault="004B1587">
      <w:pPr>
        <w:widowControl w:val="0"/>
        <w:spacing w:line="300" w:lineRule="auto"/>
        <w:jc w:val="center"/>
        <w:rPr>
          <w:rFonts w:ascii="Arial" w:hAnsi="Arial" w:cs="Arial"/>
          <w:b/>
          <w:bCs/>
          <w:sz w:val="22"/>
          <w:szCs w:val="22"/>
        </w:rPr>
      </w:pPr>
    </w:p>
    <w:p w14:paraId="54E6DB9B" w14:textId="77777777" w:rsidR="004B1587" w:rsidRDefault="004B1587">
      <w:pPr>
        <w:widowControl w:val="0"/>
        <w:spacing w:line="300" w:lineRule="auto"/>
        <w:jc w:val="center"/>
        <w:rPr>
          <w:rFonts w:ascii="Arial" w:hAnsi="Arial" w:cs="Arial"/>
          <w:b/>
          <w:bCs/>
          <w:sz w:val="22"/>
          <w:szCs w:val="22"/>
        </w:rPr>
      </w:pPr>
    </w:p>
    <w:p w14:paraId="3783A6F8" w14:textId="77777777" w:rsidR="004B1587" w:rsidRDefault="004B1587">
      <w:pPr>
        <w:widowControl w:val="0"/>
        <w:spacing w:line="300" w:lineRule="auto"/>
        <w:jc w:val="center"/>
        <w:rPr>
          <w:rFonts w:ascii="Arial" w:hAnsi="Arial" w:cs="Arial"/>
          <w:b/>
          <w:bCs/>
          <w:sz w:val="22"/>
          <w:szCs w:val="22"/>
        </w:rPr>
      </w:pPr>
    </w:p>
    <w:p w14:paraId="50A953E1" w14:textId="77777777" w:rsidR="004B1587" w:rsidRDefault="004B1587">
      <w:pPr>
        <w:widowControl w:val="0"/>
        <w:spacing w:line="300" w:lineRule="auto"/>
        <w:jc w:val="center"/>
        <w:rPr>
          <w:rFonts w:ascii="Arial" w:hAnsi="Arial" w:cs="Arial"/>
          <w:b/>
          <w:bCs/>
          <w:sz w:val="22"/>
          <w:szCs w:val="22"/>
        </w:rPr>
      </w:pPr>
    </w:p>
    <w:p w14:paraId="0B03CC23" w14:textId="77777777" w:rsidR="004B1587" w:rsidRDefault="004B1587">
      <w:pPr>
        <w:widowControl w:val="0"/>
        <w:spacing w:line="300" w:lineRule="auto"/>
        <w:jc w:val="center"/>
        <w:rPr>
          <w:rFonts w:ascii="Arial" w:hAnsi="Arial" w:cs="Arial"/>
          <w:b/>
          <w:bCs/>
          <w:sz w:val="22"/>
          <w:szCs w:val="22"/>
        </w:rPr>
      </w:pPr>
    </w:p>
    <w:p w14:paraId="2BBB15AF" w14:textId="77777777" w:rsidR="004B1587" w:rsidRDefault="004B1587">
      <w:pPr>
        <w:widowControl w:val="0"/>
        <w:spacing w:line="300" w:lineRule="auto"/>
        <w:jc w:val="center"/>
        <w:rPr>
          <w:rFonts w:ascii="Arial" w:hAnsi="Arial" w:cs="Arial"/>
          <w:b/>
          <w:bCs/>
          <w:sz w:val="22"/>
          <w:szCs w:val="22"/>
        </w:rPr>
      </w:pPr>
    </w:p>
    <w:p w14:paraId="433BB28A" w14:textId="77777777" w:rsidR="004B1587" w:rsidRDefault="004B1587">
      <w:pPr>
        <w:widowControl w:val="0"/>
        <w:spacing w:line="300" w:lineRule="auto"/>
        <w:jc w:val="center"/>
        <w:rPr>
          <w:rFonts w:ascii="Arial" w:hAnsi="Arial" w:cs="Arial"/>
          <w:b/>
          <w:bCs/>
          <w:sz w:val="22"/>
          <w:szCs w:val="22"/>
        </w:rPr>
      </w:pPr>
    </w:p>
    <w:p w14:paraId="643D3B69" w14:textId="77777777" w:rsidR="004B1587" w:rsidRDefault="004B1587">
      <w:pPr>
        <w:widowControl w:val="0"/>
        <w:spacing w:line="300" w:lineRule="auto"/>
        <w:jc w:val="center"/>
        <w:rPr>
          <w:rFonts w:ascii="Arial" w:hAnsi="Arial" w:cs="Arial"/>
          <w:b/>
          <w:bCs/>
          <w:sz w:val="22"/>
          <w:szCs w:val="22"/>
        </w:rPr>
      </w:pPr>
    </w:p>
    <w:p w14:paraId="1C1D1ED6" w14:textId="77777777" w:rsidR="004B1587" w:rsidRDefault="004B1587">
      <w:pPr>
        <w:widowControl w:val="0"/>
        <w:spacing w:line="300" w:lineRule="auto"/>
        <w:jc w:val="center"/>
        <w:rPr>
          <w:rFonts w:ascii="Arial" w:hAnsi="Arial" w:cs="Arial"/>
          <w:b/>
          <w:bCs/>
          <w:sz w:val="22"/>
          <w:szCs w:val="22"/>
        </w:rPr>
      </w:pPr>
    </w:p>
    <w:p w14:paraId="2434BC9A" w14:textId="77777777" w:rsidR="004B1587" w:rsidRDefault="00BD58CF">
      <w:pPr>
        <w:widowControl w:val="0"/>
        <w:spacing w:line="300" w:lineRule="auto"/>
        <w:jc w:val="center"/>
        <w:rPr>
          <w:rFonts w:ascii="Arial" w:hAnsi="Arial" w:cs="Arial"/>
          <w:b/>
          <w:bCs/>
          <w:sz w:val="22"/>
          <w:szCs w:val="22"/>
        </w:rPr>
      </w:pPr>
      <w:r>
        <w:rPr>
          <w:rFonts w:ascii="Arial" w:hAnsi="Arial" w:cs="Arial"/>
          <w:b/>
          <w:bCs/>
          <w:sz w:val="22"/>
          <w:szCs w:val="22"/>
        </w:rPr>
        <w:t>________________________</w:t>
      </w:r>
    </w:p>
    <w:p w14:paraId="16343704" w14:textId="77777777" w:rsidR="004B1587" w:rsidRDefault="004B1587">
      <w:pPr>
        <w:widowControl w:val="0"/>
        <w:spacing w:line="300" w:lineRule="auto"/>
        <w:jc w:val="center"/>
        <w:rPr>
          <w:rFonts w:ascii="Arial" w:hAnsi="Arial" w:cs="Arial"/>
          <w:b/>
          <w:bCs/>
          <w:sz w:val="22"/>
          <w:szCs w:val="22"/>
        </w:rPr>
      </w:pPr>
    </w:p>
    <w:p w14:paraId="6C2F4A79" w14:textId="77777777" w:rsidR="004B1587" w:rsidRDefault="00BD58CF">
      <w:pPr>
        <w:widowControl w:val="0"/>
        <w:spacing w:line="300" w:lineRule="auto"/>
        <w:jc w:val="center"/>
        <w:rPr>
          <w:rFonts w:ascii="Arial" w:hAnsi="Arial" w:cs="Arial"/>
          <w:b/>
          <w:bCs/>
          <w:sz w:val="22"/>
          <w:szCs w:val="22"/>
        </w:rPr>
      </w:pPr>
      <w:r>
        <w:rPr>
          <w:rFonts w:ascii="Arial" w:hAnsi="Arial" w:cs="Arial"/>
          <w:b/>
          <w:bCs/>
          <w:sz w:val="22"/>
          <w:szCs w:val="22"/>
        </w:rPr>
        <w:t xml:space="preserve">Datado de </w:t>
      </w:r>
    </w:p>
    <w:p w14:paraId="6D4902BC" w14:textId="77777777" w:rsidR="004B1587" w:rsidRDefault="00BD58CF">
      <w:pPr>
        <w:widowControl w:val="0"/>
        <w:spacing w:line="300" w:lineRule="auto"/>
        <w:jc w:val="center"/>
        <w:rPr>
          <w:rFonts w:ascii="Arial" w:hAnsi="Arial" w:cs="Arial"/>
          <w:b/>
          <w:bCs/>
          <w:sz w:val="22"/>
          <w:szCs w:val="22"/>
        </w:rPr>
      </w:pPr>
      <w:r>
        <w:rPr>
          <w:rFonts w:ascii="Arial" w:hAnsi="Arial" w:cs="Arial"/>
          <w:b/>
          <w:bCs/>
          <w:sz w:val="22"/>
          <w:szCs w:val="22"/>
        </w:rPr>
        <w:t>18 de junho de 2020</w:t>
      </w:r>
    </w:p>
    <w:p w14:paraId="24FACD07" w14:textId="77777777" w:rsidR="004B1587" w:rsidRDefault="00BD58CF">
      <w:pPr>
        <w:widowControl w:val="0"/>
        <w:tabs>
          <w:tab w:val="left" w:pos="5670"/>
        </w:tabs>
        <w:spacing w:line="300" w:lineRule="auto"/>
        <w:jc w:val="center"/>
        <w:rPr>
          <w:rFonts w:ascii="Arial" w:hAnsi="Arial" w:cs="Arial"/>
          <w:sz w:val="22"/>
          <w:szCs w:val="22"/>
        </w:rPr>
      </w:pPr>
      <w:r>
        <w:rPr>
          <w:rFonts w:ascii="Arial" w:hAnsi="Arial" w:cs="Arial"/>
          <w:sz w:val="22"/>
          <w:szCs w:val="22"/>
        </w:rPr>
        <w:t>_________________________</w:t>
      </w:r>
    </w:p>
    <w:p w14:paraId="44983A38" w14:textId="77777777" w:rsidR="004B1587" w:rsidRDefault="004B1587">
      <w:pPr>
        <w:widowControl w:val="0"/>
        <w:pBdr>
          <w:bottom w:val="double" w:sz="6" w:space="1" w:color="auto"/>
        </w:pBdr>
        <w:spacing w:line="300" w:lineRule="auto"/>
        <w:jc w:val="center"/>
        <w:rPr>
          <w:rFonts w:ascii="Arial" w:hAnsi="Arial" w:cs="Arial"/>
          <w:sz w:val="22"/>
          <w:szCs w:val="22"/>
        </w:rPr>
      </w:pPr>
    </w:p>
    <w:p w14:paraId="1EFE446C" w14:textId="77777777" w:rsidR="004B1587" w:rsidRDefault="004B1587">
      <w:pPr>
        <w:pStyle w:val="NormalPlain"/>
        <w:spacing w:line="300" w:lineRule="auto"/>
        <w:jc w:val="center"/>
        <w:rPr>
          <w:rFonts w:ascii="Arial" w:hAnsi="Arial" w:cs="Arial"/>
          <w:b/>
          <w:color w:val="000000"/>
          <w:sz w:val="22"/>
          <w:szCs w:val="22"/>
          <w:lang w:val="pt-BR"/>
        </w:rPr>
      </w:pPr>
    </w:p>
    <w:p w14:paraId="1B93A10E" w14:textId="77777777" w:rsidR="004B1587" w:rsidRDefault="00BD58CF">
      <w:pPr>
        <w:pStyle w:val="NormalPlain"/>
        <w:spacing w:line="300" w:lineRule="auto"/>
        <w:jc w:val="center"/>
        <w:rPr>
          <w:rFonts w:ascii="Arial" w:hAnsi="Arial" w:cs="Arial"/>
          <w:b/>
          <w:color w:val="000000"/>
          <w:sz w:val="22"/>
          <w:szCs w:val="22"/>
          <w:lang w:val="pt-BR"/>
        </w:rPr>
      </w:pPr>
      <w:r>
        <w:rPr>
          <w:rFonts w:ascii="Arial" w:hAnsi="Arial" w:cs="Arial"/>
          <w:b/>
          <w:color w:val="000000"/>
          <w:sz w:val="22"/>
          <w:szCs w:val="22"/>
          <w:lang w:val="pt-BR"/>
        </w:rPr>
        <w:t>Instrumento Particular de Constituição de Alienação Fiduciária de Veículos em Garantia e Outras Avenças</w:t>
      </w:r>
    </w:p>
    <w:p w14:paraId="099643F2" w14:textId="77777777" w:rsidR="004B1587" w:rsidRDefault="004B1587">
      <w:pPr>
        <w:pStyle w:val="Celso1"/>
        <w:spacing w:line="300" w:lineRule="auto"/>
        <w:rPr>
          <w:rFonts w:ascii="Arial" w:hAnsi="Arial" w:cs="Arial"/>
          <w:sz w:val="22"/>
          <w:szCs w:val="22"/>
        </w:rPr>
      </w:pPr>
    </w:p>
    <w:p w14:paraId="64B954AF" w14:textId="77777777" w:rsidR="004B1587" w:rsidRDefault="00BD58CF">
      <w:pPr>
        <w:widowControl w:val="0"/>
        <w:spacing w:line="300" w:lineRule="auto"/>
        <w:jc w:val="both"/>
        <w:rPr>
          <w:rFonts w:ascii="Arial" w:hAnsi="Arial" w:cs="Arial"/>
          <w:sz w:val="22"/>
          <w:szCs w:val="22"/>
        </w:rPr>
      </w:pPr>
      <w:bookmarkStart w:id="0" w:name="_DV_M1"/>
      <w:bookmarkEnd w:id="0"/>
      <w:r>
        <w:rPr>
          <w:rFonts w:ascii="Arial" w:hAnsi="Arial" w:cs="Arial"/>
          <w:color w:val="000000"/>
          <w:sz w:val="22"/>
          <w:szCs w:val="22"/>
        </w:rPr>
        <w:t xml:space="preserve">Celebram este </w:t>
      </w:r>
      <w:r>
        <w:rPr>
          <w:rFonts w:ascii="Arial" w:hAnsi="Arial" w:cs="Arial"/>
          <w:sz w:val="22"/>
          <w:szCs w:val="22"/>
        </w:rPr>
        <w:t>“Instrumento Particular de Constituição de Alienação Fiduciária de Veículos em Garantia e Outras Avenças”</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Contrato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34F29923" w14:textId="77777777" w:rsidR="004B1587" w:rsidRDefault="004B1587">
      <w:pPr>
        <w:pStyle w:val="Corpodetexto"/>
        <w:spacing w:line="300" w:lineRule="auto"/>
        <w:rPr>
          <w:rFonts w:ascii="Arial" w:hAnsi="Arial" w:cs="Arial"/>
          <w:sz w:val="22"/>
          <w:szCs w:val="22"/>
        </w:rPr>
      </w:pPr>
    </w:p>
    <w:p w14:paraId="59E9AC34" w14:textId="77777777" w:rsidR="004B1587" w:rsidRDefault="00BD58CF">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14:paraId="74803495" w14:textId="77777777" w:rsidR="004B1587" w:rsidRDefault="004B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756E3555" w14:textId="77777777" w:rsidR="004B1587" w:rsidRDefault="00BD58CF">
      <w:pPr>
        <w:widowControl w:val="0"/>
        <w:numPr>
          <w:ilvl w:val="0"/>
          <w:numId w:val="4"/>
        </w:numPr>
        <w:autoSpaceDE/>
        <w:autoSpaceDN/>
        <w:adjustRightInd/>
        <w:spacing w:line="300" w:lineRule="auto"/>
        <w:ind w:left="0" w:firstLine="0"/>
        <w:jc w:val="both"/>
        <w:rPr>
          <w:rFonts w:ascii="Arial" w:hAnsi="Arial" w:cs="Arial"/>
          <w:b/>
          <w:bCs/>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w:t>
      </w:r>
      <w:proofErr w:type="spellStart"/>
      <w:r>
        <w:rPr>
          <w:rFonts w:ascii="Arial" w:hAnsi="Arial" w:cs="Arial"/>
          <w:color w:val="000000"/>
          <w:sz w:val="22"/>
          <w:szCs w:val="22"/>
        </w:rPr>
        <w:t>NIRE</w:t>
      </w:r>
      <w:proofErr w:type="spellEnd"/>
      <w:r>
        <w:rPr>
          <w:rFonts w:ascii="Arial" w:hAnsi="Arial" w:cs="Arial"/>
          <w:color w:val="000000"/>
          <w:sz w:val="22"/>
          <w:szCs w:val="22"/>
        </w:rPr>
        <w:t xml:space="preserv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sz w:val="22"/>
          <w:szCs w:val="22"/>
        </w:rPr>
        <w:t>“</w:t>
      </w:r>
      <w:proofErr w:type="spellStart"/>
      <w:r>
        <w:rPr>
          <w:rFonts w:ascii="Arial" w:hAnsi="Arial" w:cs="Arial"/>
          <w:sz w:val="22"/>
          <w:szCs w:val="22"/>
          <w:u w:val="single"/>
        </w:rPr>
        <w:t>LM</w:t>
      </w:r>
      <w:proofErr w:type="spellEnd"/>
      <w:r>
        <w:rPr>
          <w:rFonts w:ascii="Arial" w:hAnsi="Arial" w:cs="Arial"/>
          <w:sz w:val="22"/>
          <w:szCs w:val="22"/>
          <w:u w:val="single"/>
        </w:rPr>
        <w:t xml:space="preserve"> Interestaduais</w:t>
      </w:r>
      <w:r>
        <w:rPr>
          <w:rFonts w:ascii="Arial" w:hAnsi="Arial" w:cs="Arial"/>
          <w:sz w:val="22"/>
          <w:szCs w:val="22"/>
        </w:rPr>
        <w:t>”); e</w:t>
      </w:r>
    </w:p>
    <w:p w14:paraId="2000EBCD" w14:textId="77777777" w:rsidR="004B1587" w:rsidRDefault="004B1587">
      <w:pPr>
        <w:widowControl w:val="0"/>
        <w:autoSpaceDE/>
        <w:autoSpaceDN/>
        <w:adjustRightInd/>
        <w:spacing w:line="300" w:lineRule="auto"/>
        <w:jc w:val="both"/>
        <w:rPr>
          <w:rFonts w:ascii="Arial" w:hAnsi="Arial" w:cs="Arial"/>
          <w:b/>
          <w:bCs/>
          <w:sz w:val="22"/>
          <w:szCs w:val="22"/>
        </w:rPr>
      </w:pPr>
    </w:p>
    <w:p w14:paraId="5E62DCEE" w14:textId="77777777" w:rsidR="004B1587" w:rsidRDefault="00BD58CF">
      <w:pPr>
        <w:widowControl w:val="0"/>
        <w:numPr>
          <w:ilvl w:val="0"/>
          <w:numId w:val="4"/>
        </w:numPr>
        <w:autoSpaceDE/>
        <w:autoSpaceDN/>
        <w:adjustRightInd/>
        <w:spacing w:line="300" w:lineRule="auto"/>
        <w:ind w:left="0" w:firstLine="0"/>
        <w:jc w:val="both"/>
        <w:rPr>
          <w:rFonts w:ascii="Arial" w:hAnsi="Arial" w:cs="Arial"/>
          <w:b/>
          <w:bCs/>
          <w:sz w:val="22"/>
          <w:szCs w:val="22"/>
        </w:rPr>
      </w:pPr>
      <w:proofErr w:type="spellStart"/>
      <w:r>
        <w:rPr>
          <w:rFonts w:ascii="Arial" w:hAnsi="Arial" w:cs="Arial"/>
          <w:b/>
          <w:smallCaps/>
          <w:sz w:val="22"/>
          <w:szCs w:val="22"/>
        </w:rPr>
        <w:t>LM</w:t>
      </w:r>
      <w:proofErr w:type="spellEnd"/>
      <w:r>
        <w:rPr>
          <w:rFonts w:ascii="Arial" w:hAnsi="Arial" w:cs="Arial"/>
          <w:b/>
          <w:smallCaps/>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 xml:space="preserve">” e, quando em conjunto com a </w:t>
      </w:r>
      <w:proofErr w:type="spellStart"/>
      <w:r>
        <w:rPr>
          <w:rFonts w:ascii="Arial" w:hAnsi="Arial" w:cs="Arial"/>
          <w:sz w:val="22"/>
          <w:szCs w:val="22"/>
        </w:rPr>
        <w:t>LM</w:t>
      </w:r>
      <w:proofErr w:type="spellEnd"/>
      <w:r>
        <w:rPr>
          <w:rFonts w:ascii="Arial" w:hAnsi="Arial" w:cs="Arial"/>
          <w:sz w:val="22"/>
          <w:szCs w:val="22"/>
        </w:rPr>
        <w:t xml:space="preserve"> Interestaduais, as “</w:t>
      </w:r>
      <w:r>
        <w:rPr>
          <w:rFonts w:ascii="Arial" w:hAnsi="Arial" w:cs="Arial"/>
          <w:sz w:val="22"/>
          <w:szCs w:val="22"/>
          <w:u w:val="single"/>
        </w:rPr>
        <w:t>Alienantes</w:t>
      </w:r>
      <w:r>
        <w:rPr>
          <w:rFonts w:ascii="Arial" w:hAnsi="Arial" w:cs="Arial"/>
          <w:sz w:val="22"/>
          <w:szCs w:val="22"/>
        </w:rPr>
        <w:t>”);</w:t>
      </w:r>
    </w:p>
    <w:p w14:paraId="11C27EEA" w14:textId="77777777" w:rsidR="004B1587" w:rsidRDefault="004B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D8B926C" w14:textId="77777777" w:rsidR="004B1587" w:rsidRDefault="00BD5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fiduciário:</w:t>
      </w:r>
    </w:p>
    <w:p w14:paraId="1E7D3B03" w14:textId="77777777" w:rsidR="004B1587" w:rsidRDefault="004B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454DACA5" w14:textId="77777777" w:rsidR="004B1587" w:rsidRDefault="00BD58CF">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4FE50584" w14:textId="77777777" w:rsidR="004B1587" w:rsidRDefault="004B1587">
      <w:pPr>
        <w:spacing w:line="300" w:lineRule="auto"/>
        <w:jc w:val="both"/>
        <w:rPr>
          <w:rFonts w:ascii="Arial" w:hAnsi="Arial" w:cs="Arial"/>
          <w:b/>
          <w:sz w:val="22"/>
          <w:szCs w:val="22"/>
        </w:rPr>
      </w:pPr>
    </w:p>
    <w:p w14:paraId="20116F0C" w14:textId="77777777" w:rsidR="004B1587" w:rsidRDefault="00BD58CF">
      <w:pPr>
        <w:spacing w:line="300" w:lineRule="auto"/>
        <w:jc w:val="both"/>
        <w:rPr>
          <w:rFonts w:ascii="Arial" w:hAnsi="Arial" w:cs="Arial"/>
          <w:b/>
          <w:sz w:val="22"/>
          <w:szCs w:val="22"/>
        </w:rPr>
      </w:pPr>
      <w:r>
        <w:rPr>
          <w:rFonts w:ascii="Arial" w:hAnsi="Arial" w:cs="Arial"/>
          <w:b/>
          <w:sz w:val="22"/>
          <w:szCs w:val="22"/>
        </w:rPr>
        <w:t>Considerando que:</w:t>
      </w:r>
    </w:p>
    <w:p w14:paraId="57DDEDE2" w14:textId="77777777" w:rsidR="004B1587" w:rsidRDefault="004B1587">
      <w:pPr>
        <w:spacing w:line="300" w:lineRule="auto"/>
        <w:jc w:val="both"/>
        <w:rPr>
          <w:rFonts w:ascii="Arial" w:hAnsi="Arial" w:cs="Arial"/>
          <w:sz w:val="22"/>
          <w:szCs w:val="22"/>
        </w:rPr>
      </w:pPr>
    </w:p>
    <w:p w14:paraId="77FBDEB9" w14:textId="77777777" w:rsidR="004B1587" w:rsidRDefault="00BD58CF">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em 13 de junho de 2020 a </w:t>
      </w:r>
      <w:proofErr w:type="spellStart"/>
      <w:r>
        <w:rPr>
          <w:rFonts w:ascii="Arial" w:hAnsi="Arial" w:cs="Arial"/>
          <w:sz w:val="22"/>
          <w:szCs w:val="22"/>
        </w:rPr>
        <w:t>LM</w:t>
      </w:r>
      <w:proofErr w:type="spellEnd"/>
      <w:r>
        <w:rPr>
          <w:rFonts w:ascii="Arial" w:hAnsi="Arial" w:cs="Arial"/>
          <w:sz w:val="22"/>
          <w:szCs w:val="22"/>
        </w:rPr>
        <w:t xml:space="preserve"> Interestaduais, na qualidade de emissora das Debêntures (conforme definido abaixo), o Agente Fiduciário </w:t>
      </w:r>
      <w:r>
        <w:rPr>
          <w:rFonts w:ascii="Arial" w:eastAsia="Arial Unicode MS" w:hAnsi="Arial" w:cs="Arial"/>
          <w:bCs/>
          <w:w w:val="0"/>
          <w:sz w:val="22"/>
          <w:szCs w:val="22"/>
        </w:rPr>
        <w:t xml:space="preserve">e a </w:t>
      </w:r>
      <w:proofErr w:type="spellStart"/>
      <w:r>
        <w:rPr>
          <w:rFonts w:ascii="Arial" w:eastAsia="Arial Unicode MS" w:hAnsi="Arial" w:cs="Arial"/>
          <w:bCs/>
          <w:w w:val="0"/>
          <w:sz w:val="22"/>
          <w:szCs w:val="22"/>
        </w:rPr>
        <w:t>LM</w:t>
      </w:r>
      <w:proofErr w:type="spellEnd"/>
      <w:r>
        <w:rPr>
          <w:rFonts w:ascii="Arial" w:hAnsi="Arial" w:cs="Arial"/>
          <w:sz w:val="22"/>
          <w:szCs w:val="22"/>
        </w:rPr>
        <w:t xml:space="preserve"> Transportes, na qualidade de fiador,</w:t>
      </w:r>
      <w:r>
        <w:rPr>
          <w:rFonts w:ascii="Arial" w:eastAsia="Arial Unicode MS" w:hAnsi="Arial" w:cs="Arial"/>
          <w:bCs/>
          <w:w w:val="0"/>
          <w:sz w:val="22"/>
          <w:szCs w:val="22"/>
        </w:rPr>
        <w:t xml:space="preserve"> celebraram o </w:t>
      </w:r>
      <w:r>
        <w:rPr>
          <w:rFonts w:ascii="Arial" w:hAnsi="Arial" w:cs="Arial"/>
          <w:sz w:val="22"/>
          <w:szCs w:val="22"/>
        </w:rPr>
        <w:t>“</w:t>
      </w:r>
      <w:r>
        <w:rPr>
          <w:rFonts w:ascii="Arial" w:hAnsi="Arial" w:cs="Arial"/>
          <w:snapToGrid w:val="0"/>
          <w:sz w:val="22"/>
          <w:szCs w:val="22"/>
        </w:rPr>
        <w:t xml:space="preserve">Instrumento Particular de Escritura da 3ª </w:t>
      </w:r>
      <w:r>
        <w:rPr>
          <w:rFonts w:ascii="Arial" w:hAnsi="Arial" w:cs="Arial"/>
          <w:snapToGrid w:val="0"/>
          <w:sz w:val="22"/>
          <w:szCs w:val="22"/>
        </w:rPr>
        <w:lastRenderedPageBreak/>
        <w:t xml:space="preserve">(terceira) Emissão de Debêntures Simples, não Conversíveis em Ações, em Série Única, da Espécie com Garantia Real, com Garantia Adicional Fidejussória, para colocação privada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por meio do qual foram emitidas 84.000.000 (oitenta e quatro milhões) debêntures simples, não conversíveis em ações, em série única, com valor nominal unitário de R$1,00 (um real) na Data de Emissão das Debêntures (conforme definido abaixo) (“</w:t>
      </w:r>
      <w:r>
        <w:rPr>
          <w:rFonts w:ascii="Arial" w:hAnsi="Arial" w:cs="Arial"/>
          <w:sz w:val="22"/>
          <w:szCs w:val="22"/>
          <w:u w:val="single"/>
        </w:rPr>
        <w:t>Debêntures</w:t>
      </w:r>
      <w:r>
        <w:rPr>
          <w:rFonts w:ascii="Arial" w:hAnsi="Arial" w:cs="Arial"/>
          <w:sz w:val="22"/>
          <w:szCs w:val="22"/>
        </w:rPr>
        <w:t>”), totalizando R$84.000.000,00 (oitenta e quatro milhões de reais) (“</w:t>
      </w:r>
      <w:r>
        <w:rPr>
          <w:rFonts w:ascii="Arial" w:hAnsi="Arial" w:cs="Arial"/>
          <w:sz w:val="22"/>
          <w:szCs w:val="22"/>
          <w:u w:val="single"/>
        </w:rPr>
        <w:t>Emissão</w:t>
      </w:r>
      <w:r>
        <w:rPr>
          <w:rFonts w:ascii="Arial" w:hAnsi="Arial" w:cs="Arial"/>
          <w:sz w:val="22"/>
          <w:szCs w:val="22"/>
        </w:rPr>
        <w:t>”);</w:t>
      </w:r>
    </w:p>
    <w:p w14:paraId="149C676E" w14:textId="77777777" w:rsidR="004B1587" w:rsidRDefault="004B1587">
      <w:pPr>
        <w:spacing w:line="300" w:lineRule="auto"/>
        <w:ind w:left="567"/>
        <w:jc w:val="both"/>
        <w:rPr>
          <w:rFonts w:ascii="Arial" w:hAnsi="Arial" w:cs="Arial"/>
          <w:sz w:val="22"/>
          <w:szCs w:val="22"/>
        </w:rPr>
      </w:pPr>
    </w:p>
    <w:p w14:paraId="4F38A321" w14:textId="77777777" w:rsidR="004B1587" w:rsidRDefault="00BD58CF">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para assegurar o integral pagamento das Obrigações Garantidas (conforme abaixo definido) (a) a </w:t>
      </w:r>
      <w:proofErr w:type="spellStart"/>
      <w:r>
        <w:rPr>
          <w:rFonts w:ascii="Arial" w:hAnsi="Arial" w:cs="Arial"/>
          <w:sz w:val="22"/>
          <w:szCs w:val="22"/>
        </w:rPr>
        <w:t>LM</w:t>
      </w:r>
      <w:proofErr w:type="spellEnd"/>
      <w:r>
        <w:rPr>
          <w:rFonts w:ascii="Arial" w:hAnsi="Arial" w:cs="Arial"/>
          <w:sz w:val="22"/>
          <w:szCs w:val="22"/>
        </w:rPr>
        <w:t xml:space="preserve"> Transportes outorgou em favor dos Debenturistas, garantia fidejussória na forma de fiança, nos termos da Escritura de Emissão (“</w:t>
      </w:r>
      <w:r>
        <w:rPr>
          <w:rFonts w:ascii="Arial" w:hAnsi="Arial" w:cs="Arial"/>
          <w:sz w:val="22"/>
          <w:szCs w:val="22"/>
          <w:u w:val="single"/>
        </w:rPr>
        <w:t>Fiança</w:t>
      </w:r>
      <w:r>
        <w:rPr>
          <w:rFonts w:ascii="Arial" w:hAnsi="Arial" w:cs="Arial"/>
          <w:sz w:val="22"/>
          <w:szCs w:val="22"/>
        </w:rPr>
        <w:t>”);</w:t>
      </w:r>
      <w:r>
        <w:rPr>
          <w:rFonts w:ascii="Arial" w:hAnsi="Arial" w:cs="Arial"/>
          <w:i/>
          <w:sz w:val="22"/>
          <w:szCs w:val="22"/>
        </w:rPr>
        <w:t xml:space="preserve"> </w:t>
      </w:r>
    </w:p>
    <w:p w14:paraId="4AD6FD5B" w14:textId="77777777" w:rsidR="004B1587" w:rsidRDefault="004B1587">
      <w:pPr>
        <w:spacing w:line="300" w:lineRule="auto"/>
        <w:ind w:left="567" w:hanging="567"/>
        <w:jc w:val="both"/>
        <w:rPr>
          <w:rFonts w:ascii="Arial" w:hAnsi="Arial" w:cs="Arial"/>
          <w:sz w:val="22"/>
          <w:szCs w:val="22"/>
        </w:rPr>
      </w:pPr>
    </w:p>
    <w:p w14:paraId="34C27A21" w14:textId="77777777" w:rsidR="004B1587" w:rsidRDefault="00BD58CF">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de acordo com os termos da Cláusula 2.1.4.3 da Escritura, as Alienantes têm prazo de 75 (setenta e cinco) dias contados da primeira Data de Integralização (conforme definido na Escritura) para constituir, em favor dos Debenturistas, alienação fiduciária de veículos de sua titularidade, nos termos a serem previstos neste Contrato; </w:t>
      </w:r>
    </w:p>
    <w:p w14:paraId="23D41750" w14:textId="77777777" w:rsidR="004B1587" w:rsidRDefault="004B1587">
      <w:pPr>
        <w:spacing w:line="300" w:lineRule="auto"/>
        <w:ind w:left="567"/>
        <w:jc w:val="both"/>
        <w:rPr>
          <w:rFonts w:ascii="Arial" w:hAnsi="Arial" w:cs="Arial"/>
          <w:sz w:val="22"/>
          <w:szCs w:val="22"/>
        </w:rPr>
      </w:pPr>
    </w:p>
    <w:p w14:paraId="1A8F0AF1" w14:textId="77777777" w:rsidR="004B1587" w:rsidRDefault="00BD58CF">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LM</w:t>
      </w:r>
      <w:proofErr w:type="spellEnd"/>
      <w:r>
        <w:rPr>
          <w:rFonts w:ascii="Arial" w:hAnsi="Arial" w:cs="Arial"/>
          <w:sz w:val="22"/>
          <w:szCs w:val="22"/>
        </w:rPr>
        <w:t xml:space="preserve"> Interestaduais comprometeu-se ainda a, por um prazo de 75 (setenta e cinco) contados da primeira Data de Integralização ou até a perfeita constituição da Alienação Fiduciária sob os Veículos Alienados Fiduciariamente (conforme abaixo definido), constituir em favor dos Debenturistas, a cessão fiduciária dos direitos creditórios de titularidade da </w:t>
      </w:r>
      <w:proofErr w:type="spellStart"/>
      <w:r>
        <w:rPr>
          <w:rFonts w:ascii="Arial" w:hAnsi="Arial" w:cs="Arial"/>
          <w:sz w:val="22"/>
          <w:szCs w:val="22"/>
        </w:rPr>
        <w:t>LM</w:t>
      </w:r>
      <w:proofErr w:type="spellEnd"/>
      <w:r>
        <w:rPr>
          <w:rFonts w:ascii="Arial" w:hAnsi="Arial" w:cs="Arial"/>
          <w:sz w:val="22"/>
          <w:szCs w:val="22"/>
        </w:rPr>
        <w:t xml:space="preserve"> Interestaduais oriundos dos recursos depositados na Conta Vinculada (conforme definido abaixo) a título de integralização das Debêntures, bem como dos Investimentos Permitidos (conforme definido abaixo), realizados na forma do “Contrato de Prestação de Serviços de Depositário”, a ser celebrado pela </w:t>
      </w:r>
      <w:proofErr w:type="spellStart"/>
      <w:r>
        <w:rPr>
          <w:rFonts w:ascii="Arial" w:hAnsi="Arial" w:cs="Arial"/>
          <w:sz w:val="22"/>
          <w:szCs w:val="22"/>
        </w:rPr>
        <w:t>LM</w:t>
      </w:r>
      <w:proofErr w:type="spellEnd"/>
      <w:r>
        <w:rPr>
          <w:rFonts w:ascii="Arial" w:hAnsi="Arial" w:cs="Arial"/>
          <w:sz w:val="22"/>
          <w:szCs w:val="22"/>
        </w:rPr>
        <w:t xml:space="preserve"> Interestaduais e o Agente Fiduciário com o Banco Bradesco S.A. (“</w:t>
      </w:r>
      <w:r>
        <w:rPr>
          <w:rFonts w:ascii="Arial" w:hAnsi="Arial" w:cs="Arial"/>
          <w:sz w:val="22"/>
          <w:szCs w:val="22"/>
          <w:u w:val="single"/>
        </w:rPr>
        <w:t>Banco Depositário</w:t>
      </w:r>
      <w:r>
        <w:rPr>
          <w:rFonts w:ascii="Arial" w:hAnsi="Arial" w:cs="Arial"/>
          <w:sz w:val="22"/>
          <w:szCs w:val="22"/>
        </w:rPr>
        <w:t>” e “</w:t>
      </w:r>
      <w:r>
        <w:rPr>
          <w:rFonts w:ascii="Arial" w:hAnsi="Arial" w:cs="Arial"/>
          <w:sz w:val="22"/>
          <w:szCs w:val="22"/>
          <w:u w:val="single"/>
        </w:rPr>
        <w:t>Contrato Banco Depositário</w:t>
      </w:r>
      <w:r>
        <w:rPr>
          <w:rFonts w:ascii="Arial" w:hAnsi="Arial" w:cs="Arial"/>
          <w:sz w:val="22"/>
          <w:szCs w:val="22"/>
        </w:rPr>
        <w:t>”);</w:t>
      </w:r>
    </w:p>
    <w:p w14:paraId="7CA37FD6" w14:textId="77777777" w:rsidR="004B1587" w:rsidRDefault="004B1587">
      <w:pPr>
        <w:pStyle w:val="PargrafodaLista"/>
        <w:spacing w:line="300" w:lineRule="auto"/>
        <w:ind w:left="567" w:hanging="567"/>
        <w:rPr>
          <w:rFonts w:ascii="Arial" w:hAnsi="Arial" w:cs="Arial"/>
          <w:sz w:val="22"/>
          <w:szCs w:val="22"/>
        </w:rPr>
      </w:pPr>
    </w:p>
    <w:p w14:paraId="276C2F1A" w14:textId="77777777" w:rsidR="004B1587" w:rsidRDefault="00BD58CF">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a constituição da Alienação Fiduciária pela </w:t>
      </w:r>
      <w:proofErr w:type="spellStart"/>
      <w:r>
        <w:rPr>
          <w:rFonts w:ascii="Arial" w:hAnsi="Arial" w:cs="Arial"/>
          <w:sz w:val="22"/>
          <w:szCs w:val="22"/>
        </w:rPr>
        <w:t>LM</w:t>
      </w:r>
      <w:proofErr w:type="spellEnd"/>
      <w:r>
        <w:rPr>
          <w:rFonts w:ascii="Arial" w:hAnsi="Arial" w:cs="Arial"/>
          <w:sz w:val="22"/>
          <w:szCs w:val="22"/>
        </w:rPr>
        <w:t xml:space="preserve"> Interestaduais foi aprovada nos termos da Reunião do Conselho de Administração realizada em 12 de junho de 2020, a qual será arquivada perante a </w:t>
      </w:r>
      <w:proofErr w:type="spellStart"/>
      <w:r>
        <w:rPr>
          <w:rFonts w:ascii="Arial" w:hAnsi="Arial" w:cs="Arial"/>
          <w:sz w:val="22"/>
          <w:szCs w:val="22"/>
        </w:rPr>
        <w:t>JUCEB</w:t>
      </w:r>
      <w:proofErr w:type="spellEnd"/>
      <w:r>
        <w:rPr>
          <w:rFonts w:ascii="Arial" w:hAnsi="Arial" w:cs="Arial"/>
          <w:sz w:val="22"/>
          <w:szCs w:val="22"/>
        </w:rPr>
        <w:t xml:space="preserve"> e publicada no Diário Oficial do Estado da Bahia e no jornal Tribuna da Bahia, nos termos dos artigos 62, I, e 289 da Lei das Sociedades por Ações; e</w:t>
      </w:r>
    </w:p>
    <w:p w14:paraId="7C57C3BF" w14:textId="77777777" w:rsidR="004B1587" w:rsidRDefault="004B1587">
      <w:pPr>
        <w:spacing w:line="300" w:lineRule="auto"/>
        <w:ind w:left="567"/>
        <w:jc w:val="both"/>
        <w:rPr>
          <w:rFonts w:ascii="Arial" w:hAnsi="Arial" w:cs="Arial"/>
          <w:sz w:val="22"/>
          <w:szCs w:val="22"/>
        </w:rPr>
      </w:pPr>
    </w:p>
    <w:p w14:paraId="4DFD6548" w14:textId="77777777" w:rsidR="004B1587" w:rsidRDefault="00BD58CF">
      <w:pPr>
        <w:numPr>
          <w:ilvl w:val="0"/>
          <w:numId w:val="5"/>
        </w:numPr>
        <w:spacing w:line="300" w:lineRule="auto"/>
        <w:ind w:left="567" w:hanging="567"/>
        <w:jc w:val="both"/>
        <w:rPr>
          <w:rFonts w:ascii="Arial" w:hAnsi="Arial" w:cs="Arial"/>
          <w:sz w:val="22"/>
          <w:szCs w:val="22"/>
        </w:rPr>
      </w:pPr>
      <w:r>
        <w:rPr>
          <w:rFonts w:ascii="Arial" w:hAnsi="Arial" w:cs="Arial"/>
          <w:sz w:val="22"/>
          <w:szCs w:val="22"/>
        </w:rPr>
        <w:t xml:space="preserve">a constituição da Alienação Fiduciária pela </w:t>
      </w:r>
      <w:proofErr w:type="spellStart"/>
      <w:r>
        <w:rPr>
          <w:rFonts w:ascii="Arial" w:hAnsi="Arial" w:cs="Arial"/>
          <w:sz w:val="22"/>
          <w:szCs w:val="22"/>
        </w:rPr>
        <w:t>LM</w:t>
      </w:r>
      <w:proofErr w:type="spellEnd"/>
      <w:r>
        <w:rPr>
          <w:rFonts w:ascii="Arial" w:hAnsi="Arial" w:cs="Arial"/>
          <w:sz w:val="22"/>
          <w:szCs w:val="22"/>
        </w:rPr>
        <w:t xml:space="preserve"> Transportes foi aprovada nos termos do seu Contrato Social, datado de 28 de fevereiro de 2020.</w:t>
      </w:r>
    </w:p>
    <w:p w14:paraId="0D234E68" w14:textId="77777777" w:rsidR="004B1587" w:rsidRDefault="004B1587">
      <w:pPr>
        <w:spacing w:line="300" w:lineRule="auto"/>
        <w:jc w:val="both"/>
        <w:rPr>
          <w:rFonts w:ascii="Arial" w:hAnsi="Arial" w:cs="Arial"/>
          <w:sz w:val="22"/>
          <w:szCs w:val="22"/>
        </w:rPr>
      </w:pPr>
    </w:p>
    <w:p w14:paraId="1E8397B1" w14:textId="77777777" w:rsidR="004B1587" w:rsidRDefault="00BD58CF">
      <w:pPr>
        <w:widowControl w:val="0"/>
        <w:spacing w:line="300" w:lineRule="auto"/>
        <w:jc w:val="both"/>
        <w:rPr>
          <w:rFonts w:ascii="Arial" w:hAnsi="Arial" w:cs="Arial"/>
          <w:sz w:val="22"/>
          <w:szCs w:val="22"/>
        </w:rPr>
      </w:pPr>
      <w:bookmarkStart w:id="1" w:name="_DV_M33"/>
      <w:bookmarkEnd w:id="1"/>
      <w:r>
        <w:rPr>
          <w:rFonts w:ascii="Arial" w:hAnsi="Arial" w:cs="Arial"/>
          <w:b/>
          <w:sz w:val="22"/>
          <w:szCs w:val="22"/>
        </w:rPr>
        <w:t>Resolvem</w:t>
      </w:r>
      <w:r>
        <w:rPr>
          <w:rFonts w:ascii="Arial" w:hAnsi="Arial" w:cs="Arial"/>
          <w:sz w:val="22"/>
          <w:szCs w:val="22"/>
        </w:rPr>
        <w:t xml:space="preserve"> as Partes celebrar este Contrato, de acordo com os seguintes termos e condições:</w:t>
      </w:r>
    </w:p>
    <w:p w14:paraId="395F25B6" w14:textId="77777777" w:rsidR="004B1587" w:rsidRDefault="004B1587">
      <w:pPr>
        <w:spacing w:line="300" w:lineRule="auto"/>
        <w:jc w:val="both"/>
        <w:rPr>
          <w:rFonts w:ascii="Arial" w:hAnsi="Arial" w:cs="Arial"/>
          <w:sz w:val="22"/>
          <w:szCs w:val="22"/>
        </w:rPr>
      </w:pPr>
    </w:p>
    <w:p w14:paraId="12368ABE" w14:textId="77777777" w:rsidR="004B1587" w:rsidRDefault="00BD58CF">
      <w:pPr>
        <w:pStyle w:val="Celso1"/>
        <w:widowControl/>
        <w:spacing w:line="300" w:lineRule="auto"/>
        <w:rPr>
          <w:rFonts w:ascii="Arial" w:hAnsi="Arial" w:cs="Arial"/>
          <w:b/>
          <w:sz w:val="22"/>
          <w:szCs w:val="22"/>
        </w:rPr>
      </w:pPr>
      <w:r>
        <w:rPr>
          <w:rFonts w:ascii="Arial" w:hAnsi="Arial" w:cs="Arial"/>
          <w:b/>
          <w:sz w:val="22"/>
          <w:szCs w:val="22"/>
        </w:rPr>
        <w:lastRenderedPageBreak/>
        <w:t>1.</w:t>
      </w:r>
      <w:r>
        <w:rPr>
          <w:rFonts w:ascii="Arial" w:hAnsi="Arial" w:cs="Arial"/>
          <w:b/>
          <w:sz w:val="22"/>
          <w:szCs w:val="22"/>
        </w:rPr>
        <w:tab/>
        <w:t xml:space="preserve">Termos Definidos </w:t>
      </w:r>
    </w:p>
    <w:p w14:paraId="51754369" w14:textId="77777777" w:rsidR="004B1587" w:rsidRDefault="004B1587">
      <w:pPr>
        <w:spacing w:line="300" w:lineRule="auto"/>
        <w:jc w:val="both"/>
        <w:rPr>
          <w:rFonts w:ascii="Arial" w:hAnsi="Arial" w:cs="Arial"/>
          <w:sz w:val="22"/>
          <w:szCs w:val="22"/>
        </w:rPr>
      </w:pPr>
      <w:bookmarkStart w:id="2" w:name="_DV_M34"/>
      <w:bookmarkEnd w:id="2"/>
    </w:p>
    <w:p w14:paraId="1AA7E951" w14:textId="77777777" w:rsidR="004B1587" w:rsidRDefault="00BD58CF">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Termos iniciados por letra maiúscula utilizados neste Contrato que não estiverem aqui definidos têm o significado que lhes foi atribuído na Escritura, que é parte integrante, complementar e inseparável deste Contrato.</w:t>
      </w:r>
    </w:p>
    <w:p w14:paraId="36AE778E" w14:textId="77777777" w:rsidR="004B1587" w:rsidRDefault="004B1587">
      <w:pPr>
        <w:spacing w:line="300" w:lineRule="auto"/>
        <w:jc w:val="both"/>
        <w:rPr>
          <w:rFonts w:ascii="Arial" w:hAnsi="Arial" w:cs="Arial"/>
          <w:sz w:val="22"/>
          <w:szCs w:val="22"/>
        </w:rPr>
      </w:pPr>
    </w:p>
    <w:p w14:paraId="5E2D6617" w14:textId="77777777" w:rsidR="004B1587" w:rsidRDefault="00BD58CF">
      <w:pPr>
        <w:widowControl w:val="0"/>
        <w:numPr>
          <w:ilvl w:val="1"/>
          <w:numId w:val="6"/>
        </w:numPr>
        <w:spacing w:line="300" w:lineRule="auto"/>
        <w:ind w:left="0" w:firstLine="0"/>
        <w:jc w:val="both"/>
        <w:rPr>
          <w:rFonts w:ascii="Arial" w:hAnsi="Arial" w:cs="Arial"/>
          <w:sz w:val="22"/>
          <w:szCs w:val="22"/>
        </w:rPr>
      </w:pPr>
      <w:r>
        <w:rPr>
          <w:rFonts w:ascii="Arial" w:hAnsi="Arial" w:cs="Arial"/>
          <w:sz w:val="22"/>
          <w:szCs w:val="22"/>
        </w:rPr>
        <w:t xml:space="preserve">Todos os termos no singular definidos neste Contrato deverão ter os mesmos significados quando empregados no plural e vice-versa. </w:t>
      </w:r>
    </w:p>
    <w:p w14:paraId="0EB26297" w14:textId="77777777" w:rsidR="004B1587" w:rsidRDefault="004B1587">
      <w:pPr>
        <w:spacing w:line="300" w:lineRule="auto"/>
        <w:jc w:val="both"/>
        <w:rPr>
          <w:rFonts w:ascii="Arial" w:hAnsi="Arial" w:cs="Arial"/>
          <w:b/>
          <w:sz w:val="22"/>
          <w:szCs w:val="22"/>
        </w:rPr>
      </w:pPr>
    </w:p>
    <w:p w14:paraId="6C7CF359" w14:textId="77777777" w:rsidR="004B1587" w:rsidRDefault="00BD58CF">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r>
        <w:rPr>
          <w:rFonts w:ascii="Arial" w:hAnsi="Arial" w:cs="Arial"/>
          <w:b/>
          <w:sz w:val="22"/>
          <w:szCs w:val="22"/>
        </w:rPr>
        <w:t>1.3.</w:t>
      </w:r>
      <w:r>
        <w:rPr>
          <w:rFonts w:ascii="Arial" w:hAnsi="Arial" w:cs="Arial"/>
          <w:sz w:val="22"/>
          <w:szCs w:val="22"/>
        </w:rPr>
        <w:tab/>
        <w:t>Entende-se por “</w:t>
      </w:r>
      <w:r>
        <w:rPr>
          <w:rFonts w:ascii="Arial" w:hAnsi="Arial" w:cs="Arial"/>
          <w:sz w:val="22"/>
          <w:szCs w:val="22"/>
          <w:u w:val="single"/>
        </w:rPr>
        <w:t>Dia(s) Útil(eis)</w:t>
      </w:r>
      <w:r>
        <w:rPr>
          <w:rFonts w:ascii="Arial" w:hAnsi="Arial" w:cs="Arial"/>
          <w:sz w:val="22"/>
          <w:szCs w:val="22"/>
        </w:rPr>
        <w:t xml:space="preserve">”: </w:t>
      </w:r>
      <w:r>
        <w:rPr>
          <w:rFonts w:ascii="Arial" w:eastAsia="Arial Unicode MS" w:hAnsi="Arial" w:cs="Arial"/>
          <w:w w:val="0"/>
          <w:sz w:val="22"/>
          <w:szCs w:val="22"/>
        </w:rPr>
        <w:t xml:space="preserve">(i) com relação a qualquer obrigação pecuniária que seja realizada por meio da </w:t>
      </w:r>
      <w:r>
        <w:rPr>
          <w:rFonts w:ascii="Arial" w:hAnsi="Arial" w:cs="Arial"/>
          <w:sz w:val="22"/>
          <w:szCs w:val="22"/>
        </w:rPr>
        <w:t xml:space="preserve">B3 S.A. – Brasil, Bolsa, Balcão  – Segmento </w:t>
      </w:r>
      <w:proofErr w:type="spellStart"/>
      <w:r>
        <w:rPr>
          <w:rFonts w:ascii="Arial" w:hAnsi="Arial" w:cs="Arial"/>
          <w:sz w:val="22"/>
          <w:szCs w:val="22"/>
        </w:rPr>
        <w:t>CETIP</w:t>
      </w:r>
      <w:proofErr w:type="spellEnd"/>
      <w:r>
        <w:rPr>
          <w:rFonts w:ascii="Arial" w:hAnsi="Arial" w:cs="Arial"/>
          <w:sz w:val="22"/>
          <w:szCs w:val="22"/>
        </w:rPr>
        <w:t xml:space="preserve"> </w:t>
      </w:r>
      <w:proofErr w:type="spellStart"/>
      <w:r>
        <w:rPr>
          <w:rFonts w:ascii="Arial" w:hAnsi="Arial" w:cs="Arial"/>
          <w:sz w:val="22"/>
          <w:szCs w:val="22"/>
        </w:rPr>
        <w:t>UTVM</w:t>
      </w:r>
      <w:proofErr w:type="spellEnd"/>
      <w:r>
        <w:rPr>
          <w:rFonts w:ascii="Arial" w:hAnsi="Arial" w:cs="Arial"/>
          <w:sz w:val="22"/>
          <w:szCs w:val="22"/>
        </w:rPr>
        <w:t xml:space="preserve"> (“</w:t>
      </w:r>
      <w:r>
        <w:rPr>
          <w:rFonts w:ascii="Arial" w:eastAsia="Arial Unicode MS" w:hAnsi="Arial" w:cs="Arial"/>
          <w:w w:val="0"/>
          <w:sz w:val="22"/>
          <w:szCs w:val="22"/>
          <w:u w:val="single"/>
        </w:rPr>
        <w:t>B3</w:t>
      </w:r>
      <w:r>
        <w:rPr>
          <w:rFonts w:ascii="Arial" w:eastAsia="Arial Unicode MS" w:hAnsi="Arial" w:cs="Arial"/>
          <w:w w:val="0"/>
          <w:sz w:val="22"/>
          <w:szCs w:val="22"/>
        </w:rPr>
        <w:t>”), inclusive para fins de cálculo, qualquer dia que não seja sábado, domingo ou feriado declarado nacional; (</w:t>
      </w:r>
      <w:proofErr w:type="spellStart"/>
      <w:r>
        <w:rPr>
          <w:rFonts w:ascii="Arial" w:eastAsia="Arial Unicode MS" w:hAnsi="Arial" w:cs="Arial"/>
          <w:w w:val="0"/>
          <w:sz w:val="22"/>
          <w:szCs w:val="22"/>
        </w:rPr>
        <w:t>ii</w:t>
      </w:r>
      <w:proofErr w:type="spellEnd"/>
      <w:r>
        <w:rPr>
          <w:rFonts w:ascii="Arial" w:eastAsia="Arial Unicode MS" w:hAnsi="Arial" w:cs="Arial"/>
          <w:w w:val="0"/>
          <w:sz w:val="22"/>
          <w:szCs w:val="22"/>
        </w:rPr>
        <w:t xml:space="preserve">)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w:t>
      </w:r>
      <w:proofErr w:type="spellStart"/>
      <w:r>
        <w:rPr>
          <w:rFonts w:ascii="Arial" w:hAnsi="Arial" w:cs="Arial"/>
          <w:sz w:val="22"/>
          <w:szCs w:val="22"/>
        </w:rPr>
        <w:t>iii</w:t>
      </w:r>
      <w:proofErr w:type="spellEnd"/>
      <w:r>
        <w:rPr>
          <w:rFonts w:ascii="Arial" w:hAnsi="Arial" w:cs="Arial"/>
          <w:sz w:val="22"/>
          <w:szCs w:val="22"/>
        </w:rPr>
        <w:t>) com relação a qualquer obrigação não pecuniária prevista neste Contrato,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neste Contrato não vier acompanhada da indicação de “Dia Útil”, entende-se que o prazo é contado em dias corridos. </w:t>
      </w:r>
    </w:p>
    <w:p w14:paraId="10909BE4" w14:textId="77777777" w:rsidR="004B1587" w:rsidRDefault="004B1587">
      <w:pPr>
        <w:pStyle w:val="Recuodecorpodetexto"/>
        <w:widowControl w:val="0"/>
        <w:tabs>
          <w:tab w:val="left" w:pos="0"/>
          <w:tab w:val="left" w:pos="709"/>
        </w:tabs>
        <w:autoSpaceDE/>
        <w:autoSpaceDN/>
        <w:adjustRightInd/>
        <w:spacing w:after="0" w:line="298" w:lineRule="auto"/>
        <w:ind w:left="0"/>
        <w:jc w:val="both"/>
        <w:rPr>
          <w:rFonts w:ascii="Arial" w:eastAsia="Arial Unicode MS" w:hAnsi="Arial" w:cs="Arial"/>
          <w:w w:val="0"/>
          <w:sz w:val="22"/>
          <w:szCs w:val="22"/>
        </w:rPr>
      </w:pPr>
    </w:p>
    <w:p w14:paraId="16B9255D" w14:textId="77777777" w:rsidR="004B1587" w:rsidRDefault="00BD58CF">
      <w:pPr>
        <w:pStyle w:val="Recuodecorpodetexto"/>
        <w:widowControl w:val="0"/>
        <w:tabs>
          <w:tab w:val="left" w:pos="0"/>
          <w:tab w:val="left" w:pos="709"/>
        </w:tabs>
        <w:autoSpaceDE/>
        <w:autoSpaceDN/>
        <w:adjustRightInd/>
        <w:spacing w:after="0" w:line="298" w:lineRule="auto"/>
        <w:ind w:left="0"/>
        <w:jc w:val="both"/>
        <w:rPr>
          <w:rFonts w:ascii="Arial" w:hAnsi="Arial" w:cs="Arial"/>
          <w:color w:val="000000"/>
          <w:sz w:val="22"/>
          <w:szCs w:val="22"/>
        </w:rPr>
      </w:pPr>
      <w:r>
        <w:rPr>
          <w:rFonts w:ascii="Arial" w:hAnsi="Arial" w:cs="Arial"/>
          <w:b/>
          <w:sz w:val="22"/>
          <w:szCs w:val="22"/>
        </w:rPr>
        <w:t>2.</w:t>
      </w:r>
      <w:r>
        <w:rPr>
          <w:rFonts w:ascii="Arial" w:hAnsi="Arial" w:cs="Arial"/>
          <w:color w:val="000000"/>
          <w:sz w:val="22"/>
          <w:szCs w:val="22"/>
        </w:rPr>
        <w:tab/>
      </w:r>
      <w:bookmarkStart w:id="3" w:name="_DV_M35"/>
      <w:bookmarkEnd w:id="3"/>
      <w:r>
        <w:rPr>
          <w:rFonts w:ascii="Arial" w:hAnsi="Arial" w:cs="Arial"/>
          <w:b/>
          <w:sz w:val="22"/>
          <w:szCs w:val="22"/>
        </w:rPr>
        <w:t>Alienação Fiduciária</w:t>
      </w:r>
      <w:r>
        <w:rPr>
          <w:rFonts w:ascii="Arial" w:hAnsi="Arial" w:cs="Arial"/>
          <w:b/>
          <w:i/>
          <w:sz w:val="22"/>
          <w:szCs w:val="22"/>
        </w:rPr>
        <w:t xml:space="preserve"> </w:t>
      </w:r>
    </w:p>
    <w:p w14:paraId="57DB28B7" w14:textId="77777777" w:rsidR="004B1587" w:rsidRDefault="004B1587">
      <w:pPr>
        <w:spacing w:line="300" w:lineRule="auto"/>
        <w:jc w:val="both"/>
        <w:rPr>
          <w:rFonts w:ascii="Arial" w:hAnsi="Arial" w:cs="Arial"/>
          <w:b/>
          <w:color w:val="000000"/>
          <w:sz w:val="22"/>
          <w:szCs w:val="22"/>
        </w:rPr>
      </w:pPr>
    </w:p>
    <w:p w14:paraId="0DB5DCB6" w14:textId="77777777" w:rsidR="004B1587" w:rsidRDefault="00BD58CF">
      <w:pPr>
        <w:pStyle w:val="PargrafodaLista"/>
        <w:numPr>
          <w:ilvl w:val="0"/>
          <w:numId w:val="7"/>
        </w:numPr>
        <w:tabs>
          <w:tab w:val="left" w:pos="0"/>
        </w:tabs>
        <w:autoSpaceDE/>
        <w:autoSpaceDN/>
        <w:adjustRightInd/>
        <w:spacing w:line="300" w:lineRule="auto"/>
        <w:ind w:left="0" w:firstLine="0"/>
        <w:jc w:val="both"/>
        <w:rPr>
          <w:rFonts w:ascii="Arial" w:hAnsi="Arial" w:cs="Arial"/>
          <w:sz w:val="22"/>
          <w:szCs w:val="22"/>
        </w:rPr>
      </w:pPr>
      <w:bookmarkStart w:id="4" w:name="_Ref362292437"/>
      <w:r>
        <w:rPr>
          <w:rFonts w:ascii="Arial" w:hAnsi="Arial" w:cs="Arial"/>
          <w:color w:val="000000"/>
          <w:w w:val="0"/>
          <w:sz w:val="22"/>
          <w:szCs w:val="22"/>
        </w:rPr>
        <w:t xml:space="preserve">Em garantia do correto, fiel, pontual e integral cumprimento das Obrigações Garantidas (conforme definido abaixo), as </w:t>
      </w:r>
      <w:r>
        <w:rPr>
          <w:rFonts w:ascii="Arial" w:hAnsi="Arial" w:cs="Arial"/>
          <w:bCs/>
          <w:color w:val="000000"/>
          <w:w w:val="0"/>
          <w:sz w:val="22"/>
          <w:szCs w:val="22"/>
        </w:rPr>
        <w:t>Alienantes</w:t>
      </w:r>
      <w:r>
        <w:rPr>
          <w:rFonts w:ascii="Arial" w:hAnsi="Arial" w:cs="Arial"/>
          <w:color w:val="000000"/>
          <w:w w:val="0"/>
          <w:sz w:val="22"/>
          <w:szCs w:val="22"/>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Pr>
          <w:rFonts w:ascii="Arial" w:hAnsi="Arial" w:cs="Arial"/>
          <w:color w:val="000000"/>
          <w:w w:val="0"/>
          <w:sz w:val="22"/>
          <w:szCs w:val="22"/>
          <w:u w:val="single"/>
        </w:rPr>
        <w:t>Lei 4.728</w:t>
      </w:r>
      <w:r>
        <w:rPr>
          <w:rFonts w:ascii="Arial" w:hAnsi="Arial" w:cs="Arial"/>
          <w:color w:val="000000"/>
          <w:w w:val="0"/>
          <w:sz w:val="22"/>
          <w:szCs w:val="22"/>
        </w:rPr>
        <w:t>”), bem como dos artigos 1.361 e seguintes da Lei nº 10.406, de 10 de janeiro de 2002, conforme alterada (“</w:t>
      </w:r>
      <w:r>
        <w:rPr>
          <w:rFonts w:ascii="Arial" w:hAnsi="Arial" w:cs="Arial"/>
          <w:color w:val="000000"/>
          <w:w w:val="0"/>
          <w:sz w:val="22"/>
          <w:szCs w:val="22"/>
          <w:u w:val="single"/>
        </w:rPr>
        <w:t>Código Civil</w:t>
      </w:r>
      <w:r>
        <w:rPr>
          <w:rFonts w:ascii="Arial" w:hAnsi="Arial" w:cs="Arial"/>
          <w:color w:val="000000"/>
          <w:w w:val="0"/>
          <w:sz w:val="22"/>
          <w:szCs w:val="22"/>
        </w:rPr>
        <w:t xml:space="preserve">”), a propriedade fiduciária, o domínio resolúvel e a posse indireta </w:t>
      </w:r>
      <w:bookmarkEnd w:id="4"/>
      <w:r>
        <w:rPr>
          <w:rFonts w:ascii="Arial" w:hAnsi="Arial" w:cs="Arial"/>
          <w:color w:val="000000"/>
          <w:w w:val="0"/>
          <w:sz w:val="22"/>
          <w:szCs w:val="22"/>
        </w:rPr>
        <w:t xml:space="preserve">dos veículos descritos e identificados no </w:t>
      </w:r>
      <w:r>
        <w:rPr>
          <w:rFonts w:ascii="Arial" w:hAnsi="Arial" w:cs="Arial"/>
          <w:color w:val="000000"/>
          <w:w w:val="0"/>
          <w:sz w:val="22"/>
          <w:szCs w:val="22"/>
          <w:u w:val="single"/>
        </w:rPr>
        <w:t>Anexo 2.1.A</w:t>
      </w:r>
      <w:r>
        <w:rPr>
          <w:rFonts w:ascii="Arial" w:hAnsi="Arial" w:cs="Arial"/>
          <w:color w:val="000000"/>
          <w:w w:val="0"/>
          <w:sz w:val="22"/>
          <w:szCs w:val="22"/>
        </w:rPr>
        <w:t xml:space="preserve"> ao presente Contrato (“</w:t>
      </w:r>
      <w:r>
        <w:rPr>
          <w:rFonts w:ascii="Arial" w:hAnsi="Arial" w:cs="Arial"/>
          <w:color w:val="000000"/>
          <w:w w:val="0"/>
          <w:sz w:val="22"/>
          <w:szCs w:val="22"/>
          <w:u w:val="single"/>
        </w:rPr>
        <w:t xml:space="preserve">Veículos </w:t>
      </w:r>
      <w:r>
        <w:rPr>
          <w:rFonts w:ascii="Arial" w:hAnsi="Arial" w:cs="Arial"/>
          <w:sz w:val="22"/>
          <w:szCs w:val="22"/>
          <w:u w:val="single"/>
        </w:rPr>
        <w:t>Alienados Fiduciariamente</w:t>
      </w:r>
      <w:r>
        <w:rPr>
          <w:rFonts w:ascii="Arial" w:hAnsi="Arial" w:cs="Arial"/>
          <w:sz w:val="22"/>
          <w:szCs w:val="22"/>
        </w:rPr>
        <w:t>”)</w:t>
      </w:r>
      <w:r>
        <w:rPr>
          <w:rFonts w:ascii="Arial" w:hAnsi="Arial" w:cs="Arial"/>
          <w:color w:val="000000"/>
          <w:w w:val="0"/>
          <w:sz w:val="22"/>
          <w:szCs w:val="22"/>
        </w:rPr>
        <w:t xml:space="preserve">, sendo que os referidos Anexos serão aditados de tempos em tempos nos termos deste Contrato </w:t>
      </w:r>
      <w:r>
        <w:rPr>
          <w:rFonts w:ascii="Arial" w:hAnsi="Arial" w:cs="Arial"/>
          <w:sz w:val="22"/>
          <w:szCs w:val="22"/>
        </w:rPr>
        <w:t>(“</w:t>
      </w:r>
      <w:r>
        <w:rPr>
          <w:rFonts w:ascii="Arial" w:hAnsi="Arial" w:cs="Arial"/>
          <w:sz w:val="22"/>
          <w:szCs w:val="22"/>
          <w:u w:val="single"/>
        </w:rPr>
        <w:t>Alienação Fiduciária</w:t>
      </w:r>
      <w:r>
        <w:rPr>
          <w:rFonts w:ascii="Arial" w:hAnsi="Arial" w:cs="Arial"/>
          <w:sz w:val="22"/>
          <w:szCs w:val="22"/>
        </w:rPr>
        <w:t>” e, quando em conjunto com a Fiança, as “</w:t>
      </w:r>
      <w:r>
        <w:rPr>
          <w:rFonts w:ascii="Arial" w:hAnsi="Arial" w:cs="Arial"/>
          <w:sz w:val="22"/>
          <w:szCs w:val="22"/>
          <w:u w:val="single"/>
        </w:rPr>
        <w:t>Garantias</w:t>
      </w:r>
      <w:r>
        <w:rPr>
          <w:rFonts w:ascii="Arial" w:hAnsi="Arial" w:cs="Arial"/>
          <w:sz w:val="22"/>
          <w:szCs w:val="22"/>
        </w:rPr>
        <w:t xml:space="preserve">”), </w:t>
      </w:r>
      <w:r>
        <w:rPr>
          <w:rFonts w:ascii="Arial" w:hAnsi="Arial" w:cs="Arial"/>
          <w:color w:val="000000"/>
          <w:w w:val="0"/>
          <w:sz w:val="22"/>
          <w:szCs w:val="22"/>
        </w:rPr>
        <w:t>criando, no prazo de até 75 (setenta e cinco) dias contados da primeira Data de Integralização um ônus fiduciário sobre os Veículos Alienados Fiduciariamente.</w:t>
      </w:r>
    </w:p>
    <w:p w14:paraId="14E0D8A2" w14:textId="77777777" w:rsidR="004B1587" w:rsidRDefault="004B1587">
      <w:pPr>
        <w:spacing w:line="340" w:lineRule="exact"/>
        <w:jc w:val="both"/>
        <w:rPr>
          <w:rFonts w:ascii="Arial" w:hAnsi="Arial" w:cs="Arial"/>
          <w:sz w:val="22"/>
          <w:szCs w:val="22"/>
        </w:rPr>
      </w:pPr>
    </w:p>
    <w:p w14:paraId="10E38044"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2.2.</w:t>
      </w:r>
      <w:r>
        <w:rPr>
          <w:rFonts w:ascii="Arial" w:hAnsi="Arial" w:cs="Arial"/>
          <w:sz w:val="22"/>
          <w:szCs w:val="22"/>
          <w:lang w:val="pt-BR"/>
        </w:rPr>
        <w:tab/>
        <w:t>Os documentos representativos dos Veículos Alienados Fiduciariamente (“</w:t>
      </w:r>
      <w:r>
        <w:rPr>
          <w:rFonts w:ascii="Arial" w:hAnsi="Arial" w:cs="Arial"/>
          <w:sz w:val="22"/>
          <w:szCs w:val="22"/>
          <w:u w:val="single"/>
          <w:lang w:val="pt-BR"/>
        </w:rPr>
        <w:t>Documentos Comprobatórios Veículos Alienados Fiduciariamente</w:t>
      </w:r>
      <w:r>
        <w:rPr>
          <w:rFonts w:ascii="Arial" w:hAnsi="Arial" w:cs="Arial"/>
          <w:sz w:val="22"/>
          <w:szCs w:val="22"/>
          <w:lang w:val="pt-BR"/>
        </w:rPr>
        <w:t>”) deverão ser mantidos na sede das Alienantes, sendo que no caso dos certificados de registro dos Veículos Alienados Fiduciariamente (“</w:t>
      </w:r>
      <w:proofErr w:type="spellStart"/>
      <w:r>
        <w:rPr>
          <w:rFonts w:ascii="Arial" w:hAnsi="Arial" w:cs="Arial"/>
          <w:sz w:val="22"/>
          <w:szCs w:val="22"/>
          <w:u w:val="single"/>
          <w:lang w:val="pt-BR"/>
        </w:rPr>
        <w:t>CRVs</w:t>
      </w:r>
      <w:proofErr w:type="spellEnd"/>
      <w:r>
        <w:rPr>
          <w:rFonts w:ascii="Arial" w:hAnsi="Arial" w:cs="Arial"/>
          <w:sz w:val="22"/>
          <w:szCs w:val="22"/>
          <w:lang w:val="pt-BR"/>
        </w:rPr>
        <w:t xml:space="preserve">”) serão mantidas cópias, que, junto com quaisquer pertenças relativas aos Veículos Alienados Fiduciariamente, incorporam-se </w:t>
      </w:r>
      <w:r>
        <w:rPr>
          <w:rFonts w:ascii="Arial" w:hAnsi="Arial" w:cs="Arial"/>
          <w:sz w:val="22"/>
          <w:szCs w:val="22"/>
          <w:lang w:val="pt-BR"/>
        </w:rPr>
        <w:lastRenderedPageBreak/>
        <w:t>à presente garantia, passando, para todos os fins, a integrar a definição de “Veículos Alienados Fiduciariamente”.</w:t>
      </w:r>
    </w:p>
    <w:p w14:paraId="02BC7A23" w14:textId="77777777" w:rsidR="004B1587" w:rsidRDefault="004B1587">
      <w:pPr>
        <w:tabs>
          <w:tab w:val="left" w:pos="709"/>
        </w:tabs>
        <w:spacing w:line="300" w:lineRule="auto"/>
        <w:jc w:val="both"/>
        <w:rPr>
          <w:rFonts w:ascii="Arial" w:hAnsi="Arial" w:cs="Arial"/>
          <w:sz w:val="22"/>
          <w:szCs w:val="22"/>
          <w:highlight w:val="green"/>
        </w:rPr>
      </w:pPr>
    </w:p>
    <w:p w14:paraId="13A6447E"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w:t>
      </w:r>
      <w:r>
        <w:rPr>
          <w:rFonts w:ascii="Arial" w:hAnsi="Arial" w:cs="Arial"/>
          <w:sz w:val="22"/>
          <w:szCs w:val="22"/>
          <w:lang w:val="pt-BR"/>
        </w:rPr>
        <w:tab/>
        <w:t>As Alienantes serão mantidas: (i) na posse direta dos Veículos Alienados Fiduciariamente, devendo utilizá-los segundo a sua finalidade usual e mantê-los, sob sua guarda e proteção, com a devida diligência, conservando-os, às suas expensas; e/ou (</w:t>
      </w:r>
      <w:proofErr w:type="spellStart"/>
      <w:r>
        <w:rPr>
          <w:rFonts w:ascii="Arial" w:hAnsi="Arial" w:cs="Arial"/>
          <w:sz w:val="22"/>
          <w:szCs w:val="22"/>
          <w:lang w:val="pt-BR"/>
        </w:rPr>
        <w:t>ii</w:t>
      </w:r>
      <w:proofErr w:type="spellEnd"/>
      <w:r>
        <w:rPr>
          <w:rFonts w:ascii="Arial" w:hAnsi="Arial" w:cs="Arial"/>
          <w:sz w:val="22"/>
          <w:szCs w:val="22"/>
          <w:lang w:val="pt-BR"/>
        </w:rPr>
        <w:t xml:space="preserve">) na posse direta dos Veículos Alienados Fiduciariamente, quando estes estiverem locados a terceiros, devendo mantê-los sob sua proteção e vigilância, com a devida diligência, conservando-os, às suas expensas. </w:t>
      </w:r>
    </w:p>
    <w:p w14:paraId="6C9E5CF5" w14:textId="77777777" w:rsidR="004B1587" w:rsidRDefault="004B1587">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p>
    <w:p w14:paraId="126102EA"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2.3.1.</w:t>
      </w:r>
      <w:r>
        <w:rPr>
          <w:rFonts w:ascii="Arial" w:hAnsi="Arial" w:cs="Arial"/>
          <w:b/>
          <w:sz w:val="22"/>
          <w:szCs w:val="22"/>
          <w:lang w:val="pt-BR"/>
        </w:rPr>
        <w:tab/>
      </w:r>
      <w:r>
        <w:rPr>
          <w:rFonts w:ascii="Arial" w:hAnsi="Arial" w:cs="Arial"/>
          <w:color w:val="000000"/>
          <w:w w:val="0"/>
          <w:sz w:val="22"/>
          <w:szCs w:val="22"/>
          <w:lang w:val="pt-BR"/>
        </w:rPr>
        <w:t>Para</w:t>
      </w:r>
      <w:r>
        <w:rPr>
          <w:rFonts w:ascii="Arial" w:hAnsi="Arial" w:cs="Arial"/>
          <w:color w:val="000000"/>
          <w:sz w:val="22"/>
          <w:szCs w:val="22"/>
          <w:lang w:val="pt-BR"/>
        </w:rPr>
        <w:t xml:space="preserve"> os efeitos da presente Alienação Fiduciária, as Alienantes reconhecem que: (i) </w:t>
      </w:r>
      <w:r>
        <w:rPr>
          <w:rFonts w:ascii="Arial" w:hAnsi="Arial" w:cs="Arial"/>
          <w:sz w:val="22"/>
          <w:szCs w:val="22"/>
          <w:lang w:val="pt-BR"/>
        </w:rPr>
        <w:t>a propriedade fiduciária, o domínio resolúvel sobre os Veículos Alienados Fiduciariamente serão transferidos para o Agente Fiduciário, na qualidade de representante dos Debenturistas; e (</w:t>
      </w:r>
      <w:proofErr w:type="spellStart"/>
      <w:r>
        <w:rPr>
          <w:rFonts w:ascii="Arial" w:hAnsi="Arial" w:cs="Arial"/>
          <w:sz w:val="22"/>
          <w:szCs w:val="22"/>
          <w:lang w:val="pt-BR"/>
        </w:rPr>
        <w:t>ii</w:t>
      </w:r>
      <w:proofErr w:type="spellEnd"/>
      <w:r>
        <w:rPr>
          <w:rFonts w:ascii="Arial" w:hAnsi="Arial" w:cs="Arial"/>
          <w:sz w:val="22"/>
          <w:szCs w:val="22"/>
          <w:lang w:val="pt-BR"/>
        </w:rPr>
        <w:t>) as Alienantes deterão a posse direta dos Veículos Alienados Fiduciariamente exclusivamente na qualidade de depositárias e responsáveis por bens de terceiros, assumindo todas as obrigações previstas nos artigos 627 e seguintes do Código Civil, até que este Contrato tenha sido extinto</w:t>
      </w:r>
      <w:r>
        <w:rPr>
          <w:rFonts w:ascii="Arial" w:hAnsi="Arial" w:cs="Arial"/>
          <w:color w:val="000000"/>
          <w:sz w:val="22"/>
          <w:szCs w:val="22"/>
          <w:lang w:val="pt-BR"/>
        </w:rPr>
        <w:t>.</w:t>
      </w:r>
    </w:p>
    <w:p w14:paraId="2EB991AB" w14:textId="77777777" w:rsidR="004B1587" w:rsidRDefault="004B1587">
      <w:pPr>
        <w:spacing w:line="300" w:lineRule="auto"/>
        <w:rPr>
          <w:rFonts w:ascii="Arial" w:hAnsi="Arial" w:cs="Arial"/>
          <w:sz w:val="22"/>
          <w:szCs w:val="22"/>
        </w:rPr>
      </w:pPr>
    </w:p>
    <w:p w14:paraId="20160B9D"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color w:val="000000"/>
          <w:sz w:val="22"/>
          <w:szCs w:val="22"/>
          <w:lang w:val="pt-BR"/>
        </w:rPr>
        <w:t>2.3.2.</w:t>
      </w:r>
      <w:r>
        <w:rPr>
          <w:rFonts w:ascii="Arial" w:hAnsi="Arial" w:cs="Arial"/>
          <w:color w:val="000000"/>
          <w:sz w:val="22"/>
          <w:szCs w:val="22"/>
          <w:lang w:val="pt-BR"/>
        </w:rPr>
        <w:tab/>
        <w:t xml:space="preserve">As Alienantes são, neste ato, nomeadas fieis depositárias, à título gratuito, dos Documentos Comprobatórios </w:t>
      </w:r>
      <w:r>
        <w:rPr>
          <w:rFonts w:ascii="Arial" w:hAnsi="Arial" w:cs="Arial"/>
          <w:sz w:val="22"/>
          <w:szCs w:val="22"/>
          <w:lang w:val="pt-BR"/>
        </w:rPr>
        <w:t>Veículos Alienados Fiduciariamente</w:t>
      </w:r>
      <w:r>
        <w:rPr>
          <w:rFonts w:ascii="Arial" w:hAnsi="Arial" w:cs="Arial"/>
          <w:color w:val="000000"/>
          <w:sz w:val="22"/>
          <w:szCs w:val="22"/>
          <w:lang w:val="pt-BR"/>
        </w:rPr>
        <w:t xml:space="preserve"> nos termos do artigo 627 e seguintes do Código Civil </w:t>
      </w:r>
      <w:r>
        <w:rPr>
          <w:rFonts w:ascii="Arial" w:hAnsi="Arial" w:cs="Arial"/>
          <w:sz w:val="22"/>
          <w:szCs w:val="22"/>
          <w:lang w:val="pt-BR"/>
        </w:rPr>
        <w:t xml:space="preserve">(com exceção do artigo 644 do Código Civil) </w:t>
      </w:r>
      <w:r>
        <w:rPr>
          <w:rFonts w:ascii="Arial" w:hAnsi="Arial" w:cs="Arial"/>
          <w:color w:val="000000"/>
          <w:sz w:val="22"/>
          <w:szCs w:val="22"/>
          <w:lang w:val="pt-BR"/>
        </w:rPr>
        <w:t xml:space="preserve">e estão obrigadas </w:t>
      </w:r>
      <w:r>
        <w:rPr>
          <w:rFonts w:ascii="Arial" w:hAnsi="Arial" w:cs="Arial"/>
          <w:sz w:val="22"/>
          <w:szCs w:val="22"/>
          <w:lang w:val="pt-BR"/>
        </w:rPr>
        <w:t>a entregar os Documentos Comprobatórios Veículos Alienados Fiduciariamente ao Agente Fiduciario, no prazo de 3 (três) Dias Úteis de sua solicitação, declarando-se cientes de sua responsabilidade civil e penal pela conservação e entrega desses documentos.</w:t>
      </w:r>
    </w:p>
    <w:p w14:paraId="08C84C3F" w14:textId="77777777" w:rsidR="004B1587" w:rsidRDefault="004B1587">
      <w:pPr>
        <w:tabs>
          <w:tab w:val="left" w:pos="709"/>
        </w:tabs>
        <w:spacing w:line="300" w:lineRule="auto"/>
        <w:jc w:val="both"/>
        <w:rPr>
          <w:rFonts w:ascii="Arial" w:hAnsi="Arial" w:cs="Arial"/>
          <w:sz w:val="22"/>
          <w:szCs w:val="22"/>
          <w:highlight w:val="green"/>
        </w:rPr>
      </w:pPr>
    </w:p>
    <w:p w14:paraId="0721C7EF" w14:textId="77777777" w:rsidR="004B1587" w:rsidRDefault="00BD58CF">
      <w:pPr>
        <w:tabs>
          <w:tab w:val="left" w:pos="709"/>
        </w:tabs>
        <w:spacing w:line="300" w:lineRule="auto"/>
        <w:jc w:val="both"/>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Obrigações Garantidas</w:t>
      </w:r>
    </w:p>
    <w:p w14:paraId="35FFD465" w14:textId="77777777" w:rsidR="004B1587" w:rsidRDefault="004B1587">
      <w:pPr>
        <w:tabs>
          <w:tab w:val="left" w:pos="709"/>
        </w:tabs>
        <w:spacing w:line="300" w:lineRule="auto"/>
        <w:jc w:val="both"/>
        <w:rPr>
          <w:rFonts w:ascii="Arial" w:hAnsi="Arial" w:cs="Arial"/>
          <w:b/>
          <w:sz w:val="22"/>
          <w:szCs w:val="22"/>
        </w:rPr>
      </w:pPr>
    </w:p>
    <w:p w14:paraId="328405DA" w14:textId="77777777" w:rsidR="004B1587" w:rsidRDefault="00BD58CF">
      <w:pPr>
        <w:tabs>
          <w:tab w:val="left" w:pos="709"/>
        </w:tabs>
        <w:spacing w:line="300" w:lineRule="auto"/>
        <w:jc w:val="both"/>
        <w:rPr>
          <w:rFonts w:ascii="Arial" w:hAnsi="Arial" w:cs="Arial"/>
          <w:sz w:val="22"/>
          <w:szCs w:val="22"/>
        </w:rPr>
      </w:pPr>
      <w:r>
        <w:rPr>
          <w:rFonts w:ascii="Arial" w:hAnsi="Arial" w:cs="Arial"/>
          <w:b/>
          <w:sz w:val="22"/>
          <w:szCs w:val="22"/>
        </w:rPr>
        <w:t>3.1.</w:t>
      </w:r>
      <w:r>
        <w:rPr>
          <w:rFonts w:ascii="Arial" w:hAnsi="Arial" w:cs="Arial"/>
          <w:sz w:val="22"/>
          <w:szCs w:val="22"/>
        </w:rPr>
        <w:tab/>
        <w:t>Entende-se por “</w:t>
      </w:r>
      <w:r>
        <w:rPr>
          <w:rFonts w:ascii="Arial" w:hAnsi="Arial" w:cs="Arial"/>
          <w:sz w:val="22"/>
          <w:szCs w:val="22"/>
          <w:u w:val="single"/>
        </w:rPr>
        <w:t>Obrigações Garantidas</w:t>
      </w:r>
      <w:r>
        <w:rPr>
          <w:rFonts w:ascii="Arial" w:hAnsi="Arial" w:cs="Arial"/>
          <w:sz w:val="22"/>
          <w:szCs w:val="22"/>
        </w:rPr>
        <w:t xml:space="preserve">” quaisquer obrigações principais e acessórias, presentes e futuras, relativas às Debêntures, assumidas ou que venham a ser assumidas pela </w:t>
      </w:r>
      <w:proofErr w:type="spellStart"/>
      <w:r>
        <w:rPr>
          <w:rFonts w:ascii="Arial" w:hAnsi="Arial" w:cs="Arial"/>
          <w:sz w:val="22"/>
          <w:szCs w:val="22"/>
        </w:rPr>
        <w:t>LM</w:t>
      </w:r>
      <w:proofErr w:type="spellEnd"/>
      <w:r>
        <w:rPr>
          <w:rFonts w:ascii="Arial" w:hAnsi="Arial" w:cs="Arial"/>
          <w:sz w:val="22"/>
          <w:szCs w:val="22"/>
        </w:rPr>
        <w:t xml:space="preserve"> Interestaduais, perante os Debenturistas na Emissão, incluindo, mas sem limitação, </w:t>
      </w:r>
      <w:r>
        <w:rPr>
          <w:rFonts w:ascii="Arial" w:hAnsi="Arial" w:cs="Arial"/>
          <w:snapToGrid w:val="0"/>
          <w:sz w:val="22"/>
          <w:szCs w:val="22"/>
        </w:rPr>
        <w:t xml:space="preserve">(a) as obrigações relativas ao integral e pontual 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Escritura</w:t>
      </w:r>
      <w:r>
        <w:rPr>
          <w:rFonts w:ascii="Arial" w:hAnsi="Arial" w:cs="Arial"/>
          <w:sz w:val="22"/>
          <w:szCs w:val="22"/>
        </w:rPr>
        <w:t>, a este Contrato</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w:t>
      </w:r>
      <w:proofErr w:type="spellStart"/>
      <w:r>
        <w:rPr>
          <w:rFonts w:ascii="Arial" w:hAnsi="Arial" w:cs="Arial"/>
          <w:sz w:val="22"/>
          <w:szCs w:val="22"/>
        </w:rPr>
        <w:t>LM</w:t>
      </w:r>
      <w:proofErr w:type="spellEnd"/>
      <w:r>
        <w:rPr>
          <w:rFonts w:ascii="Arial" w:hAnsi="Arial" w:cs="Arial"/>
          <w:sz w:val="22"/>
          <w:szCs w:val="22"/>
        </w:rPr>
        <w:t xml:space="preserve"> Interestaduais</w:t>
      </w:r>
      <w:r>
        <w:rPr>
          <w:rFonts w:ascii="Arial" w:hAnsi="Arial" w:cs="Arial"/>
          <w:snapToGrid w:val="0"/>
          <w:sz w:val="22"/>
          <w:szCs w:val="22"/>
        </w:rPr>
        <w:t xml:space="preserve">, nos Contratos da Emissão, conforme aplicável, incluindo, mas não se limitando, obrigações de pagar despesas, custos, encargos, tributos, reembolsos, indenizações e demais encargos contratuais e legais previstos; (c) as obrigações relativas ao Banco Liquidante da Emissão, ao </w:t>
      </w:r>
      <w:r>
        <w:rPr>
          <w:rFonts w:ascii="Arial" w:hAnsi="Arial" w:cs="Arial"/>
          <w:snapToGrid w:val="0"/>
          <w:sz w:val="22"/>
          <w:szCs w:val="22"/>
        </w:rPr>
        <w:lastRenderedPageBreak/>
        <w:t xml:space="preserve">Escriturador, à </w:t>
      </w:r>
      <w:r>
        <w:rPr>
          <w:rFonts w:ascii="Arial" w:hAnsi="Arial" w:cs="Arial"/>
          <w:sz w:val="22"/>
          <w:szCs w:val="22"/>
        </w:rPr>
        <w:t>B3</w:t>
      </w:r>
      <w:r>
        <w:rPr>
          <w:rFonts w:ascii="Arial" w:hAnsi="Arial" w:cs="Arial"/>
          <w:snapToGrid w:val="0"/>
          <w:sz w:val="22"/>
          <w:szCs w:val="22"/>
        </w:rPr>
        <w:t xml:space="preserve">, ao Agente Fiduciário, ao Banco Depositário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p w14:paraId="0DE149E6" w14:textId="77777777" w:rsidR="004B1587" w:rsidRDefault="004B1587">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16DCBDE5" w14:textId="77777777" w:rsidR="004B1587" w:rsidRDefault="00BD58CF">
      <w:pPr>
        <w:pStyle w:val="PargrafodaLista"/>
        <w:tabs>
          <w:tab w:val="left" w:pos="0"/>
        </w:tabs>
        <w:autoSpaceDE/>
        <w:autoSpaceDN/>
        <w:adjustRightInd/>
        <w:spacing w:line="300" w:lineRule="auto"/>
        <w:ind w:left="0"/>
        <w:jc w:val="both"/>
        <w:rPr>
          <w:rFonts w:ascii="Arial" w:hAnsi="Arial" w:cs="Arial"/>
          <w:sz w:val="22"/>
          <w:szCs w:val="22"/>
        </w:rPr>
      </w:pPr>
      <w:r>
        <w:rPr>
          <w:rFonts w:ascii="Arial" w:eastAsia="Arial Unicode MS" w:hAnsi="Arial" w:cs="Arial"/>
          <w:b/>
          <w:bCs/>
          <w:w w:val="0"/>
          <w:sz w:val="22"/>
          <w:szCs w:val="22"/>
        </w:rPr>
        <w:t>3.2.</w:t>
      </w:r>
      <w:r>
        <w:rPr>
          <w:rFonts w:ascii="Arial" w:eastAsia="Arial Unicode MS" w:hAnsi="Arial" w:cs="Arial"/>
          <w:bCs/>
          <w:w w:val="0"/>
          <w:sz w:val="22"/>
          <w:szCs w:val="22"/>
        </w:rPr>
        <w:tab/>
      </w:r>
      <w:bookmarkStart w:id="5" w:name="_Ref243921840"/>
      <w:r>
        <w:rPr>
          <w:rFonts w:ascii="Arial" w:eastAsia="Arial Unicode MS" w:hAnsi="Arial" w:cs="Arial"/>
          <w:bCs/>
          <w:w w:val="0"/>
          <w:sz w:val="22"/>
          <w:szCs w:val="22"/>
        </w:rPr>
        <w:t>P</w:t>
      </w:r>
      <w:r>
        <w:rPr>
          <w:rFonts w:ascii="Arial" w:hAnsi="Arial" w:cs="Arial"/>
          <w:sz w:val="22"/>
          <w:szCs w:val="22"/>
        </w:rPr>
        <w:t>ara os fins da legislação aplicável, as principais características das Obrigações Garantidas são as seguintes:</w:t>
      </w:r>
      <w:bookmarkEnd w:id="5"/>
    </w:p>
    <w:p w14:paraId="2D6DBCA7" w14:textId="77777777" w:rsidR="004B1587" w:rsidRDefault="004B1587">
      <w:pPr>
        <w:pStyle w:val="PargrafodaLista"/>
        <w:tabs>
          <w:tab w:val="left" w:pos="0"/>
        </w:tabs>
        <w:autoSpaceDE/>
        <w:autoSpaceDN/>
        <w:adjustRightInd/>
        <w:spacing w:line="300" w:lineRule="auto"/>
        <w:ind w:left="0"/>
        <w:jc w:val="both"/>
        <w:rPr>
          <w:rFonts w:ascii="Arial" w:eastAsia="Arial Unicode MS" w:hAnsi="Arial" w:cs="Arial"/>
          <w:bCs/>
          <w:w w:val="0"/>
          <w:sz w:val="22"/>
          <w:szCs w:val="22"/>
        </w:rPr>
      </w:pPr>
    </w:p>
    <w:p w14:paraId="65EB30ED" w14:textId="77777777" w:rsidR="004B1587" w:rsidRDefault="00BD58CF">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Principal das Debêntures</w:t>
      </w:r>
      <w:r>
        <w:rPr>
          <w:rFonts w:ascii="Arial" w:hAnsi="Arial" w:cs="Arial"/>
          <w:color w:val="000000"/>
          <w:sz w:val="22"/>
          <w:szCs w:val="22"/>
        </w:rPr>
        <w:t xml:space="preserve">: </w:t>
      </w:r>
      <w:r>
        <w:rPr>
          <w:rFonts w:ascii="Arial" w:hAnsi="Arial" w:cs="Arial"/>
          <w:sz w:val="22"/>
          <w:szCs w:val="22"/>
        </w:rPr>
        <w:t>84.000.000 (oitenta e quatro milhões) de Debêntures, com valor nominal unitário de R$1,00 (um real) na Data de Emissão das Debêntures (“</w:t>
      </w:r>
      <w:r>
        <w:rPr>
          <w:rFonts w:ascii="Arial" w:hAnsi="Arial" w:cs="Arial"/>
          <w:sz w:val="22"/>
          <w:szCs w:val="22"/>
          <w:u w:val="single"/>
        </w:rPr>
        <w:t>Valor Nominal Unitário</w:t>
      </w:r>
      <w:r>
        <w:rPr>
          <w:rFonts w:ascii="Arial" w:hAnsi="Arial" w:cs="Arial"/>
          <w:sz w:val="22"/>
          <w:szCs w:val="22"/>
        </w:rPr>
        <w:t>”), totalizando R$84.000.000,00 (oitenta e quatro milhões de reais), na Data de Emissão das Debêntures;</w:t>
      </w:r>
    </w:p>
    <w:p w14:paraId="0AC0E146" w14:textId="77777777" w:rsidR="004B1587" w:rsidRDefault="004B1587">
      <w:pPr>
        <w:spacing w:line="300" w:lineRule="auto"/>
        <w:ind w:left="567" w:hanging="567"/>
        <w:jc w:val="both"/>
        <w:rPr>
          <w:rFonts w:ascii="Arial" w:hAnsi="Arial" w:cs="Arial"/>
          <w:sz w:val="22"/>
          <w:szCs w:val="22"/>
        </w:rPr>
      </w:pPr>
    </w:p>
    <w:p w14:paraId="248EE07F" w14:textId="77777777" w:rsidR="004B1587" w:rsidRDefault="00BD58CF">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Data de Emissão das Debêntures:</w:t>
      </w:r>
      <w:r>
        <w:rPr>
          <w:rFonts w:ascii="Arial" w:hAnsi="Arial" w:cs="Arial"/>
          <w:color w:val="000000"/>
          <w:sz w:val="22"/>
          <w:szCs w:val="22"/>
        </w:rPr>
        <w:t xml:space="preserve"> </w:t>
      </w:r>
      <w:r>
        <w:rPr>
          <w:rFonts w:ascii="Arial" w:hAnsi="Arial" w:cs="Arial"/>
          <w:sz w:val="22"/>
          <w:szCs w:val="22"/>
        </w:rPr>
        <w:t>para todos os fins e efeitos legais, a data de emissão das Debêntures é 13 de junho de 2020 (“</w:t>
      </w:r>
      <w:r>
        <w:rPr>
          <w:rFonts w:ascii="Arial" w:hAnsi="Arial" w:cs="Arial"/>
          <w:sz w:val="22"/>
          <w:szCs w:val="22"/>
          <w:u w:val="single"/>
        </w:rPr>
        <w:t>Data de Emissão das Debêntures</w:t>
      </w:r>
      <w:r>
        <w:rPr>
          <w:rFonts w:ascii="Arial" w:hAnsi="Arial" w:cs="Arial"/>
          <w:sz w:val="22"/>
          <w:szCs w:val="22"/>
        </w:rPr>
        <w:t>”);</w:t>
      </w:r>
    </w:p>
    <w:p w14:paraId="1847261B" w14:textId="77777777" w:rsidR="004B1587" w:rsidRDefault="004B1587">
      <w:pPr>
        <w:pStyle w:val="PargrafodaLista"/>
        <w:spacing w:line="300" w:lineRule="auto"/>
        <w:ind w:left="567" w:hanging="567"/>
        <w:rPr>
          <w:rFonts w:ascii="Arial" w:hAnsi="Arial" w:cs="Arial"/>
          <w:color w:val="000000"/>
          <w:sz w:val="22"/>
          <w:szCs w:val="22"/>
        </w:rPr>
      </w:pPr>
    </w:p>
    <w:p w14:paraId="7C8D9599" w14:textId="77777777" w:rsidR="004B1587" w:rsidRDefault="00BD58CF">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Prazo e Data de Vencimento das Debêntures</w:t>
      </w:r>
      <w:r>
        <w:rPr>
          <w:rFonts w:ascii="Arial" w:hAnsi="Arial" w:cs="Arial"/>
          <w:color w:val="000000"/>
          <w:sz w:val="22"/>
          <w:szCs w:val="22"/>
        </w:rPr>
        <w:t xml:space="preserve">: </w:t>
      </w:r>
      <w:r>
        <w:rPr>
          <w:rFonts w:ascii="Arial" w:hAnsi="Arial" w:cs="Arial"/>
          <w:sz w:val="22"/>
          <w:szCs w:val="22"/>
        </w:rPr>
        <w:t>o vencimento final das Debêntures ocorrerá ao término do prazo de 37 (trinta e sete) meses a contar da Data de Emissão das Debêntures,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6" w:name="OLE_LINK3"/>
      <w:bookmarkStart w:id="7" w:name="OLE_LINK4"/>
      <w:r>
        <w:rPr>
          <w:rFonts w:ascii="Arial" w:hAnsi="Arial" w:cs="Arial"/>
          <w:sz w:val="22"/>
          <w:szCs w:val="22"/>
        </w:rPr>
        <w:t>óteses de vencimento antecipado</w:t>
      </w:r>
      <w:bookmarkEnd w:id="6"/>
      <w:bookmarkEnd w:id="7"/>
      <w:r>
        <w:rPr>
          <w:rFonts w:ascii="Arial" w:hAnsi="Arial" w:cs="Arial"/>
          <w:sz w:val="22"/>
          <w:szCs w:val="22"/>
        </w:rPr>
        <w:t>;</w:t>
      </w:r>
    </w:p>
    <w:p w14:paraId="5EB10CD6" w14:textId="77777777" w:rsidR="004B1587" w:rsidRDefault="004B1587">
      <w:pPr>
        <w:pStyle w:val="PargrafodaLista"/>
        <w:spacing w:line="300" w:lineRule="auto"/>
        <w:ind w:left="567" w:hanging="567"/>
        <w:rPr>
          <w:rFonts w:ascii="Arial" w:hAnsi="Arial" w:cs="Arial"/>
          <w:color w:val="000000"/>
          <w:sz w:val="22"/>
          <w:szCs w:val="22"/>
        </w:rPr>
      </w:pPr>
    </w:p>
    <w:p w14:paraId="49464A21" w14:textId="77777777" w:rsidR="004B1587" w:rsidRDefault="00BD58CF">
      <w:pPr>
        <w:numPr>
          <w:ilvl w:val="0"/>
          <w:numId w:val="30"/>
        </w:numPr>
        <w:spacing w:line="300" w:lineRule="auto"/>
        <w:ind w:left="567" w:hanging="567"/>
        <w:jc w:val="both"/>
        <w:rPr>
          <w:rFonts w:ascii="Arial" w:hAnsi="Arial" w:cs="Arial"/>
          <w:sz w:val="22"/>
          <w:szCs w:val="22"/>
        </w:rPr>
      </w:pPr>
      <w:r>
        <w:rPr>
          <w:rFonts w:ascii="Arial" w:hAnsi="Arial" w:cs="Arial"/>
          <w:sz w:val="22"/>
          <w:szCs w:val="22"/>
          <w:u w:val="single"/>
        </w:rPr>
        <w:t>Atualização do Valor Nominal Unitário</w:t>
      </w:r>
      <w:r>
        <w:rPr>
          <w:rFonts w:ascii="Arial" w:hAnsi="Arial" w:cs="Arial"/>
          <w:sz w:val="22"/>
          <w:szCs w:val="22"/>
        </w:rPr>
        <w:t xml:space="preserve">: Não haverá atualização monetária do </w:t>
      </w:r>
      <w:r>
        <w:rPr>
          <w:rFonts w:ascii="Arial" w:hAnsi="Arial" w:cs="Arial"/>
          <w:color w:val="000000"/>
          <w:sz w:val="22"/>
          <w:szCs w:val="22"/>
        </w:rPr>
        <w:t>Valor</w:t>
      </w:r>
      <w:r>
        <w:rPr>
          <w:rFonts w:ascii="Arial" w:hAnsi="Arial" w:cs="Arial"/>
          <w:sz w:val="22"/>
          <w:szCs w:val="22"/>
        </w:rPr>
        <w:t xml:space="preserve"> Nominal Unitário das Debêntures por qualquer índice.</w:t>
      </w:r>
    </w:p>
    <w:p w14:paraId="2896AC68" w14:textId="77777777" w:rsidR="004B1587" w:rsidRDefault="004B1587">
      <w:pPr>
        <w:spacing w:line="300" w:lineRule="auto"/>
        <w:ind w:left="567" w:hanging="567"/>
        <w:jc w:val="both"/>
        <w:rPr>
          <w:rFonts w:ascii="Arial" w:hAnsi="Arial" w:cs="Arial"/>
          <w:color w:val="000000"/>
          <w:sz w:val="22"/>
          <w:szCs w:val="22"/>
          <w:u w:val="single"/>
        </w:rPr>
      </w:pPr>
    </w:p>
    <w:p w14:paraId="3760D225" w14:textId="77777777" w:rsidR="004B1587" w:rsidRDefault="00BD58CF">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Juros</w:t>
      </w:r>
      <w:r>
        <w:rPr>
          <w:rFonts w:ascii="Arial" w:hAnsi="Arial" w:cs="Arial"/>
          <w:color w:val="000000"/>
          <w:sz w:val="22"/>
          <w:szCs w:val="22"/>
          <w:u w:val="single"/>
        </w:rPr>
        <w:t xml:space="preserve"> Remuneratórios das Debêntures</w:t>
      </w:r>
      <w:r>
        <w:rPr>
          <w:rFonts w:ascii="Arial" w:hAnsi="Arial" w:cs="Arial"/>
          <w:color w:val="000000"/>
          <w:sz w:val="22"/>
          <w:szCs w:val="22"/>
        </w:rPr>
        <w:t xml:space="preserve">: </w:t>
      </w: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w:t>
      </w:r>
      <w:proofErr w:type="spellStart"/>
      <w:r>
        <w:rPr>
          <w:rFonts w:ascii="Arial" w:hAnsi="Arial" w:cs="Arial"/>
          <w:sz w:val="22"/>
          <w:szCs w:val="22"/>
        </w:rPr>
        <w:t>extra-grupo</w:t>
      </w:r>
      <w:proofErr w:type="spellEnd"/>
      <w:r>
        <w:rPr>
          <w:rFonts w:ascii="Arial" w:hAnsi="Arial" w:cs="Arial"/>
          <w:sz w:val="22"/>
          <w:szCs w:val="22"/>
        </w:rPr>
        <w:t xml:space="preserve">, expressas na forma percentual ao ano, com base em 252 (duzentos e cinquenta e dois) Dias Úteis (conforme definido abaixo), calculadas e divulgadas diariamente pela B3 S.A. – Brasil, Bolsa, Balcão,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w:t>
      </w:r>
      <w:r>
        <w:rPr>
          <w:rFonts w:ascii="Arial" w:eastAsia="Arial Unicode MS" w:hAnsi="Arial" w:cs="Arial"/>
          <w:w w:val="0"/>
          <w:sz w:val="22"/>
          <w:szCs w:val="22"/>
          <w:u w:val="single"/>
        </w:rPr>
        <w:t>Sobretaxa</w:t>
      </w:r>
      <w:r>
        <w:rPr>
          <w:rFonts w:ascii="Arial" w:eastAsia="Arial Unicode MS" w:hAnsi="Arial" w:cs="Arial"/>
          <w:w w:val="0"/>
          <w:sz w:val="22"/>
          <w:szCs w:val="22"/>
        </w:rPr>
        <w:t>”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 xml:space="preserve">pro rata </w:t>
      </w:r>
      <w:proofErr w:type="spellStart"/>
      <w:r>
        <w:rPr>
          <w:rFonts w:ascii="Arial" w:hAnsi="Arial" w:cs="Arial"/>
          <w:i/>
          <w:iCs/>
          <w:sz w:val="22"/>
          <w:szCs w:val="22"/>
        </w:rPr>
        <w:t>temporis</w:t>
      </w:r>
      <w:proofErr w:type="spellEnd"/>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w:t>
      </w:r>
      <w:r>
        <w:rPr>
          <w:rFonts w:ascii="Arial" w:hAnsi="Arial" w:cs="Arial"/>
          <w:sz w:val="22"/>
          <w:szCs w:val="22"/>
        </w:rPr>
        <w:lastRenderedPageBreak/>
        <w:t>que tiver ocorrido por último, e pagos ao final de cada Período de Capitalização até, conforme o caso, a Data de Vencimento, a data de vencimento antecipado das Debêntures, que será calculado de acordo com a fórmula prevista na Escritura;</w:t>
      </w:r>
    </w:p>
    <w:p w14:paraId="186AB068" w14:textId="77777777" w:rsidR="004B1587" w:rsidRDefault="004B1587">
      <w:pPr>
        <w:spacing w:line="300" w:lineRule="auto"/>
        <w:ind w:left="567" w:hanging="567"/>
        <w:jc w:val="both"/>
        <w:rPr>
          <w:rFonts w:ascii="Arial" w:hAnsi="Arial" w:cs="Arial"/>
          <w:color w:val="000000"/>
          <w:sz w:val="22"/>
          <w:szCs w:val="22"/>
        </w:rPr>
      </w:pPr>
    </w:p>
    <w:p w14:paraId="4FFE4CE3" w14:textId="77777777" w:rsidR="004B1587" w:rsidRDefault="00BD58CF">
      <w:pPr>
        <w:numPr>
          <w:ilvl w:val="0"/>
          <w:numId w:val="30"/>
        </w:numPr>
        <w:spacing w:line="300" w:lineRule="auto"/>
        <w:ind w:left="567" w:hanging="567"/>
        <w:jc w:val="both"/>
        <w:rPr>
          <w:rFonts w:ascii="Arial" w:hAnsi="Arial" w:cs="Arial"/>
          <w:color w:val="000000"/>
          <w:sz w:val="22"/>
          <w:szCs w:val="22"/>
        </w:rPr>
      </w:pPr>
      <w:r>
        <w:rPr>
          <w:rFonts w:ascii="Arial" w:hAnsi="Arial" w:cs="Arial"/>
          <w:sz w:val="22"/>
          <w:szCs w:val="22"/>
          <w:u w:val="single"/>
        </w:rPr>
        <w:t>Amortização</w:t>
      </w:r>
      <w:r>
        <w:rPr>
          <w:rFonts w:ascii="Arial" w:hAnsi="Arial" w:cs="Arial"/>
          <w:color w:val="000000"/>
          <w:sz w:val="22"/>
          <w:szCs w:val="22"/>
        </w:rPr>
        <w:t xml:space="preserve">: </w:t>
      </w:r>
      <w:r>
        <w:rPr>
          <w:rFonts w:ascii="Arial" w:hAnsi="Arial" w:cs="Arial"/>
          <w:sz w:val="22"/>
          <w:szCs w:val="22"/>
        </w:rPr>
        <w:t>o Valor Nominal Unitário das Debêntures será amortizado em parcelas trimestrais, a partir do 13º (décimo terceiro) mês (inclusive) contado da Data de Emissão das Debêntures, sendo, portanto, o primeiro pagamento devido em 13 de julho de 2021, e a última parcela será paga na Data de Vencimento, conforme datas definidas na Escritura (cada uma, uma “</w:t>
      </w:r>
      <w:r>
        <w:rPr>
          <w:rFonts w:ascii="Arial" w:hAnsi="Arial" w:cs="Arial"/>
          <w:sz w:val="22"/>
          <w:szCs w:val="22"/>
          <w:u w:val="single"/>
        </w:rPr>
        <w:t>Data de Amortização</w:t>
      </w:r>
      <w:r>
        <w:rPr>
          <w:rFonts w:ascii="Arial" w:hAnsi="Arial" w:cs="Arial"/>
          <w:sz w:val="22"/>
          <w:szCs w:val="22"/>
        </w:rPr>
        <w:t>”), ressalvadas as hipóteses de vencimento antecipado;</w:t>
      </w:r>
    </w:p>
    <w:p w14:paraId="69D888C3" w14:textId="77777777" w:rsidR="004B1587" w:rsidRDefault="004B1587">
      <w:pPr>
        <w:spacing w:line="300" w:lineRule="auto"/>
        <w:ind w:left="567" w:hanging="567"/>
        <w:rPr>
          <w:rFonts w:ascii="Arial" w:hAnsi="Arial" w:cs="Arial"/>
          <w:color w:val="000000"/>
          <w:sz w:val="22"/>
          <w:szCs w:val="22"/>
        </w:rPr>
      </w:pPr>
    </w:p>
    <w:p w14:paraId="33039B0D" w14:textId="77777777" w:rsidR="004B1587" w:rsidRDefault="00BD58CF">
      <w:pPr>
        <w:numPr>
          <w:ilvl w:val="0"/>
          <w:numId w:val="30"/>
        </w:numPr>
        <w:spacing w:line="300" w:lineRule="auto"/>
        <w:ind w:left="567" w:hanging="567"/>
        <w:jc w:val="both"/>
        <w:rPr>
          <w:rFonts w:ascii="Arial" w:hAnsi="Arial" w:cs="Arial"/>
          <w:color w:val="000000"/>
          <w:sz w:val="22"/>
          <w:szCs w:val="22"/>
          <w:u w:val="single"/>
        </w:rPr>
      </w:pPr>
      <w:r>
        <w:rPr>
          <w:rFonts w:ascii="Arial" w:hAnsi="Arial" w:cs="Arial"/>
          <w:color w:val="000000"/>
          <w:sz w:val="22"/>
          <w:szCs w:val="22"/>
          <w:u w:val="single"/>
        </w:rPr>
        <w:t>Pagamento dos Juros Remuneratórios das Debêntures</w:t>
      </w:r>
      <w:r>
        <w:rPr>
          <w:rFonts w:ascii="Arial" w:hAnsi="Arial" w:cs="Arial"/>
          <w:color w:val="000000"/>
          <w:sz w:val="22"/>
          <w:szCs w:val="22"/>
        </w:rPr>
        <w:t xml:space="preserve">: </w:t>
      </w:r>
      <w:r>
        <w:rPr>
          <w:rFonts w:ascii="Arial" w:hAnsi="Arial" w:cs="Arial"/>
          <w:sz w:val="22"/>
          <w:szCs w:val="22"/>
        </w:rPr>
        <w:t>ressalvadas as hipóteses de vencimento antecipado, os Juros Remuneratórios serão pagos pela Emissora, conforme datas estipuladas na Escritura de Emissão, sendo o primeiro pagamento devido em 13 de agosto de 2020, e a última parcela será paga na Data de Vencimento (cada uma, uma “</w:t>
      </w:r>
      <w:r>
        <w:rPr>
          <w:rFonts w:ascii="Arial" w:hAnsi="Arial" w:cs="Arial"/>
          <w:sz w:val="22"/>
          <w:szCs w:val="22"/>
          <w:u w:val="single"/>
        </w:rPr>
        <w:t>Data de Pagamento de Juros Remuneratórios</w:t>
      </w:r>
      <w:r>
        <w:rPr>
          <w:rFonts w:ascii="Arial" w:hAnsi="Arial" w:cs="Arial"/>
          <w:sz w:val="22"/>
          <w:szCs w:val="22"/>
        </w:rPr>
        <w:t>”);</w:t>
      </w:r>
    </w:p>
    <w:p w14:paraId="2C5FFF04" w14:textId="77777777" w:rsidR="004B1587" w:rsidRDefault="004B1587">
      <w:pPr>
        <w:spacing w:line="300" w:lineRule="auto"/>
        <w:ind w:left="567" w:hanging="567"/>
        <w:rPr>
          <w:rFonts w:ascii="Arial" w:hAnsi="Arial" w:cs="Arial"/>
          <w:color w:val="000000"/>
          <w:sz w:val="22"/>
          <w:szCs w:val="22"/>
        </w:rPr>
      </w:pPr>
    </w:p>
    <w:p w14:paraId="79C70641" w14:textId="77777777" w:rsidR="004B1587" w:rsidRDefault="00BD58CF">
      <w:pPr>
        <w:numPr>
          <w:ilvl w:val="0"/>
          <w:numId w:val="30"/>
        </w:numPr>
        <w:spacing w:line="300" w:lineRule="auto"/>
        <w:ind w:left="567" w:hanging="567"/>
        <w:jc w:val="both"/>
        <w:rPr>
          <w:rFonts w:ascii="Arial" w:hAnsi="Arial" w:cs="Arial"/>
          <w:color w:val="000000"/>
          <w:sz w:val="22"/>
          <w:szCs w:val="22"/>
        </w:rPr>
      </w:pPr>
      <w:r>
        <w:rPr>
          <w:rFonts w:ascii="Arial" w:hAnsi="Arial" w:cs="Arial"/>
          <w:color w:val="000000"/>
          <w:sz w:val="22"/>
          <w:szCs w:val="22"/>
          <w:u w:val="single"/>
        </w:rPr>
        <w:t>Encargos Moratórios das Debêntures</w:t>
      </w:r>
      <w:r>
        <w:rPr>
          <w:rFonts w:ascii="Arial" w:hAnsi="Arial" w:cs="Arial"/>
          <w:color w:val="000000"/>
          <w:sz w:val="22"/>
          <w:szCs w:val="22"/>
        </w:rPr>
        <w:t xml:space="preserve">: </w:t>
      </w:r>
      <w:r>
        <w:rPr>
          <w:rFonts w:ascii="Arial" w:eastAsia="Arial Unicode MS" w:hAnsi="Arial" w:cs="Arial"/>
          <w:w w:val="0"/>
          <w:sz w:val="22"/>
          <w:szCs w:val="22"/>
        </w:rPr>
        <w:t xml:space="preserve">sem prejuízo dos Juros Remuneratórios, ocorrendo impontualidade no pagamento pelas Alienantes de quaisquer obrigações pecuniárias relativas às Debêntures nos termos da Escritura, os débitos vencidos e não pagos serão acrescidos de juros de mora de 1% (um por cento) ao mês, calculados </w:t>
      </w:r>
      <w:r>
        <w:rPr>
          <w:rFonts w:ascii="Arial" w:eastAsia="Arial Unicode MS" w:hAnsi="Arial" w:cs="Arial"/>
          <w:i/>
          <w:iCs/>
          <w:w w:val="0"/>
          <w:sz w:val="22"/>
          <w:szCs w:val="22"/>
        </w:rPr>
        <w:t xml:space="preserve">pro rata </w:t>
      </w:r>
      <w:proofErr w:type="spellStart"/>
      <w:r>
        <w:rPr>
          <w:rFonts w:ascii="Arial" w:eastAsia="Arial Unicode MS" w:hAnsi="Arial" w:cs="Arial"/>
          <w:i/>
          <w:iCs/>
          <w:w w:val="0"/>
          <w:sz w:val="22"/>
          <w:szCs w:val="22"/>
        </w:rPr>
        <w:t>temporis</w:t>
      </w:r>
      <w:proofErr w:type="spellEnd"/>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14:paraId="6347E898" w14:textId="77777777" w:rsidR="004B1587" w:rsidRDefault="004B1587">
      <w:pPr>
        <w:spacing w:line="300" w:lineRule="auto"/>
        <w:ind w:left="567" w:hanging="567"/>
        <w:rPr>
          <w:rFonts w:ascii="Arial" w:hAnsi="Arial" w:cs="Arial"/>
          <w:color w:val="000000"/>
          <w:sz w:val="22"/>
          <w:szCs w:val="22"/>
        </w:rPr>
      </w:pPr>
    </w:p>
    <w:p w14:paraId="58B2E828" w14:textId="77777777" w:rsidR="004B1587" w:rsidRDefault="00BD58CF">
      <w:pPr>
        <w:numPr>
          <w:ilvl w:val="0"/>
          <w:numId w:val="30"/>
        </w:numPr>
        <w:spacing w:line="300" w:lineRule="auto"/>
        <w:ind w:left="567" w:hanging="567"/>
        <w:jc w:val="both"/>
        <w:rPr>
          <w:rFonts w:ascii="Arial" w:hAnsi="Arial" w:cs="Arial"/>
          <w:sz w:val="22"/>
          <w:szCs w:val="22"/>
        </w:rPr>
      </w:pPr>
      <w:r>
        <w:rPr>
          <w:rFonts w:ascii="Arial" w:hAnsi="Arial" w:cs="Arial"/>
          <w:color w:val="000000"/>
          <w:sz w:val="22"/>
          <w:szCs w:val="22"/>
          <w:u w:val="single"/>
        </w:rPr>
        <w:t>Local de Pagamento das Debêntures</w:t>
      </w:r>
      <w:r>
        <w:rPr>
          <w:rFonts w:ascii="Arial" w:hAnsi="Arial" w:cs="Arial"/>
          <w:color w:val="000000"/>
          <w:sz w:val="22"/>
          <w:szCs w:val="22"/>
        </w:rPr>
        <w:t xml:space="preserve">: </w:t>
      </w:r>
      <w:r>
        <w:rPr>
          <w:rFonts w:ascii="Arial" w:hAnsi="Arial" w:cs="Arial"/>
          <w:sz w:val="22"/>
          <w:szCs w:val="22"/>
        </w:rPr>
        <w:t xml:space="preserve">os pagamentos referentes às Debêntures a que fazem jus os Debenturistas serão efetuados pela </w:t>
      </w:r>
      <w:proofErr w:type="spellStart"/>
      <w:r>
        <w:rPr>
          <w:rFonts w:ascii="Arial" w:hAnsi="Arial" w:cs="Arial"/>
          <w:sz w:val="22"/>
          <w:szCs w:val="22"/>
        </w:rPr>
        <w:t>LM</w:t>
      </w:r>
      <w:proofErr w:type="spellEnd"/>
      <w:r>
        <w:rPr>
          <w:rFonts w:ascii="Arial" w:hAnsi="Arial" w:cs="Arial"/>
          <w:sz w:val="22"/>
          <w:szCs w:val="22"/>
        </w:rPr>
        <w:t xml:space="preserve"> Interestaduais: (i) utilizando-se os procedimentos adotados pela B3 para as Debêntures custodiadas eletronicamente na B3; ou (</w:t>
      </w:r>
      <w:proofErr w:type="spellStart"/>
      <w:r>
        <w:rPr>
          <w:rFonts w:ascii="Arial" w:hAnsi="Arial" w:cs="Arial"/>
          <w:sz w:val="22"/>
          <w:szCs w:val="22"/>
        </w:rPr>
        <w:t>ii</w:t>
      </w:r>
      <w:proofErr w:type="spellEnd"/>
      <w:r>
        <w:rPr>
          <w:rFonts w:ascii="Arial" w:hAnsi="Arial" w:cs="Arial"/>
          <w:sz w:val="22"/>
          <w:szCs w:val="22"/>
        </w:rPr>
        <w:t xml:space="preserve">)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por meio do Escriturador ou, com relação aos pagamentos que não possam ser realizados por meio do Escriturador, na sede da Emissora, conforme caso; ou (b) conforme o caso, pela instituição financeira contratada para este fim; ou ainda (</w:t>
      </w:r>
      <w:proofErr w:type="spellStart"/>
      <w:r>
        <w:rPr>
          <w:rFonts w:ascii="Arial" w:hAnsi="Arial" w:cs="Arial"/>
          <w:sz w:val="22"/>
          <w:szCs w:val="22"/>
        </w:rPr>
        <w:t>iii</w:t>
      </w:r>
      <w:proofErr w:type="spellEnd"/>
      <w:r>
        <w:rPr>
          <w:rFonts w:ascii="Arial" w:hAnsi="Arial" w:cs="Arial"/>
          <w:sz w:val="22"/>
          <w:szCs w:val="22"/>
        </w:rPr>
        <w:t xml:space="preserve">) pela </w:t>
      </w:r>
      <w:proofErr w:type="spellStart"/>
      <w:r>
        <w:rPr>
          <w:rFonts w:ascii="Arial" w:hAnsi="Arial" w:cs="Arial"/>
          <w:sz w:val="22"/>
          <w:szCs w:val="22"/>
        </w:rPr>
        <w:t>LM</w:t>
      </w:r>
      <w:proofErr w:type="spellEnd"/>
      <w:r>
        <w:rPr>
          <w:rFonts w:ascii="Arial" w:hAnsi="Arial" w:cs="Arial"/>
          <w:sz w:val="22"/>
          <w:szCs w:val="22"/>
        </w:rPr>
        <w:t xml:space="preserve"> Transportes, em qualquer caso, por meio do Escriturador ou na sede/domicílio da </w:t>
      </w:r>
      <w:proofErr w:type="spellStart"/>
      <w:r>
        <w:rPr>
          <w:rFonts w:ascii="Arial" w:hAnsi="Arial" w:cs="Arial"/>
          <w:sz w:val="22"/>
          <w:szCs w:val="22"/>
        </w:rPr>
        <w:t>LM</w:t>
      </w:r>
      <w:proofErr w:type="spellEnd"/>
      <w:r>
        <w:rPr>
          <w:rFonts w:ascii="Arial" w:hAnsi="Arial" w:cs="Arial"/>
          <w:sz w:val="22"/>
          <w:szCs w:val="22"/>
        </w:rPr>
        <w:t xml:space="preserve"> Transportes, conforme o caso.</w:t>
      </w:r>
    </w:p>
    <w:p w14:paraId="628137AC" w14:textId="77777777" w:rsidR="004B1587" w:rsidRDefault="004B1587">
      <w:pPr>
        <w:pStyle w:val="PargrafodaLista"/>
        <w:tabs>
          <w:tab w:val="left" w:pos="0"/>
        </w:tabs>
        <w:autoSpaceDE/>
        <w:autoSpaceDN/>
        <w:adjustRightInd/>
        <w:spacing w:line="300" w:lineRule="auto"/>
        <w:ind w:left="0"/>
        <w:jc w:val="both"/>
        <w:rPr>
          <w:rFonts w:ascii="Arial" w:hAnsi="Arial" w:cs="Arial"/>
          <w:sz w:val="22"/>
          <w:szCs w:val="22"/>
        </w:rPr>
      </w:pPr>
    </w:p>
    <w:p w14:paraId="1241A5F7" w14:textId="77777777" w:rsidR="004B1587" w:rsidRDefault="00BD58CF">
      <w:pPr>
        <w:spacing w:line="300" w:lineRule="auto"/>
        <w:rPr>
          <w:rFonts w:ascii="Arial" w:hAnsi="Arial" w:cs="Arial"/>
          <w:b/>
          <w:sz w:val="22"/>
          <w:szCs w:val="22"/>
        </w:rPr>
      </w:pPr>
      <w:r>
        <w:rPr>
          <w:rFonts w:ascii="Arial" w:hAnsi="Arial" w:cs="Arial"/>
          <w:b/>
          <w:sz w:val="22"/>
          <w:szCs w:val="22"/>
        </w:rPr>
        <w:t>4.</w:t>
      </w:r>
      <w:r>
        <w:rPr>
          <w:rFonts w:ascii="Arial" w:hAnsi="Arial" w:cs="Arial"/>
          <w:b/>
          <w:sz w:val="22"/>
          <w:szCs w:val="22"/>
        </w:rPr>
        <w:tab/>
        <w:t>Aperfeiçoamento da Alienação Fiduciária</w:t>
      </w:r>
    </w:p>
    <w:p w14:paraId="7B88BE75" w14:textId="77777777" w:rsidR="004B1587" w:rsidRDefault="004B1587">
      <w:pPr>
        <w:spacing w:line="300" w:lineRule="auto"/>
        <w:rPr>
          <w:rFonts w:ascii="Arial" w:hAnsi="Arial" w:cs="Arial"/>
          <w:b/>
          <w:sz w:val="22"/>
          <w:szCs w:val="22"/>
        </w:rPr>
      </w:pPr>
    </w:p>
    <w:p w14:paraId="47FF8484" w14:textId="77777777" w:rsidR="004B1587" w:rsidRDefault="00BD58CF">
      <w:pPr>
        <w:widowControl w:val="0"/>
        <w:autoSpaceDE/>
        <w:autoSpaceDN/>
        <w:adjustRightInd/>
        <w:spacing w:line="300" w:lineRule="auto"/>
        <w:jc w:val="both"/>
        <w:rPr>
          <w:rFonts w:ascii="Arial" w:hAnsi="Arial" w:cs="Arial"/>
          <w:sz w:val="22"/>
          <w:szCs w:val="22"/>
        </w:rPr>
      </w:pPr>
      <w:bookmarkStart w:id="8" w:name="_Ref130384520"/>
      <w:bookmarkStart w:id="9" w:name="_Ref243670277"/>
      <w:r>
        <w:rPr>
          <w:rFonts w:ascii="Arial" w:hAnsi="Arial" w:cs="Arial"/>
          <w:b/>
          <w:sz w:val="22"/>
          <w:szCs w:val="22"/>
        </w:rPr>
        <w:t>4.1.</w:t>
      </w:r>
      <w:r>
        <w:rPr>
          <w:rFonts w:ascii="Arial" w:hAnsi="Arial" w:cs="Arial"/>
          <w:sz w:val="22"/>
          <w:szCs w:val="22"/>
        </w:rPr>
        <w:tab/>
        <w:t xml:space="preserve">Como parte do processo de aperfeiçoamento da </w:t>
      </w:r>
      <w:bookmarkEnd w:id="8"/>
      <w:r>
        <w:rPr>
          <w:rFonts w:ascii="Arial" w:hAnsi="Arial" w:cs="Arial"/>
          <w:sz w:val="22"/>
          <w:szCs w:val="22"/>
        </w:rPr>
        <w:t xml:space="preserve">Alienação Fiduciária, </w:t>
      </w:r>
      <w:bookmarkStart w:id="10" w:name="_Ref130384523"/>
      <w:bookmarkStart w:id="11" w:name="_Ref130638688"/>
      <w:r>
        <w:rPr>
          <w:rFonts w:ascii="Arial" w:hAnsi="Arial" w:cs="Arial"/>
          <w:sz w:val="22"/>
          <w:szCs w:val="22"/>
        </w:rPr>
        <w:t xml:space="preserve">as </w:t>
      </w:r>
      <w:r>
        <w:rPr>
          <w:rFonts w:ascii="Arial" w:hAnsi="Arial" w:cs="Arial"/>
          <w:sz w:val="22"/>
          <w:szCs w:val="22"/>
        </w:rPr>
        <w:lastRenderedPageBreak/>
        <w:t>Alienantes obrigam-se</w:t>
      </w:r>
      <w:bookmarkEnd w:id="10"/>
      <w:r>
        <w:rPr>
          <w:rFonts w:ascii="Arial" w:hAnsi="Arial" w:cs="Arial"/>
          <w:sz w:val="22"/>
          <w:szCs w:val="22"/>
        </w:rPr>
        <w:t xml:space="preserve"> a:</w:t>
      </w:r>
    </w:p>
    <w:p w14:paraId="308B9917" w14:textId="77777777" w:rsidR="004B1587" w:rsidRDefault="004B1587">
      <w:pPr>
        <w:widowControl w:val="0"/>
        <w:autoSpaceDE/>
        <w:autoSpaceDN/>
        <w:adjustRightInd/>
        <w:spacing w:line="300" w:lineRule="auto"/>
        <w:jc w:val="both"/>
        <w:rPr>
          <w:rFonts w:ascii="Arial" w:hAnsi="Arial" w:cs="Arial"/>
          <w:sz w:val="22"/>
          <w:szCs w:val="22"/>
        </w:rPr>
      </w:pPr>
    </w:p>
    <w:p w14:paraId="767CD8B9" w14:textId="77777777" w:rsidR="004B1587" w:rsidRDefault="00BD58CF">
      <w:pPr>
        <w:numPr>
          <w:ilvl w:val="0"/>
          <w:numId w:val="41"/>
        </w:numPr>
        <w:spacing w:line="300" w:lineRule="auto"/>
        <w:ind w:left="567" w:hanging="567"/>
        <w:jc w:val="both"/>
        <w:rPr>
          <w:rFonts w:ascii="Arial" w:hAnsi="Arial" w:cs="Arial"/>
          <w:bCs/>
          <w:sz w:val="22"/>
          <w:szCs w:val="22"/>
        </w:rPr>
      </w:pPr>
      <w:bookmarkStart w:id="12" w:name="_Ref260220004"/>
      <w:bookmarkStart w:id="13" w:name="_Ref320172570"/>
      <w:bookmarkEnd w:id="9"/>
      <w:bookmarkEnd w:id="11"/>
      <w:r>
        <w:rPr>
          <w:rFonts w:ascii="Arial" w:hAnsi="Arial" w:cs="Arial"/>
          <w:sz w:val="22"/>
          <w:szCs w:val="22"/>
        </w:rPr>
        <w:t xml:space="preserve">no prazo máximo de 5 (cinco) Dias Úteis contados da data de assinatura deste Contrato e/ou de seus eventuais aditamentos, enviar ao Agente Fiduciário evidência do protocolo deste Contrato e/ou de seus eventuais aditamentos para registro </w:t>
      </w:r>
      <w:r>
        <w:rPr>
          <w:rFonts w:ascii="Arial" w:hAnsi="Arial" w:cs="Arial"/>
          <w:bCs/>
          <w:sz w:val="22"/>
          <w:szCs w:val="22"/>
        </w:rPr>
        <w:t>nos cartórios de registro de títulos e documentos (em conjunto, “</w:t>
      </w:r>
      <w:r>
        <w:rPr>
          <w:rFonts w:ascii="Arial" w:hAnsi="Arial" w:cs="Arial"/>
          <w:bCs/>
          <w:sz w:val="22"/>
          <w:szCs w:val="22"/>
          <w:u w:val="single"/>
        </w:rPr>
        <w:t xml:space="preserve">Cartórios de </w:t>
      </w:r>
      <w:proofErr w:type="spellStart"/>
      <w:r>
        <w:rPr>
          <w:rFonts w:ascii="Arial" w:hAnsi="Arial" w:cs="Arial"/>
          <w:bCs/>
          <w:sz w:val="22"/>
          <w:szCs w:val="22"/>
          <w:u w:val="single"/>
        </w:rPr>
        <w:t>RTDs</w:t>
      </w:r>
      <w:proofErr w:type="spellEnd"/>
      <w:r>
        <w:rPr>
          <w:rFonts w:ascii="Arial" w:hAnsi="Arial" w:cs="Arial"/>
          <w:bCs/>
          <w:sz w:val="22"/>
          <w:szCs w:val="22"/>
        </w:rPr>
        <w:t>”): (a) da Cidade do Rio de Janeiro, Estado do Rio de Janeiro, e (b)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 xml:space="preserve">”); </w:t>
      </w:r>
    </w:p>
    <w:p w14:paraId="2E933B73" w14:textId="77777777" w:rsidR="004B1587" w:rsidRDefault="004B1587">
      <w:pPr>
        <w:widowControl w:val="0"/>
        <w:autoSpaceDE/>
        <w:autoSpaceDN/>
        <w:adjustRightInd/>
        <w:spacing w:line="300" w:lineRule="auto"/>
        <w:jc w:val="both"/>
        <w:rPr>
          <w:rFonts w:ascii="Arial" w:hAnsi="Arial" w:cs="Arial"/>
          <w:bCs/>
          <w:sz w:val="22"/>
          <w:szCs w:val="22"/>
        </w:rPr>
      </w:pPr>
    </w:p>
    <w:p w14:paraId="615C898F" w14:textId="77777777" w:rsidR="004B1587" w:rsidRDefault="00BD58CF">
      <w:pPr>
        <w:numPr>
          <w:ilvl w:val="0"/>
          <w:numId w:val="41"/>
        </w:numPr>
        <w:spacing w:line="300" w:lineRule="auto"/>
        <w:ind w:left="567" w:hanging="567"/>
        <w:jc w:val="both"/>
        <w:rPr>
          <w:rFonts w:ascii="Arial" w:hAnsi="Arial" w:cs="Arial"/>
          <w:sz w:val="22"/>
          <w:szCs w:val="22"/>
        </w:rPr>
      </w:pPr>
      <w:r>
        <w:rPr>
          <w:rFonts w:ascii="Arial" w:hAnsi="Arial" w:cs="Arial"/>
          <w:sz w:val="22"/>
          <w:szCs w:val="22"/>
        </w:rPr>
        <w:t xml:space="preserve">entregar ao Agente Fiduciário (a) até a primeira Data de Integralização, evidência de que este Contrato foi registrado nos Cartórios </w:t>
      </w:r>
      <w:r>
        <w:rPr>
          <w:rFonts w:ascii="Arial" w:hAnsi="Arial" w:cs="Arial"/>
          <w:bCs/>
          <w:sz w:val="22"/>
          <w:szCs w:val="22"/>
        </w:rPr>
        <w:t xml:space="preserve">de </w:t>
      </w:r>
      <w:proofErr w:type="spellStart"/>
      <w:r>
        <w:rPr>
          <w:rFonts w:ascii="Arial" w:hAnsi="Arial" w:cs="Arial"/>
          <w:sz w:val="22"/>
          <w:szCs w:val="22"/>
        </w:rPr>
        <w:t>RTDs</w:t>
      </w:r>
      <w:proofErr w:type="spellEnd"/>
      <w:r>
        <w:rPr>
          <w:rFonts w:ascii="Arial" w:hAnsi="Arial" w:cs="Arial"/>
          <w:bCs/>
          <w:sz w:val="22"/>
          <w:szCs w:val="22"/>
        </w:rPr>
        <w:t>; e</w:t>
      </w:r>
      <w:r>
        <w:rPr>
          <w:rFonts w:ascii="Arial" w:hAnsi="Arial" w:cs="Arial"/>
          <w:sz w:val="22"/>
          <w:szCs w:val="22"/>
        </w:rPr>
        <w:t xml:space="preserve"> (b) no prazo de até 5 (cinco) Dias Úteis contados da data do efetivo registro, 1 (uma) via original deste Contrato e/ou dos eventuais aditamentos, contendo evidências do registro nos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w:t>
      </w:r>
    </w:p>
    <w:p w14:paraId="36162A89" w14:textId="77777777" w:rsidR="004B1587" w:rsidRDefault="004B1587">
      <w:pPr>
        <w:widowControl w:val="0"/>
        <w:autoSpaceDE/>
        <w:autoSpaceDN/>
        <w:adjustRightInd/>
        <w:spacing w:line="300" w:lineRule="auto"/>
        <w:jc w:val="both"/>
        <w:rPr>
          <w:rFonts w:ascii="Arial" w:hAnsi="Arial" w:cs="Arial"/>
          <w:sz w:val="22"/>
          <w:szCs w:val="22"/>
        </w:rPr>
      </w:pPr>
    </w:p>
    <w:p w14:paraId="0B6A9FB7" w14:textId="77777777" w:rsidR="004B1587" w:rsidRDefault="00BD58CF">
      <w:pPr>
        <w:numPr>
          <w:ilvl w:val="0"/>
          <w:numId w:val="41"/>
        </w:numPr>
        <w:spacing w:line="300" w:lineRule="auto"/>
        <w:ind w:left="567" w:hanging="567"/>
        <w:jc w:val="both"/>
        <w:rPr>
          <w:rFonts w:ascii="Arial" w:hAnsi="Arial" w:cs="Arial"/>
          <w:color w:val="000000"/>
          <w:sz w:val="22"/>
          <w:szCs w:val="22"/>
        </w:rPr>
      </w:pPr>
      <w:r>
        <w:rPr>
          <w:rFonts w:ascii="Arial" w:hAnsi="Arial" w:cs="Arial"/>
          <w:sz w:val="22"/>
          <w:szCs w:val="22"/>
        </w:rPr>
        <w:t>até a primeira Data de Integralização, entregar ao Agente Fiduciário evidencia d</w:t>
      </w:r>
      <w:bookmarkEnd w:id="12"/>
      <w:bookmarkEnd w:id="13"/>
      <w:r>
        <w:rPr>
          <w:rFonts w:ascii="Arial" w:hAnsi="Arial" w:cs="Arial"/>
          <w:sz w:val="22"/>
          <w:szCs w:val="22"/>
        </w:rPr>
        <w:t xml:space="preserve">o registro da Alienação Fiduciária sobre os Veículos Alienados Fiduciariamente no </w:t>
      </w:r>
      <w:r>
        <w:rPr>
          <w:rFonts w:ascii="Arial" w:hAnsi="Arial" w:cs="Arial"/>
          <w:color w:val="000000"/>
          <w:sz w:val="22"/>
          <w:szCs w:val="22"/>
        </w:rPr>
        <w:t>Sistema Nacional de Gravames (“</w:t>
      </w:r>
      <w:proofErr w:type="spellStart"/>
      <w:r>
        <w:rPr>
          <w:rFonts w:ascii="Arial" w:hAnsi="Arial" w:cs="Arial"/>
          <w:color w:val="000000"/>
          <w:sz w:val="22"/>
          <w:szCs w:val="22"/>
          <w:u w:val="single"/>
        </w:rPr>
        <w:t>SNG</w:t>
      </w:r>
      <w:proofErr w:type="spellEnd"/>
      <w:r>
        <w:rPr>
          <w:rFonts w:ascii="Arial" w:hAnsi="Arial" w:cs="Arial"/>
          <w:color w:val="000000"/>
          <w:sz w:val="22"/>
          <w:szCs w:val="22"/>
        </w:rPr>
        <w:t>”),</w:t>
      </w:r>
      <w:r>
        <w:rPr>
          <w:rFonts w:ascii="Arial" w:hAnsi="Arial" w:cs="Arial"/>
          <w:sz w:val="22"/>
          <w:szCs w:val="22"/>
        </w:rPr>
        <w:t xml:space="preserve"> administrado pela B3, decorrente da celebração, conforme aplicável, do presente Contrato, de eventuais aditamentos ao presente Contrato ou de Termo de Atualização (conforme definido abaixo)</w:t>
      </w:r>
      <w:r>
        <w:rPr>
          <w:rFonts w:ascii="Arial" w:hAnsi="Arial" w:cs="Arial"/>
          <w:color w:val="000000"/>
          <w:sz w:val="22"/>
          <w:szCs w:val="22"/>
        </w:rPr>
        <w:t>; e</w:t>
      </w:r>
    </w:p>
    <w:p w14:paraId="147DF012" w14:textId="77777777" w:rsidR="004B1587" w:rsidRDefault="004B1587">
      <w:pPr>
        <w:widowControl w:val="0"/>
        <w:autoSpaceDE/>
        <w:autoSpaceDN/>
        <w:adjustRightInd/>
        <w:spacing w:line="300" w:lineRule="auto"/>
        <w:jc w:val="both"/>
        <w:rPr>
          <w:rFonts w:ascii="Arial" w:hAnsi="Arial" w:cs="Arial"/>
          <w:color w:val="000000"/>
          <w:sz w:val="22"/>
          <w:szCs w:val="22"/>
        </w:rPr>
      </w:pPr>
    </w:p>
    <w:p w14:paraId="3E6FAC0B" w14:textId="77777777" w:rsidR="004B1587" w:rsidRDefault="00BD58CF">
      <w:pPr>
        <w:numPr>
          <w:ilvl w:val="0"/>
          <w:numId w:val="41"/>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no prazo de 75 (setenta e cinco) dias contados da primeira Data de Integralização </w:t>
      </w:r>
      <w:r>
        <w:rPr>
          <w:rFonts w:ascii="Arial" w:hAnsi="Arial" w:cs="Arial"/>
          <w:sz w:val="22"/>
          <w:szCs w:val="22"/>
        </w:rPr>
        <w:t xml:space="preserve">providenciar junto ao órgão ou entidade executiva de trânsito do Estado em que for registrado e licenciado cada um dos Veículos Alienados Fiduciariamente, a anotação da Alienação Fiduciária nos </w:t>
      </w:r>
      <w:proofErr w:type="spellStart"/>
      <w:r>
        <w:rPr>
          <w:rFonts w:ascii="Arial" w:hAnsi="Arial" w:cs="Arial"/>
          <w:color w:val="000000"/>
          <w:sz w:val="22"/>
          <w:szCs w:val="22"/>
        </w:rPr>
        <w:t>CRVs</w:t>
      </w:r>
      <w:proofErr w:type="spellEnd"/>
      <w:r>
        <w:rPr>
          <w:rFonts w:ascii="Arial" w:hAnsi="Arial" w:cs="Arial"/>
          <w:sz w:val="22"/>
          <w:szCs w:val="22"/>
        </w:rPr>
        <w:t xml:space="preserve"> dos Veículos Alienados Fiduciariamente, devendo apresentar cópias dos referidos </w:t>
      </w:r>
      <w:proofErr w:type="spellStart"/>
      <w:r>
        <w:rPr>
          <w:rFonts w:ascii="Arial" w:hAnsi="Arial" w:cs="Arial"/>
          <w:sz w:val="22"/>
          <w:szCs w:val="22"/>
        </w:rPr>
        <w:t>CRVs</w:t>
      </w:r>
      <w:proofErr w:type="spellEnd"/>
      <w:r>
        <w:rPr>
          <w:rFonts w:ascii="Arial" w:hAnsi="Arial" w:cs="Arial"/>
          <w:sz w:val="22"/>
          <w:szCs w:val="22"/>
        </w:rPr>
        <w:t xml:space="preserve"> ao Agente Fiduciário</w:t>
      </w:r>
      <w:r>
        <w:rPr>
          <w:rFonts w:ascii="Arial" w:hAnsi="Arial" w:cs="Arial"/>
          <w:color w:val="000000"/>
          <w:sz w:val="22"/>
          <w:szCs w:val="22"/>
        </w:rPr>
        <w:t>.</w:t>
      </w:r>
    </w:p>
    <w:p w14:paraId="5D28031A" w14:textId="77777777" w:rsidR="004B1587" w:rsidRDefault="004B1587">
      <w:pPr>
        <w:widowControl w:val="0"/>
        <w:autoSpaceDE/>
        <w:autoSpaceDN/>
        <w:adjustRightInd/>
        <w:spacing w:line="300" w:lineRule="auto"/>
        <w:jc w:val="both"/>
        <w:rPr>
          <w:rFonts w:ascii="Arial" w:hAnsi="Arial" w:cs="Arial"/>
          <w:color w:val="000000"/>
          <w:sz w:val="22"/>
          <w:szCs w:val="22"/>
        </w:rPr>
      </w:pPr>
    </w:p>
    <w:p w14:paraId="630BE5DE" w14:textId="77777777" w:rsidR="004B1587" w:rsidRDefault="00BD58CF">
      <w:pPr>
        <w:widowControl w:val="0"/>
        <w:autoSpaceDE/>
        <w:autoSpaceDN/>
        <w:adjustRightInd/>
        <w:spacing w:line="300" w:lineRule="auto"/>
        <w:jc w:val="both"/>
        <w:rPr>
          <w:rFonts w:ascii="Arial" w:hAnsi="Arial" w:cs="Arial"/>
          <w:color w:val="000000"/>
          <w:sz w:val="22"/>
          <w:szCs w:val="22"/>
        </w:rPr>
      </w:pPr>
      <w:r>
        <w:rPr>
          <w:rFonts w:ascii="Arial" w:hAnsi="Arial" w:cs="Arial"/>
          <w:b/>
          <w:color w:val="000000"/>
          <w:sz w:val="22"/>
          <w:szCs w:val="22"/>
        </w:rPr>
        <w:t>4.1.1.</w:t>
      </w:r>
      <w:r>
        <w:rPr>
          <w:rFonts w:ascii="Arial" w:hAnsi="Arial" w:cs="Arial"/>
          <w:color w:val="000000"/>
          <w:sz w:val="22"/>
          <w:szCs w:val="22"/>
        </w:rPr>
        <w:t xml:space="preserve"> No registro perante o </w:t>
      </w:r>
      <w:proofErr w:type="spellStart"/>
      <w:r>
        <w:rPr>
          <w:rFonts w:ascii="Arial" w:hAnsi="Arial" w:cs="Arial"/>
          <w:color w:val="000000"/>
          <w:sz w:val="22"/>
          <w:szCs w:val="22"/>
        </w:rPr>
        <w:t>SNG</w:t>
      </w:r>
      <w:proofErr w:type="spellEnd"/>
      <w:r>
        <w:rPr>
          <w:rFonts w:ascii="Arial" w:hAnsi="Arial" w:cs="Arial"/>
          <w:color w:val="000000"/>
          <w:sz w:val="22"/>
          <w:szCs w:val="22"/>
        </w:rPr>
        <w:t xml:space="preserve">, o Agente Fiduciário deverá indicar o código de registro das Debêntures junto à B3 (código do ativo), que será informado pela B3 antes da Data da Primeira Integralização. </w:t>
      </w:r>
    </w:p>
    <w:p w14:paraId="5A7E654A" w14:textId="77777777" w:rsidR="004B1587" w:rsidRDefault="004B1587">
      <w:pPr>
        <w:pStyle w:val="Celso1"/>
        <w:widowControl/>
        <w:spacing w:line="300" w:lineRule="auto"/>
        <w:ind w:left="851" w:hanging="851"/>
        <w:rPr>
          <w:rFonts w:ascii="Arial" w:hAnsi="Arial" w:cs="Arial"/>
          <w:sz w:val="22"/>
          <w:szCs w:val="22"/>
        </w:rPr>
      </w:pPr>
    </w:p>
    <w:p w14:paraId="3E00BA73"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4.1.2.</w:t>
      </w:r>
      <w:r>
        <w:rPr>
          <w:rFonts w:ascii="Arial" w:hAnsi="Arial" w:cs="Arial"/>
          <w:sz w:val="22"/>
          <w:szCs w:val="22"/>
        </w:rPr>
        <w:tab/>
        <w:t xml:space="preserve">Fica, desde já, certo e ajustado que os registros nos Cartórios de </w:t>
      </w:r>
      <w:proofErr w:type="spellStart"/>
      <w:r>
        <w:rPr>
          <w:rFonts w:ascii="Arial" w:hAnsi="Arial" w:cs="Arial"/>
          <w:sz w:val="22"/>
          <w:szCs w:val="22"/>
        </w:rPr>
        <w:t>RTDs</w:t>
      </w:r>
      <w:proofErr w:type="spellEnd"/>
      <w:r>
        <w:rPr>
          <w:rFonts w:ascii="Arial" w:hAnsi="Arial" w:cs="Arial"/>
          <w:sz w:val="22"/>
          <w:szCs w:val="22"/>
        </w:rPr>
        <w:t xml:space="preserve"> dos aditamentos a este Contrato decorrentes de Substituição Automática (conforme definido abaixo) em percentual igual ou inferior ao Percentual Base (conforme definido abaixo), nos termos da Cláusula 7.2(i)(a) abaixo, e/ou de Liberação Parcial (conforme definido abaixo), nos termos da Cláusula 7.4(i) abaixo, deverão ser realizados pelas Alienantes, semestralmente, ou a qualquer tempo caso solicitado pelos Debenturistas, no prazo de até 5 (cinco) Dias Úteis contados da Data de Atualização Semestral (conforme definida abaixo). As Alienantes deverão entregar ao Agente Fiduciário vias originais dos aditamentos devidamente registrados no Cartórios</w:t>
      </w:r>
      <w:r>
        <w:rPr>
          <w:rFonts w:ascii="Arial" w:hAnsi="Arial" w:cs="Arial"/>
          <w:bCs/>
          <w:sz w:val="22"/>
          <w:szCs w:val="22"/>
        </w:rPr>
        <w:t xml:space="preserve"> de</w:t>
      </w:r>
      <w:r>
        <w:rPr>
          <w:rFonts w:ascii="Arial" w:hAnsi="Arial" w:cs="Arial"/>
          <w:sz w:val="22"/>
          <w:szCs w:val="22"/>
        </w:rPr>
        <w:t xml:space="preserve"> </w:t>
      </w:r>
      <w:proofErr w:type="spellStart"/>
      <w:r>
        <w:rPr>
          <w:rFonts w:ascii="Arial" w:hAnsi="Arial" w:cs="Arial"/>
          <w:sz w:val="22"/>
          <w:szCs w:val="22"/>
        </w:rPr>
        <w:t>RTDs</w:t>
      </w:r>
      <w:proofErr w:type="spellEnd"/>
      <w:r>
        <w:rPr>
          <w:rFonts w:ascii="Arial" w:hAnsi="Arial" w:cs="Arial"/>
          <w:sz w:val="22"/>
          <w:szCs w:val="22"/>
        </w:rPr>
        <w:t xml:space="preserve">, bem como evidencias dos registros no </w:t>
      </w:r>
      <w:proofErr w:type="spellStart"/>
      <w:r>
        <w:rPr>
          <w:rFonts w:ascii="Arial" w:hAnsi="Arial" w:cs="Arial"/>
          <w:sz w:val="22"/>
          <w:szCs w:val="22"/>
        </w:rPr>
        <w:t>SNG</w:t>
      </w:r>
      <w:proofErr w:type="spellEnd"/>
      <w:r>
        <w:rPr>
          <w:rFonts w:ascii="Arial" w:hAnsi="Arial" w:cs="Arial"/>
          <w:sz w:val="22"/>
          <w:szCs w:val="22"/>
        </w:rPr>
        <w:t xml:space="preserve"> e as averbações nos </w:t>
      </w:r>
      <w:proofErr w:type="spellStart"/>
      <w:r>
        <w:rPr>
          <w:rFonts w:ascii="Arial" w:hAnsi="Arial" w:cs="Arial"/>
          <w:sz w:val="22"/>
          <w:szCs w:val="22"/>
        </w:rPr>
        <w:t>CRVs</w:t>
      </w:r>
      <w:proofErr w:type="spellEnd"/>
      <w:r>
        <w:rPr>
          <w:rFonts w:ascii="Arial" w:hAnsi="Arial" w:cs="Arial"/>
          <w:sz w:val="22"/>
          <w:szCs w:val="22"/>
        </w:rPr>
        <w:t>.</w:t>
      </w:r>
    </w:p>
    <w:p w14:paraId="3CFD9D34" w14:textId="77777777" w:rsidR="004B1587" w:rsidRDefault="004B1587">
      <w:pPr>
        <w:pStyle w:val="Celso1"/>
        <w:widowControl/>
        <w:spacing w:line="300" w:lineRule="auto"/>
        <w:rPr>
          <w:rFonts w:ascii="Arial" w:hAnsi="Arial" w:cs="Arial"/>
          <w:sz w:val="22"/>
          <w:szCs w:val="22"/>
        </w:rPr>
      </w:pPr>
    </w:p>
    <w:p w14:paraId="68849C0B" w14:textId="77777777" w:rsidR="004B1587" w:rsidRDefault="00BD58CF">
      <w:pPr>
        <w:pStyle w:val="Celso1"/>
        <w:spacing w:line="288" w:lineRule="auto"/>
        <w:rPr>
          <w:rFonts w:ascii="Arial" w:hAnsi="Arial" w:cs="Arial"/>
          <w:sz w:val="22"/>
          <w:szCs w:val="22"/>
        </w:rPr>
      </w:pPr>
      <w:r>
        <w:rPr>
          <w:rFonts w:ascii="Arial" w:hAnsi="Arial" w:cs="Arial"/>
          <w:b/>
          <w:color w:val="000000"/>
          <w:sz w:val="22"/>
          <w:szCs w:val="22"/>
        </w:rPr>
        <w:t>4.2.</w:t>
      </w:r>
      <w:r>
        <w:rPr>
          <w:rFonts w:ascii="Arial" w:hAnsi="Arial" w:cs="Arial"/>
          <w:b/>
          <w:color w:val="000000"/>
          <w:sz w:val="22"/>
          <w:szCs w:val="22"/>
        </w:rPr>
        <w:tab/>
      </w:r>
      <w:r>
        <w:rPr>
          <w:rFonts w:ascii="Arial" w:hAnsi="Arial" w:cs="Arial"/>
          <w:color w:val="000000"/>
          <w:sz w:val="22"/>
          <w:szCs w:val="22"/>
        </w:rPr>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w:t>
      </w:r>
      <w:r>
        <w:rPr>
          <w:rFonts w:ascii="Arial" w:hAnsi="Arial" w:cs="Arial"/>
          <w:sz w:val="22"/>
          <w:szCs w:val="22"/>
        </w:rPr>
        <w:t>Fiduciário</w:t>
      </w:r>
      <w:r>
        <w:rPr>
          <w:rFonts w:ascii="Arial" w:hAnsi="Arial" w:cs="Arial"/>
          <w:color w:val="000000"/>
          <w:sz w:val="22"/>
          <w:szCs w:val="22"/>
        </w:rPr>
        <w:t xml:space="preserve">, criado para este fim: (i) para a 1ª (primeira) inclusão de gravames, planilha eletrônica em formato Excel contendo todas as informações necessárias ao registro da Alienação Fiduciária no </w:t>
      </w:r>
      <w:proofErr w:type="spellStart"/>
      <w:r>
        <w:rPr>
          <w:rFonts w:ascii="Arial" w:hAnsi="Arial" w:cs="Arial"/>
          <w:color w:val="000000"/>
          <w:sz w:val="22"/>
          <w:szCs w:val="22"/>
        </w:rPr>
        <w:t>SNG</w:t>
      </w:r>
      <w:proofErr w:type="spellEnd"/>
      <w:r>
        <w:rPr>
          <w:rFonts w:ascii="Arial" w:hAnsi="Arial" w:cs="Arial"/>
          <w:color w:val="000000"/>
          <w:sz w:val="22"/>
          <w:szCs w:val="22"/>
        </w:rPr>
        <w:t xml:space="preserve"> para inclusão de gravames em lote, no prazo de até 5 (cinco) Dias Úteis contados da celebração, deste Contrato, e o Agente </w:t>
      </w:r>
      <w:r>
        <w:rPr>
          <w:rFonts w:ascii="Arial" w:hAnsi="Arial" w:cs="Arial"/>
          <w:sz w:val="22"/>
          <w:szCs w:val="22"/>
        </w:rPr>
        <w:t>Fiduciário</w:t>
      </w:r>
      <w:r>
        <w:rPr>
          <w:rFonts w:ascii="Arial" w:hAnsi="Arial" w:cs="Arial"/>
          <w:color w:val="000000"/>
          <w:sz w:val="22"/>
          <w:szCs w:val="22"/>
        </w:rPr>
        <w:t xml:space="preserve"> deverá, no prazo previsto na Cláusula 4.1 (</w:t>
      </w:r>
      <w:proofErr w:type="spellStart"/>
      <w:r>
        <w:rPr>
          <w:rFonts w:ascii="Arial" w:hAnsi="Arial" w:cs="Arial"/>
          <w:color w:val="000000"/>
          <w:sz w:val="22"/>
          <w:szCs w:val="22"/>
        </w:rPr>
        <w:t>iii</w:t>
      </w:r>
      <w:proofErr w:type="spellEnd"/>
      <w:r>
        <w:rPr>
          <w:rFonts w:ascii="Arial" w:hAnsi="Arial" w:cs="Arial"/>
          <w:color w:val="000000"/>
          <w:sz w:val="22"/>
          <w:szCs w:val="22"/>
        </w:rPr>
        <w:t>) acima</w:t>
      </w:r>
      <w:r>
        <w:rPr>
          <w:rFonts w:ascii="Arial" w:hAnsi="Arial" w:cs="Arial"/>
          <w:sz w:val="22"/>
          <w:szCs w:val="22"/>
        </w:rPr>
        <w:t xml:space="preserve">, </w:t>
      </w:r>
      <w:commentRangeStart w:id="14"/>
      <w:ins w:id="15" w:author="Matheus Gomes Faria" w:date="2020-06-17T22:36:00Z">
        <w:r>
          <w:rPr>
            <w:rFonts w:ascii="Arial" w:hAnsi="Arial" w:cs="Arial"/>
            <w:sz w:val="22"/>
            <w:szCs w:val="22"/>
          </w:rPr>
          <w:t xml:space="preserve">observado o disposto na </w:t>
        </w:r>
      </w:ins>
      <w:ins w:id="16" w:author="Matheus Gomes Faria" w:date="2020-06-17T22:37:00Z">
        <w:r>
          <w:rPr>
            <w:rFonts w:ascii="Arial" w:hAnsi="Arial" w:cs="Arial"/>
            <w:sz w:val="22"/>
            <w:szCs w:val="22"/>
          </w:rPr>
          <w:t>cláusula</w:t>
        </w:r>
      </w:ins>
      <w:ins w:id="17" w:author="Matheus Gomes Faria" w:date="2020-06-17T22:36:00Z">
        <w:r>
          <w:rPr>
            <w:rFonts w:ascii="Arial" w:hAnsi="Arial" w:cs="Arial"/>
            <w:sz w:val="22"/>
            <w:szCs w:val="22"/>
          </w:rPr>
          <w:t xml:space="preserve"> 4.1.1</w:t>
        </w:r>
        <w:commentRangeEnd w:id="14"/>
        <w:r>
          <w:rPr>
            <w:rStyle w:val="Refdecomentrio"/>
            <w:rFonts w:ascii="Times New Roman" w:hAnsi="Times New Roman" w:cs="Times New Roman"/>
          </w:rPr>
          <w:commentReference w:id="14"/>
        </w:r>
        <w:r>
          <w:rPr>
            <w:rFonts w:ascii="Arial" w:hAnsi="Arial" w:cs="Arial"/>
            <w:sz w:val="22"/>
            <w:szCs w:val="22"/>
          </w:rPr>
          <w:t xml:space="preserve">, </w:t>
        </w:r>
      </w:ins>
      <w:r>
        <w:rPr>
          <w:rFonts w:ascii="Arial" w:hAnsi="Arial" w:cs="Arial"/>
          <w:sz w:val="22"/>
          <w:szCs w:val="22"/>
        </w:rPr>
        <w:t xml:space="preserve">realizar o registro da Alienação Fiduciária sobre os Veículos Alienados Fiduciariamente no </w:t>
      </w:r>
      <w:proofErr w:type="spellStart"/>
      <w:r>
        <w:rPr>
          <w:rFonts w:ascii="Arial" w:hAnsi="Arial" w:cs="Arial"/>
          <w:color w:val="000000"/>
          <w:sz w:val="22"/>
          <w:szCs w:val="22"/>
        </w:rPr>
        <w:t>SNG</w:t>
      </w:r>
      <w:proofErr w:type="spellEnd"/>
      <w:r>
        <w:rPr>
          <w:rFonts w:ascii="Arial" w:hAnsi="Arial" w:cs="Arial"/>
          <w:color w:val="000000"/>
          <w:sz w:val="22"/>
          <w:szCs w:val="22"/>
        </w:rPr>
        <w:t>; (</w:t>
      </w:r>
      <w:proofErr w:type="spellStart"/>
      <w:r>
        <w:rPr>
          <w:rFonts w:ascii="Arial" w:hAnsi="Arial" w:cs="Arial"/>
          <w:color w:val="000000"/>
          <w:sz w:val="22"/>
          <w:szCs w:val="22"/>
        </w:rPr>
        <w:t>ii</w:t>
      </w:r>
      <w:proofErr w:type="spellEnd"/>
      <w:r>
        <w:rPr>
          <w:rFonts w:ascii="Arial" w:hAnsi="Arial" w:cs="Arial"/>
          <w:color w:val="000000"/>
          <w:sz w:val="22"/>
          <w:szCs w:val="22"/>
        </w:rPr>
        <w:t xml:space="preserve">) para as demais inclusões de gravames, planilha eletrônica em formato Excel contendo todas as informações necessárias ao registro da Alienação Fiduciária no </w:t>
      </w:r>
      <w:proofErr w:type="spellStart"/>
      <w:r>
        <w:rPr>
          <w:rFonts w:ascii="Arial" w:hAnsi="Arial" w:cs="Arial"/>
          <w:color w:val="000000"/>
          <w:sz w:val="22"/>
          <w:szCs w:val="22"/>
        </w:rPr>
        <w:t>SNG</w:t>
      </w:r>
      <w:proofErr w:type="spellEnd"/>
      <w:r>
        <w:rPr>
          <w:rFonts w:ascii="Arial" w:hAnsi="Arial" w:cs="Arial"/>
          <w:color w:val="000000"/>
          <w:sz w:val="22"/>
          <w:szCs w:val="22"/>
        </w:rPr>
        <w:t xml:space="preserve"> para inclusão de gravames em lote, no prazo de até </w:t>
      </w:r>
      <w:r>
        <w:rPr>
          <w:rFonts w:ascii="Arial" w:hAnsi="Arial" w:cs="Arial"/>
          <w:sz w:val="22"/>
          <w:szCs w:val="22"/>
        </w:rPr>
        <w:t>3 (três) Dias Úteis contados do recebimento pelo Agente Fiduciário da planilha mencionada acima, enviada pelas Alienantes</w:t>
      </w:r>
      <w:r>
        <w:rPr>
          <w:rFonts w:ascii="Arial" w:hAnsi="Arial" w:cs="Arial"/>
          <w:color w:val="000000"/>
          <w:sz w:val="22"/>
          <w:szCs w:val="22"/>
        </w:rPr>
        <w:t xml:space="preserve">. Após a inclusão dos </w:t>
      </w:r>
      <w:r>
        <w:rPr>
          <w:rFonts w:ascii="Arial" w:hAnsi="Arial" w:cs="Arial"/>
          <w:sz w:val="22"/>
          <w:szCs w:val="22"/>
        </w:rPr>
        <w:t xml:space="preserve">Veículos Alienados Fiduciariamente no </w:t>
      </w:r>
      <w:proofErr w:type="spellStart"/>
      <w:r>
        <w:rPr>
          <w:rFonts w:ascii="Arial" w:hAnsi="Arial" w:cs="Arial"/>
          <w:color w:val="000000"/>
          <w:sz w:val="22"/>
          <w:szCs w:val="22"/>
        </w:rPr>
        <w:t>SNG</w:t>
      </w:r>
      <w:proofErr w:type="spellEnd"/>
      <w:r>
        <w:rPr>
          <w:rFonts w:ascii="Arial" w:hAnsi="Arial" w:cs="Arial"/>
          <w:color w:val="000000"/>
          <w:sz w:val="22"/>
          <w:szCs w:val="22"/>
        </w:rPr>
        <w:t xml:space="preserve"> as Alienantes deverão providenciar o </w:t>
      </w:r>
      <w:r>
        <w:rPr>
          <w:rFonts w:ascii="Arial" w:hAnsi="Arial" w:cs="Arial"/>
          <w:sz w:val="22"/>
          <w:szCs w:val="22"/>
        </w:rPr>
        <w:t>Aditamento ao presente instrumento nos termos da Cláusula 4.1.2.</w:t>
      </w:r>
    </w:p>
    <w:p w14:paraId="42634F20" w14:textId="77777777" w:rsidR="004B1587" w:rsidRDefault="004B1587">
      <w:pPr>
        <w:pStyle w:val="Level3"/>
        <w:numPr>
          <w:ilvl w:val="0"/>
          <w:numId w:val="0"/>
        </w:numPr>
        <w:tabs>
          <w:tab w:val="left" w:pos="851"/>
        </w:tabs>
        <w:spacing w:after="0" w:line="300" w:lineRule="auto"/>
        <w:ind w:left="851" w:hanging="851"/>
        <w:rPr>
          <w:rFonts w:cs="Arial"/>
          <w:kern w:val="0"/>
          <w:sz w:val="22"/>
          <w:szCs w:val="22"/>
          <w:lang w:val="pt-BR" w:eastAsia="pt-BR"/>
        </w:rPr>
      </w:pPr>
    </w:p>
    <w:p w14:paraId="76DF6580" w14:textId="77777777" w:rsidR="004B1587" w:rsidRDefault="00BD58CF">
      <w:pPr>
        <w:pStyle w:val="Level3"/>
        <w:numPr>
          <w:ilvl w:val="0"/>
          <w:numId w:val="0"/>
        </w:numPr>
        <w:tabs>
          <w:tab w:val="left" w:pos="851"/>
        </w:tabs>
        <w:spacing w:after="0" w:line="300" w:lineRule="auto"/>
        <w:rPr>
          <w:rFonts w:cs="Arial"/>
          <w:kern w:val="0"/>
          <w:sz w:val="22"/>
          <w:szCs w:val="22"/>
          <w:lang w:val="pt-BR" w:eastAsia="pt-BR"/>
        </w:rPr>
      </w:pPr>
      <w:r>
        <w:rPr>
          <w:rFonts w:cs="Arial"/>
          <w:kern w:val="0"/>
          <w:sz w:val="22"/>
          <w:szCs w:val="22"/>
          <w:lang w:val="pt-BR" w:eastAsia="pt-BR"/>
        </w:rPr>
        <w:t>4.3.</w:t>
      </w:r>
      <w:r>
        <w:rPr>
          <w:rFonts w:cs="Arial"/>
          <w:kern w:val="0"/>
          <w:sz w:val="22"/>
          <w:szCs w:val="22"/>
          <w:lang w:val="pt-BR" w:eastAsia="pt-BR"/>
        </w:rPr>
        <w:tab/>
        <w:t>As Alienantes pagarão a integralidade dos custos, despesas, taxas e/ou tributos das averbações e registros previstos na Cláusula 4.1, item (i) e (</w:t>
      </w:r>
      <w:proofErr w:type="spellStart"/>
      <w:r>
        <w:rPr>
          <w:rFonts w:cs="Arial"/>
          <w:kern w:val="0"/>
          <w:sz w:val="22"/>
          <w:szCs w:val="22"/>
          <w:lang w:val="pt-BR" w:eastAsia="pt-BR"/>
        </w:rPr>
        <w:t>ii</w:t>
      </w:r>
      <w:proofErr w:type="spellEnd"/>
      <w:r>
        <w:rPr>
          <w:rFonts w:cs="Arial"/>
          <w:kern w:val="0"/>
          <w:sz w:val="22"/>
          <w:szCs w:val="22"/>
          <w:lang w:val="pt-BR" w:eastAsia="pt-BR"/>
        </w:rPr>
        <w:t xml:space="preserve">). </w:t>
      </w:r>
    </w:p>
    <w:p w14:paraId="7345C866" w14:textId="77777777" w:rsidR="004B1587" w:rsidRDefault="004B1587">
      <w:pPr>
        <w:pStyle w:val="Level3"/>
        <w:numPr>
          <w:ilvl w:val="0"/>
          <w:numId w:val="0"/>
        </w:numPr>
        <w:tabs>
          <w:tab w:val="left" w:pos="851"/>
        </w:tabs>
        <w:spacing w:after="0" w:line="300" w:lineRule="auto"/>
        <w:rPr>
          <w:rFonts w:cs="Arial"/>
          <w:b/>
          <w:kern w:val="0"/>
          <w:sz w:val="22"/>
          <w:szCs w:val="22"/>
          <w:lang w:val="pt-BR" w:eastAsia="pt-BR"/>
        </w:rPr>
      </w:pPr>
    </w:p>
    <w:p w14:paraId="5725D648" w14:textId="77777777" w:rsidR="004B1587" w:rsidRDefault="00BD58CF">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4.3.1.</w:t>
      </w:r>
      <w:r>
        <w:rPr>
          <w:rFonts w:cs="Arial"/>
          <w:b/>
          <w:kern w:val="0"/>
          <w:sz w:val="22"/>
          <w:szCs w:val="22"/>
          <w:lang w:val="pt-BR" w:eastAsia="pt-BR"/>
        </w:rPr>
        <w:tab/>
      </w:r>
      <w:r>
        <w:rPr>
          <w:rFonts w:cs="Arial"/>
          <w:kern w:val="0"/>
          <w:sz w:val="22"/>
          <w:szCs w:val="22"/>
          <w:lang w:val="pt-BR" w:eastAsia="pt-BR"/>
        </w:rPr>
        <w:t xml:space="preserve">Os custos exclusivamente relativos a anotação da Alienação Fiduciária e emissão dos </w:t>
      </w:r>
      <w:proofErr w:type="spellStart"/>
      <w:r>
        <w:rPr>
          <w:rFonts w:cs="Arial"/>
          <w:kern w:val="0"/>
          <w:sz w:val="22"/>
          <w:szCs w:val="22"/>
          <w:lang w:val="pt-BR" w:eastAsia="pt-BR"/>
        </w:rPr>
        <w:t>CRVs</w:t>
      </w:r>
      <w:proofErr w:type="spellEnd"/>
      <w:r>
        <w:rPr>
          <w:rFonts w:cs="Arial"/>
          <w:kern w:val="0"/>
          <w:sz w:val="22"/>
          <w:szCs w:val="22"/>
          <w:lang w:val="pt-BR" w:eastAsia="pt-BR"/>
        </w:rPr>
        <w:t xml:space="preserve"> dos Veículos Alienados Fiduciariamente, previstos na Cláusula 4.1, itens (</w:t>
      </w:r>
      <w:proofErr w:type="spellStart"/>
      <w:r>
        <w:rPr>
          <w:rFonts w:cs="Arial"/>
          <w:kern w:val="0"/>
          <w:sz w:val="22"/>
          <w:szCs w:val="22"/>
          <w:lang w:val="pt-BR" w:eastAsia="pt-BR"/>
        </w:rPr>
        <w:t>iii</w:t>
      </w:r>
      <w:proofErr w:type="spellEnd"/>
      <w:r>
        <w:rPr>
          <w:rFonts w:cs="Arial"/>
          <w:kern w:val="0"/>
          <w:sz w:val="22"/>
          <w:szCs w:val="22"/>
          <w:lang w:val="pt-BR" w:eastAsia="pt-BR"/>
        </w:rPr>
        <w:t>) e (</w:t>
      </w:r>
      <w:proofErr w:type="spellStart"/>
      <w:r>
        <w:rPr>
          <w:rFonts w:cs="Arial"/>
          <w:kern w:val="0"/>
          <w:sz w:val="22"/>
          <w:szCs w:val="22"/>
          <w:lang w:val="pt-BR" w:eastAsia="pt-BR"/>
        </w:rPr>
        <w:t>iv</w:t>
      </w:r>
      <w:proofErr w:type="spellEnd"/>
      <w:r>
        <w:rPr>
          <w:rFonts w:cs="Arial"/>
          <w:kern w:val="0"/>
          <w:sz w:val="22"/>
          <w:szCs w:val="22"/>
          <w:lang w:val="pt-BR" w:eastAsia="pt-BR"/>
        </w:rPr>
        <w:t>) (“</w:t>
      </w:r>
      <w:r>
        <w:rPr>
          <w:rFonts w:cs="Arial"/>
          <w:kern w:val="0"/>
          <w:sz w:val="22"/>
          <w:szCs w:val="22"/>
          <w:u w:val="single"/>
          <w:lang w:val="pt-BR" w:eastAsia="pt-BR"/>
        </w:rPr>
        <w:t xml:space="preserve">Custos de Registro </w:t>
      </w:r>
      <w:proofErr w:type="spellStart"/>
      <w:r>
        <w:rPr>
          <w:rFonts w:cs="Arial"/>
          <w:kern w:val="0"/>
          <w:sz w:val="22"/>
          <w:szCs w:val="22"/>
          <w:u w:val="single"/>
          <w:lang w:val="pt-BR" w:eastAsia="pt-BR"/>
        </w:rPr>
        <w:t>SNG</w:t>
      </w:r>
      <w:proofErr w:type="spellEnd"/>
      <w:r>
        <w:rPr>
          <w:rFonts w:cs="Arial"/>
          <w:kern w:val="0"/>
          <w:sz w:val="22"/>
          <w:szCs w:val="22"/>
          <w:u w:val="single"/>
          <w:lang w:val="pt-BR" w:eastAsia="pt-BR"/>
        </w:rPr>
        <w:t xml:space="preserve"> e Anotação </w:t>
      </w:r>
      <w:proofErr w:type="spellStart"/>
      <w:r>
        <w:rPr>
          <w:rFonts w:cs="Arial"/>
          <w:kern w:val="0"/>
          <w:sz w:val="22"/>
          <w:szCs w:val="22"/>
          <w:u w:val="single"/>
          <w:lang w:val="pt-BR" w:eastAsia="pt-BR"/>
        </w:rPr>
        <w:t>CRVs</w:t>
      </w:r>
      <w:proofErr w:type="spellEnd"/>
      <w:r>
        <w:rPr>
          <w:rFonts w:cs="Arial"/>
          <w:kern w:val="0"/>
          <w:sz w:val="22"/>
          <w:szCs w:val="22"/>
          <w:lang w:val="pt-BR" w:eastAsia="pt-BR"/>
        </w:rPr>
        <w:t xml:space="preserve">”) serão </w:t>
      </w:r>
      <w:del w:id="18" w:author="Matheus Gomes Faria" w:date="2020-06-17T22:39:00Z">
        <w:r w:rsidDel="00BD58CF">
          <w:rPr>
            <w:rFonts w:cs="Arial"/>
            <w:kern w:val="0"/>
            <w:sz w:val="22"/>
            <w:szCs w:val="22"/>
            <w:lang w:val="pt-BR" w:eastAsia="pt-BR"/>
          </w:rPr>
          <w:delText xml:space="preserve">de </w:delText>
        </w:r>
      </w:del>
      <w:r>
        <w:rPr>
          <w:rFonts w:cs="Arial"/>
          <w:kern w:val="0"/>
          <w:sz w:val="22"/>
          <w:szCs w:val="22"/>
          <w:lang w:val="pt-BR" w:eastAsia="pt-BR"/>
        </w:rPr>
        <w:t xml:space="preserve">compartilhados entre as Alienantes e os Debenturistas na seguinte proporção: (a) as Alienantes serão responsáveis por pagar os custos equivalentes a 80% (oitenta por cento) do valor total dos Custos de Registro </w:t>
      </w:r>
      <w:proofErr w:type="spellStart"/>
      <w:r>
        <w:rPr>
          <w:rFonts w:cs="Arial"/>
          <w:kern w:val="0"/>
          <w:sz w:val="22"/>
          <w:szCs w:val="22"/>
          <w:lang w:val="pt-BR" w:eastAsia="pt-BR"/>
        </w:rPr>
        <w:t>SNG</w:t>
      </w:r>
      <w:proofErr w:type="spellEnd"/>
      <w:r>
        <w:rPr>
          <w:rFonts w:cs="Arial"/>
          <w:kern w:val="0"/>
          <w:sz w:val="22"/>
          <w:szCs w:val="22"/>
          <w:lang w:val="pt-BR" w:eastAsia="pt-BR"/>
        </w:rPr>
        <w:t xml:space="preserve">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e (b) os Debenturistas serão responsáveis por pagar os custos equivalentes a 25% (vinte e cinco por cento) do valor total dos Custos de Registro </w:t>
      </w:r>
      <w:proofErr w:type="spellStart"/>
      <w:r>
        <w:rPr>
          <w:rFonts w:cs="Arial"/>
          <w:kern w:val="0"/>
          <w:sz w:val="22"/>
          <w:szCs w:val="22"/>
          <w:lang w:val="pt-BR" w:eastAsia="pt-BR"/>
        </w:rPr>
        <w:t>SNG</w:t>
      </w:r>
      <w:proofErr w:type="spellEnd"/>
      <w:r>
        <w:rPr>
          <w:rFonts w:cs="Arial"/>
          <w:kern w:val="0"/>
          <w:sz w:val="22"/>
          <w:szCs w:val="22"/>
          <w:lang w:val="pt-BR" w:eastAsia="pt-BR"/>
        </w:rPr>
        <w:t xml:space="preserve"> e Anotação </w:t>
      </w:r>
      <w:proofErr w:type="spellStart"/>
      <w:r>
        <w:rPr>
          <w:rFonts w:cs="Arial"/>
          <w:kern w:val="0"/>
          <w:sz w:val="22"/>
          <w:szCs w:val="22"/>
          <w:lang w:val="pt-BR" w:eastAsia="pt-BR"/>
        </w:rPr>
        <w:t>CRVs</w:t>
      </w:r>
      <w:proofErr w:type="spellEnd"/>
      <w:r>
        <w:rPr>
          <w:rFonts w:cs="Arial"/>
          <w:kern w:val="0"/>
          <w:sz w:val="22"/>
          <w:szCs w:val="22"/>
          <w:lang w:val="pt-BR" w:eastAsia="pt-BR"/>
        </w:rPr>
        <w:t>, limitado ao total de R$250.000, 00 (duzentos e cinquenta mil reais) até a integral liquidação das Obrigações Garantidas (“</w:t>
      </w:r>
      <w:r>
        <w:rPr>
          <w:rFonts w:cs="Arial"/>
          <w:kern w:val="0"/>
          <w:sz w:val="22"/>
          <w:szCs w:val="22"/>
          <w:u w:val="single"/>
          <w:lang w:val="pt-BR" w:eastAsia="pt-BR"/>
        </w:rPr>
        <w:t>Custos dos Debenturistas</w:t>
      </w:r>
      <w:r>
        <w:rPr>
          <w:rFonts w:cs="Arial"/>
          <w:kern w:val="0"/>
          <w:sz w:val="22"/>
          <w:szCs w:val="22"/>
          <w:lang w:val="pt-BR" w:eastAsia="pt-BR"/>
        </w:rPr>
        <w:t>”).</w:t>
      </w:r>
    </w:p>
    <w:p w14:paraId="619A7147" w14:textId="77777777" w:rsidR="004B1587" w:rsidRDefault="004B1587">
      <w:pPr>
        <w:pStyle w:val="Level3"/>
        <w:numPr>
          <w:ilvl w:val="0"/>
          <w:numId w:val="0"/>
        </w:numPr>
        <w:tabs>
          <w:tab w:val="left" w:pos="851"/>
        </w:tabs>
        <w:spacing w:after="0" w:line="300" w:lineRule="auto"/>
        <w:rPr>
          <w:rFonts w:cs="Arial"/>
          <w:kern w:val="0"/>
          <w:sz w:val="22"/>
          <w:szCs w:val="22"/>
          <w:lang w:val="pt-BR" w:eastAsia="pt-BR"/>
        </w:rPr>
      </w:pPr>
    </w:p>
    <w:p w14:paraId="7CF8AAEC" w14:textId="77777777" w:rsidR="004B1587" w:rsidRDefault="00BD58CF">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4.3.2.</w:t>
      </w:r>
      <w:r>
        <w:rPr>
          <w:rFonts w:cs="Arial"/>
          <w:b/>
          <w:kern w:val="0"/>
          <w:sz w:val="22"/>
          <w:szCs w:val="22"/>
          <w:lang w:val="pt-BR" w:eastAsia="pt-BR"/>
        </w:rPr>
        <w:tab/>
      </w:r>
      <w:r>
        <w:rPr>
          <w:rFonts w:cs="Arial"/>
          <w:kern w:val="0"/>
          <w:sz w:val="22"/>
          <w:szCs w:val="22"/>
          <w:lang w:val="pt-BR" w:eastAsia="pt-BR"/>
        </w:rPr>
        <w:t>O reembolso dos Custos dos Debenturistas às Alienantes será realizado por meio da redução, equivalente aos Custos dos Debenturistas, da sobretaxa que compõe os Juros Remuneratórios</w:t>
      </w:r>
      <w:r>
        <w:rPr>
          <w:rFonts w:cs="Arial"/>
          <w:bCs/>
          <w:sz w:val="22"/>
          <w:szCs w:val="22"/>
          <w:lang w:val="pt-BR"/>
        </w:rPr>
        <w:t xml:space="preserve"> </w:t>
      </w:r>
      <w:r>
        <w:rPr>
          <w:rFonts w:cs="Arial"/>
          <w:kern w:val="0"/>
          <w:sz w:val="22"/>
          <w:szCs w:val="22"/>
          <w:lang w:val="pt-BR" w:eastAsia="pt-BR"/>
        </w:rPr>
        <w:t>mediante o atendimento cumulativo dos seguintes critérios: (i) a comprovação ao Agente Fiduciário e aos Debenturistas,</w:t>
      </w:r>
      <w:ins w:id="19" w:author="Matheus Gomes Faria" w:date="2020-06-17T22:43:00Z">
        <w:r>
          <w:rPr>
            <w:rFonts w:cs="Arial"/>
            <w:kern w:val="0"/>
            <w:sz w:val="22"/>
            <w:szCs w:val="22"/>
            <w:lang w:val="pt-BR" w:eastAsia="pt-BR"/>
          </w:rPr>
          <w:t xml:space="preserve"> </w:t>
        </w:r>
        <w:commentRangeStart w:id="20"/>
        <w:r>
          <w:rPr>
            <w:rFonts w:cs="Arial"/>
            <w:kern w:val="0"/>
            <w:sz w:val="22"/>
            <w:szCs w:val="22"/>
            <w:lang w:val="pt-BR" w:eastAsia="pt-BR"/>
          </w:rPr>
          <w:t>quando assim solicitado</w:t>
        </w:r>
        <w:commentRangeEnd w:id="20"/>
        <w:r>
          <w:rPr>
            <w:rStyle w:val="Refdecomentrio"/>
            <w:rFonts w:ascii="Times New Roman" w:hAnsi="Times New Roman"/>
            <w:kern w:val="0"/>
            <w:lang w:val="pt-BR" w:eastAsia="pt-BR"/>
          </w:rPr>
          <w:commentReference w:id="20"/>
        </w:r>
        <w:r>
          <w:rPr>
            <w:rFonts w:cs="Arial"/>
            <w:kern w:val="0"/>
            <w:sz w:val="22"/>
            <w:szCs w:val="22"/>
            <w:lang w:val="pt-BR" w:eastAsia="pt-BR"/>
          </w:rPr>
          <w:t>,</w:t>
        </w:r>
      </w:ins>
      <w:r>
        <w:rPr>
          <w:rFonts w:cs="Arial"/>
          <w:kern w:val="0"/>
          <w:sz w:val="22"/>
          <w:szCs w:val="22"/>
          <w:lang w:val="pt-BR" w:eastAsia="pt-BR"/>
        </w:rPr>
        <w:t xml:space="preserve"> dos Custos de Registro </w:t>
      </w:r>
      <w:proofErr w:type="spellStart"/>
      <w:r>
        <w:rPr>
          <w:rFonts w:cs="Arial"/>
          <w:kern w:val="0"/>
          <w:sz w:val="22"/>
          <w:szCs w:val="22"/>
          <w:lang w:val="pt-BR" w:eastAsia="pt-BR"/>
        </w:rPr>
        <w:t>SNG</w:t>
      </w:r>
      <w:proofErr w:type="spellEnd"/>
      <w:r>
        <w:rPr>
          <w:rFonts w:cs="Arial"/>
          <w:kern w:val="0"/>
          <w:sz w:val="22"/>
          <w:szCs w:val="22"/>
          <w:lang w:val="pt-BR" w:eastAsia="pt-BR"/>
        </w:rPr>
        <w:t xml:space="preserve">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incorridos pelas Alienantes, que será realizada no dia 11 de junho de cada ano calendário, sendo que excepcionalmente para a primeira apuração será 11 de novembro de 2020 </w:t>
      </w:r>
      <w:r>
        <w:rPr>
          <w:rFonts w:cs="Arial"/>
          <w:bCs/>
          <w:sz w:val="22"/>
          <w:szCs w:val="22"/>
          <w:lang w:val="pt-BR"/>
        </w:rPr>
        <w:t>(“</w:t>
      </w:r>
      <w:r>
        <w:rPr>
          <w:rFonts w:cs="Arial"/>
          <w:bCs/>
          <w:sz w:val="22"/>
          <w:szCs w:val="22"/>
          <w:u w:val="single"/>
          <w:lang w:val="pt-BR"/>
        </w:rPr>
        <w:t>Período de Apuração dos Custos</w:t>
      </w:r>
      <w:r>
        <w:rPr>
          <w:rFonts w:cs="Arial"/>
          <w:bCs/>
          <w:sz w:val="22"/>
          <w:szCs w:val="22"/>
          <w:lang w:val="pt-BR"/>
        </w:rPr>
        <w:t xml:space="preserve">”), por meio do envio: (a) </w:t>
      </w:r>
      <w:ins w:id="21" w:author="Matheus Gomes Faria" w:date="2020-06-17T22:52:00Z">
        <w:r w:rsidR="00766689">
          <w:rPr>
            <w:rFonts w:cs="Arial"/>
            <w:bCs/>
            <w:sz w:val="22"/>
            <w:szCs w:val="22"/>
            <w:lang w:val="pt-BR"/>
          </w:rPr>
          <w:t xml:space="preserve">da comprovação de pagamento </w:t>
        </w:r>
      </w:ins>
      <w:r>
        <w:rPr>
          <w:rFonts w:cs="Arial"/>
          <w:bCs/>
          <w:sz w:val="22"/>
          <w:szCs w:val="22"/>
          <w:lang w:val="pt-BR"/>
        </w:rPr>
        <w:t xml:space="preserve">do pedido de reembolso de custos do Agente Fiduciário referentes aos custos de registro no </w:t>
      </w:r>
      <w:proofErr w:type="spellStart"/>
      <w:r>
        <w:rPr>
          <w:rFonts w:cs="Arial"/>
          <w:bCs/>
          <w:sz w:val="22"/>
          <w:szCs w:val="22"/>
          <w:lang w:val="pt-BR"/>
        </w:rPr>
        <w:t>SNG</w:t>
      </w:r>
      <w:proofErr w:type="spellEnd"/>
      <w:r>
        <w:rPr>
          <w:rFonts w:cs="Arial"/>
          <w:bCs/>
          <w:sz w:val="22"/>
          <w:szCs w:val="22"/>
          <w:lang w:val="pt-BR"/>
        </w:rPr>
        <w:t xml:space="preserve"> dos Veículos Alienados Fiduciariamente, acompanhado dos respectivos comprovantes de registro nos órgão competentes; (b) recibo de custos emitido pelo despachante contrato pelas Alienantes para realizar as diligencias necessárias </w:t>
      </w:r>
      <w:r>
        <w:rPr>
          <w:rFonts w:cs="Arial"/>
          <w:sz w:val="22"/>
          <w:szCs w:val="22"/>
          <w:lang w:val="pt-BR"/>
        </w:rPr>
        <w:t>junto aos órgãos ou entidades executivas de trânsito do Estado em que for registrado e licenciado cada um dos Veículos Alienados Fiduciariamente</w:t>
      </w:r>
      <w:r>
        <w:rPr>
          <w:rFonts w:cs="Arial"/>
          <w:bCs/>
          <w:sz w:val="22"/>
          <w:szCs w:val="22"/>
          <w:lang w:val="pt-BR"/>
        </w:rPr>
        <w:t xml:space="preserve">; (c) comprovante de pagamento das taxas </w:t>
      </w:r>
      <w:r>
        <w:rPr>
          <w:rFonts w:cs="Arial"/>
          <w:sz w:val="22"/>
          <w:szCs w:val="22"/>
          <w:lang w:val="pt-BR"/>
        </w:rPr>
        <w:t xml:space="preserve">dos órgãos ou entidades executivas de trânsito do Estado em </w:t>
      </w:r>
      <w:r>
        <w:rPr>
          <w:rFonts w:cs="Arial"/>
          <w:sz w:val="22"/>
          <w:szCs w:val="22"/>
          <w:lang w:val="pt-BR"/>
        </w:rPr>
        <w:lastRenderedPageBreak/>
        <w:t>que for registrado e licenciado cada um dos Veículos Alienados Fiduciariamente</w:t>
      </w:r>
      <w:r>
        <w:rPr>
          <w:rFonts w:cs="Arial"/>
          <w:bCs/>
          <w:sz w:val="22"/>
          <w:szCs w:val="22"/>
          <w:lang w:val="pt-BR"/>
        </w:rPr>
        <w:t>; (</w:t>
      </w:r>
      <w:proofErr w:type="spellStart"/>
      <w:r>
        <w:rPr>
          <w:rFonts w:cs="Arial"/>
          <w:bCs/>
          <w:sz w:val="22"/>
          <w:szCs w:val="22"/>
          <w:lang w:val="pt-BR"/>
        </w:rPr>
        <w:t>ii</w:t>
      </w:r>
      <w:proofErr w:type="spellEnd"/>
      <w:r>
        <w:rPr>
          <w:rFonts w:cs="Arial"/>
          <w:bCs/>
          <w:sz w:val="22"/>
          <w:szCs w:val="22"/>
          <w:lang w:val="pt-BR"/>
        </w:rPr>
        <w:t xml:space="preserve">) </w:t>
      </w:r>
      <w:r>
        <w:rPr>
          <w:rFonts w:cs="Arial"/>
          <w:kern w:val="0"/>
          <w:sz w:val="22"/>
          <w:szCs w:val="22"/>
          <w:lang w:val="pt-BR" w:eastAsia="pt-BR"/>
        </w:rPr>
        <w:t xml:space="preserve">validação da comprovação dos Custos de Registro </w:t>
      </w:r>
      <w:proofErr w:type="spellStart"/>
      <w:r>
        <w:rPr>
          <w:rFonts w:cs="Arial"/>
          <w:kern w:val="0"/>
          <w:sz w:val="22"/>
          <w:szCs w:val="22"/>
          <w:lang w:val="pt-BR" w:eastAsia="pt-BR"/>
        </w:rPr>
        <w:t>SNG</w:t>
      </w:r>
      <w:proofErr w:type="spellEnd"/>
      <w:r>
        <w:rPr>
          <w:rFonts w:cs="Arial"/>
          <w:kern w:val="0"/>
          <w:sz w:val="22"/>
          <w:szCs w:val="22"/>
          <w:lang w:val="pt-BR" w:eastAsia="pt-BR"/>
        </w:rPr>
        <w:t xml:space="preserve"> e Anotação </w:t>
      </w:r>
      <w:proofErr w:type="spellStart"/>
      <w:r>
        <w:rPr>
          <w:rFonts w:cs="Arial"/>
          <w:kern w:val="0"/>
          <w:sz w:val="22"/>
          <w:szCs w:val="22"/>
          <w:lang w:val="pt-BR" w:eastAsia="pt-BR"/>
        </w:rPr>
        <w:t>CRVs</w:t>
      </w:r>
      <w:proofErr w:type="spellEnd"/>
      <w:r>
        <w:rPr>
          <w:rFonts w:cs="Arial"/>
          <w:kern w:val="0"/>
          <w:sz w:val="22"/>
          <w:szCs w:val="22"/>
          <w:lang w:val="pt-BR" w:eastAsia="pt-BR"/>
        </w:rPr>
        <w:t xml:space="preserve"> e do respectivo cálculo, pelo Agente </w:t>
      </w:r>
      <w:r>
        <w:rPr>
          <w:rFonts w:cs="Arial"/>
          <w:sz w:val="22"/>
          <w:szCs w:val="22"/>
          <w:lang w:val="pt-BR"/>
        </w:rPr>
        <w:t>Fiduciario</w:t>
      </w:r>
      <w:r>
        <w:rPr>
          <w:rFonts w:cs="Arial"/>
          <w:kern w:val="0"/>
          <w:sz w:val="22"/>
          <w:szCs w:val="22"/>
          <w:lang w:val="pt-BR" w:eastAsia="pt-BR"/>
        </w:rPr>
        <w:t>; e (</w:t>
      </w:r>
      <w:proofErr w:type="spellStart"/>
      <w:r>
        <w:rPr>
          <w:rFonts w:cs="Arial"/>
          <w:kern w:val="0"/>
          <w:sz w:val="22"/>
          <w:szCs w:val="22"/>
          <w:lang w:val="pt-BR" w:eastAsia="pt-BR"/>
        </w:rPr>
        <w:t>iii</w:t>
      </w:r>
      <w:proofErr w:type="spellEnd"/>
      <w:r>
        <w:rPr>
          <w:rFonts w:cs="Arial"/>
          <w:kern w:val="0"/>
          <w:sz w:val="22"/>
          <w:szCs w:val="22"/>
          <w:lang w:val="pt-BR" w:eastAsia="pt-BR"/>
        </w:rPr>
        <w:t xml:space="preserve">) </w:t>
      </w:r>
      <w:r>
        <w:rPr>
          <w:rFonts w:cs="Arial"/>
          <w:bCs/>
          <w:sz w:val="22"/>
          <w:szCs w:val="22"/>
          <w:lang w:val="pt-BR"/>
        </w:rPr>
        <w:t>o total dos Custos</w:t>
      </w:r>
      <w:r>
        <w:rPr>
          <w:rFonts w:cs="Arial"/>
          <w:kern w:val="0"/>
          <w:sz w:val="22"/>
          <w:szCs w:val="22"/>
          <w:lang w:val="pt-BR" w:eastAsia="pt-BR"/>
        </w:rPr>
        <w:t xml:space="preserve"> dos Debenturistas deverão corresponder </w:t>
      </w:r>
      <w:r>
        <w:rPr>
          <w:rFonts w:cs="Arial"/>
          <w:bCs/>
          <w:sz w:val="22"/>
          <w:szCs w:val="22"/>
          <w:lang w:val="pt-BR"/>
        </w:rPr>
        <w:t xml:space="preserve">a um valor que acarrete uma redução da sobretaxa dos Juros Remuneratórios de, no mínimo, 0,01% (um centésimo por cento) por Período de Apuração dos Custos. Caso o desconto na sobretaxa dos Juros Remuneratórios não atinja o mínimo de 0,01% (um centésimo por cento), tais </w:t>
      </w:r>
      <w:r>
        <w:rPr>
          <w:rFonts w:cs="Arial"/>
          <w:kern w:val="0"/>
          <w:sz w:val="22"/>
          <w:szCs w:val="22"/>
          <w:lang w:val="pt-BR" w:eastAsia="pt-BR"/>
        </w:rPr>
        <w:t xml:space="preserve">Custos dos Debenturistas </w:t>
      </w:r>
      <w:r>
        <w:rPr>
          <w:rFonts w:cs="Arial"/>
          <w:bCs/>
          <w:sz w:val="22"/>
          <w:szCs w:val="22"/>
          <w:lang w:val="pt-BR"/>
        </w:rPr>
        <w:t xml:space="preserve">serão acumuladas para o próximo Período de Apuração dos Custos. </w:t>
      </w:r>
    </w:p>
    <w:p w14:paraId="6AC222C8" w14:textId="77777777" w:rsidR="004B1587" w:rsidRDefault="004B1587">
      <w:pPr>
        <w:pStyle w:val="Level3"/>
        <w:numPr>
          <w:ilvl w:val="0"/>
          <w:numId w:val="0"/>
        </w:numPr>
        <w:tabs>
          <w:tab w:val="left" w:pos="851"/>
        </w:tabs>
        <w:spacing w:after="0" w:line="300" w:lineRule="auto"/>
        <w:rPr>
          <w:rFonts w:cs="Arial"/>
          <w:kern w:val="0"/>
          <w:sz w:val="22"/>
          <w:szCs w:val="22"/>
          <w:lang w:val="pt-BR" w:eastAsia="pt-BR"/>
        </w:rPr>
      </w:pPr>
    </w:p>
    <w:p w14:paraId="34BD4705" w14:textId="77777777" w:rsidR="004B1587" w:rsidRDefault="00BD58CF">
      <w:pPr>
        <w:pStyle w:val="Level3"/>
        <w:numPr>
          <w:ilvl w:val="0"/>
          <w:numId w:val="0"/>
        </w:numPr>
        <w:tabs>
          <w:tab w:val="left" w:pos="851"/>
        </w:tabs>
        <w:spacing w:after="0" w:line="300" w:lineRule="auto"/>
        <w:rPr>
          <w:rFonts w:cs="Arial"/>
          <w:kern w:val="0"/>
          <w:sz w:val="22"/>
          <w:szCs w:val="22"/>
          <w:lang w:val="pt-BR" w:eastAsia="pt-BR"/>
        </w:rPr>
      </w:pPr>
      <w:r>
        <w:rPr>
          <w:rFonts w:cs="Arial"/>
          <w:b/>
          <w:kern w:val="0"/>
          <w:sz w:val="22"/>
          <w:szCs w:val="22"/>
          <w:lang w:val="pt-BR" w:eastAsia="pt-BR"/>
        </w:rPr>
        <w:t xml:space="preserve">4.3.2.1. </w:t>
      </w:r>
      <w:r>
        <w:rPr>
          <w:rFonts w:cs="Arial"/>
          <w:bCs/>
          <w:sz w:val="22"/>
          <w:szCs w:val="22"/>
          <w:lang w:val="pt-BR"/>
        </w:rPr>
        <w:t>As Alienantes e o Agente Fiduciário providenciarão aditamento a Escritura, conforme modelo constante no Anexo 4.3.2.1 deste Contrato.</w:t>
      </w:r>
    </w:p>
    <w:p w14:paraId="5C5A6807" w14:textId="77777777" w:rsidR="004B1587" w:rsidRDefault="004B1587">
      <w:pPr>
        <w:pStyle w:val="Level3"/>
        <w:numPr>
          <w:ilvl w:val="0"/>
          <w:numId w:val="0"/>
        </w:numPr>
        <w:tabs>
          <w:tab w:val="left" w:pos="851"/>
        </w:tabs>
        <w:spacing w:after="0" w:line="300" w:lineRule="auto"/>
        <w:rPr>
          <w:rFonts w:cs="Arial"/>
          <w:b/>
          <w:kern w:val="0"/>
          <w:sz w:val="22"/>
          <w:szCs w:val="22"/>
          <w:lang w:val="pt-BR" w:eastAsia="pt-BR"/>
        </w:rPr>
      </w:pPr>
    </w:p>
    <w:p w14:paraId="1355ACE3" w14:textId="77777777" w:rsidR="005048F7" w:rsidRDefault="00BD58CF">
      <w:pPr>
        <w:pStyle w:val="Level3"/>
        <w:numPr>
          <w:ilvl w:val="0"/>
          <w:numId w:val="0"/>
        </w:numPr>
        <w:tabs>
          <w:tab w:val="left" w:pos="851"/>
        </w:tabs>
        <w:spacing w:after="0" w:line="300" w:lineRule="auto"/>
        <w:rPr>
          <w:ins w:id="22" w:author="Matheus Gomes Faria" w:date="2020-06-17T22:55:00Z"/>
          <w:rFonts w:cs="Arial"/>
          <w:kern w:val="0"/>
          <w:sz w:val="22"/>
          <w:szCs w:val="22"/>
          <w:lang w:val="pt-BR" w:eastAsia="pt-BR"/>
        </w:rPr>
      </w:pPr>
      <w:r>
        <w:rPr>
          <w:rFonts w:cs="Arial"/>
          <w:b/>
          <w:kern w:val="0"/>
          <w:sz w:val="22"/>
          <w:szCs w:val="22"/>
          <w:lang w:val="pt-BR" w:eastAsia="pt-BR"/>
        </w:rPr>
        <w:t xml:space="preserve">4.3.2.2. </w:t>
      </w:r>
      <w:r>
        <w:rPr>
          <w:rFonts w:cs="Arial"/>
          <w:kern w:val="0"/>
          <w:sz w:val="22"/>
          <w:szCs w:val="22"/>
          <w:lang w:val="pt-BR" w:eastAsia="pt-BR"/>
        </w:rPr>
        <w:t xml:space="preserve">Os Custos mencionados na Cláusula 4.3.1 acima serão calculados de acordo com a seguinte fórmula: </w:t>
      </w:r>
    </w:p>
    <w:p w14:paraId="58D639DC" w14:textId="77777777" w:rsidR="005048F7" w:rsidRDefault="005048F7">
      <w:pPr>
        <w:pStyle w:val="Level3"/>
        <w:numPr>
          <w:ilvl w:val="0"/>
          <w:numId w:val="0"/>
        </w:numPr>
        <w:tabs>
          <w:tab w:val="left" w:pos="851"/>
        </w:tabs>
        <w:spacing w:after="0" w:line="300" w:lineRule="auto"/>
        <w:rPr>
          <w:ins w:id="23" w:author="Matheus Gomes Faria" w:date="2020-06-17T22:55:00Z"/>
          <w:rFonts w:cs="Arial"/>
          <w:kern w:val="0"/>
          <w:sz w:val="22"/>
          <w:szCs w:val="22"/>
          <w:lang w:val="pt-BR" w:eastAsia="pt-BR"/>
        </w:rPr>
      </w:pPr>
    </w:p>
    <w:p w14:paraId="2D768C02" w14:textId="77777777" w:rsidR="005048F7" w:rsidRDefault="005048F7">
      <w:pPr>
        <w:pStyle w:val="Level3"/>
        <w:numPr>
          <w:ilvl w:val="0"/>
          <w:numId w:val="0"/>
        </w:numPr>
        <w:tabs>
          <w:tab w:val="left" w:pos="851"/>
        </w:tabs>
        <w:spacing w:after="0" w:line="300" w:lineRule="auto"/>
        <w:rPr>
          <w:ins w:id="24" w:author="Matheus Gomes Faria" w:date="2020-06-17T22:55:00Z"/>
          <w:rFonts w:cs="Arial"/>
          <w:kern w:val="0"/>
          <w:sz w:val="22"/>
          <w:szCs w:val="22"/>
          <w:lang w:val="pt-BR" w:eastAsia="pt-BR"/>
        </w:rPr>
      </w:pPr>
      <m:oMathPara>
        <m:oMath>
          <m:f>
            <m:fPr>
              <m:ctrlPr>
                <w:ins w:id="25" w:author="Matheus Gomes Faria" w:date="2020-06-17T22:56:00Z">
                  <w:rPr>
                    <w:rFonts w:ascii="Cambria Math" w:hAnsi="Cambria Math" w:cs="Arial"/>
                    <w:i/>
                    <w:kern w:val="0"/>
                    <w:sz w:val="22"/>
                    <w:szCs w:val="22"/>
                    <w:lang w:val="pt-BR" w:eastAsia="pt-BR"/>
                  </w:rPr>
                </w:ins>
              </m:ctrlPr>
            </m:fPr>
            <m:num>
              <m:r>
                <w:ins w:id="26" w:author="Matheus Gomes Faria" w:date="2020-06-17T22:57:00Z">
                  <w:rPr>
                    <w:rFonts w:ascii="Cambria Math" w:hAnsi="Cambria Math" w:cs="Arial"/>
                    <w:kern w:val="0"/>
                    <w:sz w:val="22"/>
                    <w:szCs w:val="22"/>
                    <w:lang w:val="pt-BR" w:eastAsia="pt-BR"/>
                  </w:rPr>
                  <m:t xml:space="preserve">Custos de Registro SNG e Anotação CRVs </m:t>
                </w:ins>
              </m:r>
              <m:r>
                <w:ins w:id="27" w:author="Matheus Gomes Faria" w:date="2020-06-17T22:57:00Z">
                  <w:rPr>
                    <w:rFonts w:ascii="Cambria Math" w:hAnsi="Cambria Math" w:cs="Arial"/>
                    <w:kern w:val="0"/>
                    <w:sz w:val="22"/>
                    <w:szCs w:val="22"/>
                    <w:lang w:val="pt-BR" w:eastAsia="pt-BR"/>
                  </w:rPr>
                  <m:t>x 25%</m:t>
                </w:ins>
              </m:r>
            </m:num>
            <m:den>
              <m:r>
                <w:ins w:id="28" w:author="Matheus Gomes Faria" w:date="2020-06-17T22:57:00Z">
                  <w:rPr>
                    <w:rFonts w:ascii="Cambria Math" w:hAnsi="Cambria Math" w:cs="Arial"/>
                    <w:kern w:val="0"/>
                    <w:sz w:val="22"/>
                    <w:szCs w:val="22"/>
                    <w:lang w:val="pt-BR" w:eastAsia="pt-BR"/>
                  </w:rPr>
                  <m:t>SD</m:t>
                </w:ins>
              </m:r>
            </m:den>
          </m:f>
        </m:oMath>
      </m:oMathPara>
    </w:p>
    <w:p w14:paraId="37E5EF76" w14:textId="77777777" w:rsidR="005048F7" w:rsidRDefault="005048F7">
      <w:pPr>
        <w:pStyle w:val="Level3"/>
        <w:numPr>
          <w:ilvl w:val="0"/>
          <w:numId w:val="0"/>
        </w:numPr>
        <w:tabs>
          <w:tab w:val="left" w:pos="851"/>
        </w:tabs>
        <w:spacing w:after="0" w:line="300" w:lineRule="auto"/>
        <w:rPr>
          <w:ins w:id="29" w:author="Matheus Gomes Faria" w:date="2020-06-17T22:57:00Z"/>
          <w:rFonts w:cs="Arial"/>
          <w:kern w:val="0"/>
          <w:sz w:val="22"/>
          <w:szCs w:val="22"/>
          <w:lang w:val="pt-BR" w:eastAsia="pt-BR"/>
        </w:rPr>
      </w:pPr>
    </w:p>
    <w:p w14:paraId="0B204754" w14:textId="77777777" w:rsidR="005048F7" w:rsidRDefault="00BD58CF">
      <w:pPr>
        <w:pStyle w:val="Level3"/>
        <w:numPr>
          <w:ilvl w:val="0"/>
          <w:numId w:val="0"/>
        </w:numPr>
        <w:tabs>
          <w:tab w:val="left" w:pos="851"/>
        </w:tabs>
        <w:spacing w:after="0" w:line="300" w:lineRule="auto"/>
        <w:rPr>
          <w:ins w:id="30" w:author="Matheus Gomes Faria" w:date="2020-06-17T22:57:00Z"/>
          <w:rFonts w:cs="Arial"/>
          <w:kern w:val="0"/>
          <w:sz w:val="22"/>
          <w:szCs w:val="22"/>
          <w:lang w:val="pt-BR" w:eastAsia="pt-BR"/>
        </w:rPr>
      </w:pPr>
      <w:del w:id="31" w:author="Matheus Gomes Faria" w:date="2020-06-17T22:57:00Z">
        <w:r w:rsidDel="005048F7">
          <w:rPr>
            <w:rFonts w:cs="Arial"/>
            <w:kern w:val="0"/>
            <w:sz w:val="22"/>
            <w:szCs w:val="22"/>
            <w:lang w:val="pt-BR" w:eastAsia="pt-BR"/>
          </w:rPr>
          <w:delText>100% (cem por cento) dos</w:delText>
        </w:r>
      </w:del>
      <w:r>
        <w:rPr>
          <w:rFonts w:cs="Arial"/>
          <w:kern w:val="0"/>
          <w:sz w:val="22"/>
          <w:szCs w:val="22"/>
          <w:lang w:val="pt-BR" w:eastAsia="pt-BR"/>
        </w:rPr>
        <w:t xml:space="preserve"> </w:t>
      </w:r>
    </w:p>
    <w:p w14:paraId="705D239A" w14:textId="77777777" w:rsidR="005048F7" w:rsidRDefault="005048F7">
      <w:pPr>
        <w:pStyle w:val="Level3"/>
        <w:numPr>
          <w:ilvl w:val="0"/>
          <w:numId w:val="0"/>
        </w:numPr>
        <w:tabs>
          <w:tab w:val="left" w:pos="851"/>
        </w:tabs>
        <w:spacing w:after="0" w:line="300" w:lineRule="auto"/>
        <w:rPr>
          <w:ins w:id="32" w:author="Matheus Gomes Faria" w:date="2020-06-17T22:57:00Z"/>
          <w:rFonts w:cs="Arial"/>
          <w:kern w:val="0"/>
          <w:sz w:val="22"/>
          <w:szCs w:val="22"/>
          <w:lang w:val="pt-BR" w:eastAsia="pt-BR"/>
        </w:rPr>
      </w:pPr>
      <w:ins w:id="33" w:author="Matheus Gomes Faria" w:date="2020-06-17T22:57:00Z">
        <w:r>
          <w:rPr>
            <w:rFonts w:cs="Arial"/>
            <w:kern w:val="0"/>
            <w:sz w:val="22"/>
            <w:szCs w:val="22"/>
            <w:lang w:val="pt-BR" w:eastAsia="pt-BR"/>
          </w:rPr>
          <w:t>Onde:</w:t>
        </w:r>
      </w:ins>
    </w:p>
    <w:p w14:paraId="402BACBA" w14:textId="77777777" w:rsidR="005048F7" w:rsidRDefault="00BD58CF">
      <w:pPr>
        <w:pStyle w:val="Level3"/>
        <w:numPr>
          <w:ilvl w:val="0"/>
          <w:numId w:val="0"/>
        </w:numPr>
        <w:tabs>
          <w:tab w:val="left" w:pos="851"/>
        </w:tabs>
        <w:spacing w:after="0" w:line="300" w:lineRule="auto"/>
        <w:rPr>
          <w:ins w:id="34" w:author="Matheus Gomes Faria" w:date="2020-06-17T22:58:00Z"/>
          <w:rFonts w:cs="Arial"/>
          <w:kern w:val="0"/>
          <w:sz w:val="22"/>
          <w:szCs w:val="22"/>
          <w:lang w:val="pt-BR" w:eastAsia="pt-BR"/>
        </w:rPr>
      </w:pPr>
      <w:r>
        <w:rPr>
          <w:rFonts w:cs="Arial"/>
          <w:kern w:val="0"/>
          <w:sz w:val="22"/>
          <w:szCs w:val="22"/>
          <w:lang w:val="pt-BR" w:eastAsia="pt-BR"/>
        </w:rPr>
        <w:t xml:space="preserve">Custos de Registro </w:t>
      </w:r>
      <w:proofErr w:type="spellStart"/>
      <w:r>
        <w:rPr>
          <w:rFonts w:cs="Arial"/>
          <w:kern w:val="0"/>
          <w:sz w:val="22"/>
          <w:szCs w:val="22"/>
          <w:lang w:val="pt-BR" w:eastAsia="pt-BR"/>
        </w:rPr>
        <w:t>SNG</w:t>
      </w:r>
      <w:proofErr w:type="spellEnd"/>
      <w:r>
        <w:rPr>
          <w:rFonts w:cs="Arial"/>
          <w:kern w:val="0"/>
          <w:sz w:val="22"/>
          <w:szCs w:val="22"/>
          <w:lang w:val="pt-BR" w:eastAsia="pt-BR"/>
        </w:rPr>
        <w:t xml:space="preserve"> e Anotação </w:t>
      </w:r>
      <w:proofErr w:type="spellStart"/>
      <w:r>
        <w:rPr>
          <w:rFonts w:cs="Arial"/>
          <w:kern w:val="0"/>
          <w:sz w:val="22"/>
          <w:szCs w:val="22"/>
          <w:lang w:val="pt-BR" w:eastAsia="pt-BR"/>
        </w:rPr>
        <w:t>CRVs</w:t>
      </w:r>
      <w:proofErr w:type="spellEnd"/>
      <w:ins w:id="35" w:author="Matheus Gomes Faria" w:date="2020-06-17T22:58:00Z">
        <w:r w:rsidR="005048F7">
          <w:rPr>
            <w:rFonts w:cs="Arial"/>
            <w:kern w:val="0"/>
            <w:sz w:val="22"/>
            <w:szCs w:val="22"/>
            <w:lang w:val="pt-BR" w:eastAsia="pt-BR"/>
          </w:rPr>
          <w:t xml:space="preserve"> = Conforme definido na cláusula 4.3.1</w:t>
        </w:r>
      </w:ins>
      <w:r>
        <w:rPr>
          <w:rFonts w:cs="Arial"/>
          <w:kern w:val="0"/>
          <w:sz w:val="22"/>
          <w:szCs w:val="22"/>
          <w:lang w:val="pt-BR" w:eastAsia="pt-BR"/>
        </w:rPr>
        <w:t xml:space="preserve"> </w:t>
      </w:r>
      <w:del w:id="36" w:author="Matheus Gomes Faria" w:date="2020-06-17T22:58:00Z">
        <w:r w:rsidDel="005048F7">
          <w:rPr>
            <w:rFonts w:cs="Arial"/>
            <w:kern w:val="0"/>
            <w:sz w:val="22"/>
            <w:szCs w:val="22"/>
            <w:lang w:val="pt-BR" w:eastAsia="pt-BR"/>
          </w:rPr>
          <w:delText xml:space="preserve">multiplicado por 25% (vinte e cinco por cento) dividido pelo </w:delText>
        </w:r>
      </w:del>
    </w:p>
    <w:p w14:paraId="668E370E" w14:textId="77777777" w:rsidR="004B1587" w:rsidRDefault="005048F7">
      <w:pPr>
        <w:pStyle w:val="Level3"/>
        <w:numPr>
          <w:ilvl w:val="0"/>
          <w:numId w:val="0"/>
        </w:numPr>
        <w:tabs>
          <w:tab w:val="left" w:pos="851"/>
        </w:tabs>
        <w:spacing w:after="0" w:line="300" w:lineRule="auto"/>
        <w:rPr>
          <w:rFonts w:cs="Arial"/>
          <w:b/>
          <w:kern w:val="0"/>
          <w:sz w:val="22"/>
          <w:szCs w:val="22"/>
          <w:lang w:val="pt-BR" w:eastAsia="pt-BR"/>
        </w:rPr>
      </w:pPr>
      <w:ins w:id="37" w:author="Matheus Gomes Faria" w:date="2020-06-17T22:58:00Z">
        <w:r>
          <w:rPr>
            <w:rFonts w:cs="Arial"/>
            <w:kern w:val="0"/>
            <w:sz w:val="22"/>
            <w:szCs w:val="22"/>
            <w:lang w:val="pt-BR" w:eastAsia="pt-BR"/>
          </w:rPr>
          <w:t xml:space="preserve">SD = </w:t>
        </w:r>
      </w:ins>
      <w:r w:rsidR="00BD58CF">
        <w:rPr>
          <w:rFonts w:cs="Arial"/>
          <w:kern w:val="0"/>
          <w:sz w:val="22"/>
          <w:szCs w:val="22"/>
          <w:lang w:val="pt-BR" w:eastAsia="pt-BR"/>
        </w:rPr>
        <w:t xml:space="preserve">saldo devedor das </w:t>
      </w:r>
      <w:commentRangeStart w:id="38"/>
      <w:r w:rsidR="00BD58CF">
        <w:rPr>
          <w:rFonts w:cs="Arial"/>
          <w:kern w:val="0"/>
          <w:sz w:val="22"/>
          <w:szCs w:val="22"/>
          <w:lang w:val="pt-BR" w:eastAsia="pt-BR"/>
        </w:rPr>
        <w:t>Debêntures</w:t>
      </w:r>
      <w:commentRangeEnd w:id="38"/>
      <w:r>
        <w:rPr>
          <w:rStyle w:val="Refdecomentrio"/>
          <w:rFonts w:ascii="Times New Roman" w:hAnsi="Times New Roman"/>
          <w:kern w:val="0"/>
          <w:lang w:val="pt-BR" w:eastAsia="pt-BR"/>
        </w:rPr>
        <w:commentReference w:id="38"/>
      </w:r>
      <w:ins w:id="39" w:author="Matheus Gomes Faria" w:date="2020-06-17T23:01:00Z">
        <w:r>
          <w:rPr>
            <w:rFonts w:cs="Arial"/>
            <w:kern w:val="0"/>
            <w:sz w:val="22"/>
            <w:szCs w:val="22"/>
            <w:lang w:val="pt-BR" w:eastAsia="pt-BR"/>
          </w:rPr>
          <w:t>, nos termos da Escritura de Emiss</w:t>
        </w:r>
      </w:ins>
      <w:ins w:id="40" w:author="Matheus Gomes Faria" w:date="2020-06-17T23:02:00Z">
        <w:r>
          <w:rPr>
            <w:rFonts w:cs="Arial"/>
            <w:kern w:val="0"/>
            <w:sz w:val="22"/>
            <w:szCs w:val="22"/>
            <w:lang w:val="pt-BR" w:eastAsia="pt-BR"/>
          </w:rPr>
          <w:t>ão</w:t>
        </w:r>
      </w:ins>
      <w:ins w:id="41" w:author="Matheus Gomes Faria" w:date="2020-06-17T23:01:00Z">
        <w:r>
          <w:rPr>
            <w:rFonts w:cs="Arial"/>
            <w:kern w:val="0"/>
            <w:sz w:val="22"/>
            <w:szCs w:val="22"/>
            <w:lang w:val="pt-BR" w:eastAsia="pt-BR"/>
          </w:rPr>
          <w:t>,</w:t>
        </w:r>
      </w:ins>
      <w:r w:rsidR="00BD58CF">
        <w:rPr>
          <w:rFonts w:cs="Arial"/>
          <w:kern w:val="0"/>
          <w:sz w:val="22"/>
          <w:szCs w:val="22"/>
          <w:lang w:val="pt-BR" w:eastAsia="pt-BR"/>
        </w:rPr>
        <w:t xml:space="preserve"> auferido no momento da apuração.</w:t>
      </w:r>
      <w:r w:rsidR="00BD58CF">
        <w:rPr>
          <w:rFonts w:cs="Arial"/>
          <w:b/>
          <w:kern w:val="0"/>
          <w:sz w:val="22"/>
          <w:szCs w:val="22"/>
          <w:lang w:val="pt-BR" w:eastAsia="pt-BR"/>
        </w:rPr>
        <w:t xml:space="preserve"> </w:t>
      </w:r>
      <w:bookmarkStart w:id="42" w:name="_GoBack"/>
      <w:bookmarkEnd w:id="42"/>
    </w:p>
    <w:p w14:paraId="78E30BF8" w14:textId="77777777" w:rsidR="004B1587" w:rsidRDefault="004B1587">
      <w:pPr>
        <w:pStyle w:val="Level3"/>
        <w:numPr>
          <w:ilvl w:val="0"/>
          <w:numId w:val="0"/>
        </w:numPr>
        <w:tabs>
          <w:tab w:val="left" w:pos="851"/>
        </w:tabs>
        <w:spacing w:after="0" w:line="300" w:lineRule="auto"/>
        <w:rPr>
          <w:rFonts w:cs="Arial"/>
          <w:bCs/>
          <w:sz w:val="22"/>
          <w:szCs w:val="22"/>
          <w:lang w:val="pt-BR"/>
        </w:rPr>
      </w:pPr>
    </w:p>
    <w:p w14:paraId="394F1AE9" w14:textId="77777777" w:rsidR="004B1587" w:rsidRDefault="00BD58CF">
      <w:pPr>
        <w:pStyle w:val="Level3"/>
        <w:numPr>
          <w:ilvl w:val="0"/>
          <w:numId w:val="0"/>
        </w:numPr>
        <w:tabs>
          <w:tab w:val="left" w:pos="851"/>
        </w:tabs>
        <w:spacing w:after="0" w:line="300" w:lineRule="auto"/>
        <w:rPr>
          <w:rFonts w:cs="Arial"/>
          <w:b/>
          <w:kern w:val="0"/>
          <w:sz w:val="22"/>
          <w:szCs w:val="22"/>
          <w:lang w:val="pt-BR" w:eastAsia="pt-BR"/>
        </w:rPr>
      </w:pPr>
      <w:r>
        <w:rPr>
          <w:rFonts w:cs="Arial"/>
          <w:b/>
          <w:kern w:val="0"/>
          <w:sz w:val="22"/>
          <w:szCs w:val="22"/>
          <w:lang w:val="pt-BR" w:eastAsia="pt-BR"/>
        </w:rPr>
        <w:t>4.3.2.3.</w:t>
      </w:r>
      <w:r>
        <w:rPr>
          <w:rFonts w:cs="Arial"/>
          <w:bCs/>
          <w:sz w:val="22"/>
          <w:szCs w:val="22"/>
          <w:lang w:val="pt-BR"/>
        </w:rPr>
        <w:t xml:space="preserve"> Fica desde já acordado entre as Alienantes e o Agente Fiduciário, na qualidade de representante dos Debenturistas, que a redução do percentual da sobretaxa que compõe os Juros Remuneratórios vigorará apenas pelo período necessário ao reembolso dos Custos dos Debenturistas em cada Período de Apuração dos Custos, devendo a sobretaxa que compõe os Juros Remuneratórios retornar ao percentual orginalmente previsto na Escritura após a efetivação do reembolso em cada Período de Apuração dos Custos.</w:t>
      </w:r>
    </w:p>
    <w:p w14:paraId="2AC83330" w14:textId="77777777" w:rsidR="004B1587" w:rsidRDefault="004B1587">
      <w:pPr>
        <w:pStyle w:val="Level3"/>
        <w:numPr>
          <w:ilvl w:val="0"/>
          <w:numId w:val="0"/>
        </w:numPr>
        <w:tabs>
          <w:tab w:val="left" w:pos="851"/>
        </w:tabs>
        <w:spacing w:after="0" w:line="300" w:lineRule="auto"/>
        <w:rPr>
          <w:rFonts w:cs="Arial"/>
          <w:bCs/>
          <w:sz w:val="22"/>
          <w:szCs w:val="22"/>
          <w:lang w:val="pt-BR"/>
        </w:rPr>
      </w:pPr>
    </w:p>
    <w:p w14:paraId="5D608A68" w14:textId="77777777" w:rsidR="004B1587" w:rsidRDefault="00BD58CF">
      <w:pPr>
        <w:pStyle w:val="Level3"/>
        <w:numPr>
          <w:ilvl w:val="0"/>
          <w:numId w:val="0"/>
        </w:numPr>
        <w:tabs>
          <w:tab w:val="left" w:pos="851"/>
        </w:tabs>
        <w:spacing w:after="0" w:line="300" w:lineRule="auto"/>
        <w:rPr>
          <w:rFonts w:cs="Arial"/>
          <w:color w:val="000000"/>
          <w:kern w:val="0"/>
          <w:sz w:val="22"/>
          <w:szCs w:val="22"/>
          <w:lang w:val="pt-BR" w:eastAsia="pt-BR"/>
        </w:rPr>
      </w:pPr>
      <w:r>
        <w:rPr>
          <w:rFonts w:cs="Arial"/>
          <w:b/>
          <w:color w:val="000000"/>
          <w:kern w:val="0"/>
          <w:sz w:val="22"/>
          <w:szCs w:val="22"/>
          <w:lang w:val="pt-BR" w:eastAsia="pt-BR"/>
        </w:rPr>
        <w:t>4.3.3.</w:t>
      </w:r>
      <w:r>
        <w:rPr>
          <w:rFonts w:cs="Arial"/>
          <w:b/>
          <w:color w:val="000000"/>
          <w:kern w:val="0"/>
          <w:sz w:val="22"/>
          <w:szCs w:val="22"/>
          <w:lang w:val="pt-BR" w:eastAsia="pt-BR"/>
        </w:rPr>
        <w:tab/>
      </w:r>
      <w:r>
        <w:rPr>
          <w:rFonts w:cs="Arial"/>
          <w:color w:val="000000"/>
          <w:kern w:val="0"/>
          <w:sz w:val="22"/>
          <w:szCs w:val="22"/>
          <w:lang w:val="pt-BR" w:eastAsia="pt-BR"/>
        </w:rPr>
        <w:t xml:space="preserve">Caso as Alienantes não realizem os registros, protocolos e demais formalidades previstas na Cláusula 4.1 e 4.1.2 acima, fica o </w:t>
      </w:r>
      <w:r>
        <w:rPr>
          <w:rFonts w:cs="Arial"/>
          <w:kern w:val="0"/>
          <w:sz w:val="22"/>
          <w:szCs w:val="22"/>
          <w:lang w:val="pt-BR" w:eastAsia="pt-BR"/>
        </w:rPr>
        <w:t xml:space="preserve">Agente </w:t>
      </w:r>
      <w:r>
        <w:rPr>
          <w:rFonts w:cs="Arial"/>
          <w:sz w:val="22"/>
          <w:szCs w:val="22"/>
          <w:lang w:val="pt-BR"/>
        </w:rPr>
        <w:t>Fiduciario</w:t>
      </w:r>
      <w:r>
        <w:rPr>
          <w:rFonts w:cs="Arial"/>
          <w:color w:val="000000"/>
          <w:kern w:val="0"/>
          <w:sz w:val="22"/>
          <w:szCs w:val="22"/>
          <w:lang w:val="pt-BR" w:eastAsia="pt-BR"/>
        </w:rPr>
        <w:t xml:space="preserve">, desde já, autorizado a, sem prejuízo do descumprimento de obrigação não pecuniária nos termos da Escritura, tomar quaisquer providências que entender necessárias à realização dos registros, protocolos e demais formalidades acima referidas, independentemente de aviso, interpelação ou notificação extrajudicial, caso em que as Alienantes deverão reembolsar prontamente ao </w:t>
      </w:r>
      <w:r>
        <w:rPr>
          <w:rFonts w:cs="Arial"/>
          <w:kern w:val="0"/>
          <w:sz w:val="22"/>
          <w:szCs w:val="22"/>
          <w:lang w:val="pt-BR" w:eastAsia="pt-BR"/>
        </w:rPr>
        <w:t xml:space="preserve">Agente </w:t>
      </w:r>
      <w:r>
        <w:rPr>
          <w:rFonts w:cs="Arial"/>
          <w:sz w:val="22"/>
          <w:szCs w:val="22"/>
          <w:lang w:val="pt-BR"/>
        </w:rPr>
        <w:t>Fiduciário</w:t>
      </w:r>
      <w:r>
        <w:rPr>
          <w:rFonts w:cs="Arial"/>
          <w:color w:val="000000"/>
          <w:kern w:val="0"/>
          <w:sz w:val="22"/>
          <w:szCs w:val="22"/>
          <w:lang w:val="pt-BR" w:eastAsia="pt-BR"/>
        </w:rPr>
        <w:t xml:space="preserve"> e/ou aos Debenturistas todas as despesas por estes incorridas relacionadas com tais registros, protocolos e demais formalidades, desde que referidas despesas sejam devidamente comprovadas. As Alienantes </w:t>
      </w:r>
      <w:r>
        <w:rPr>
          <w:rFonts w:cs="Arial"/>
          <w:sz w:val="22"/>
          <w:szCs w:val="22"/>
          <w:lang w:val="pt-BR"/>
        </w:rPr>
        <w:t xml:space="preserve">reconhecem desde já como sendo líquidas, certas e exigíveis as notas de débito que venham a ser emitidas pelo </w:t>
      </w:r>
      <w:r>
        <w:rPr>
          <w:rFonts w:cs="Arial"/>
          <w:kern w:val="0"/>
          <w:sz w:val="22"/>
          <w:szCs w:val="22"/>
          <w:lang w:val="pt-BR" w:eastAsia="pt-BR"/>
        </w:rPr>
        <w:t xml:space="preserve">Agente </w:t>
      </w:r>
      <w:r>
        <w:rPr>
          <w:rFonts w:cs="Arial"/>
          <w:sz w:val="22"/>
          <w:szCs w:val="22"/>
          <w:lang w:val="pt-BR"/>
        </w:rPr>
        <w:t>Fiduciario</w:t>
      </w:r>
      <w:r>
        <w:rPr>
          <w:rFonts w:cs="Arial"/>
          <w:color w:val="000000"/>
          <w:kern w:val="0"/>
          <w:sz w:val="22"/>
          <w:szCs w:val="22"/>
          <w:lang w:val="pt-BR" w:eastAsia="pt-BR"/>
        </w:rPr>
        <w:t xml:space="preserve"> e/ou </w:t>
      </w:r>
      <w:r>
        <w:rPr>
          <w:rFonts w:cs="Arial"/>
          <w:color w:val="000000"/>
          <w:kern w:val="0"/>
          <w:sz w:val="22"/>
          <w:szCs w:val="22"/>
          <w:lang w:val="pt-BR" w:eastAsia="pt-BR"/>
        </w:rPr>
        <w:lastRenderedPageBreak/>
        <w:t>pelos Debenturistas</w:t>
      </w:r>
      <w:r>
        <w:rPr>
          <w:rFonts w:cs="Arial"/>
          <w:sz w:val="22"/>
          <w:szCs w:val="22"/>
          <w:lang w:val="pt-BR"/>
        </w:rPr>
        <w:t xml:space="preserve"> para pagamento dos custos e/ou despesas previstos nesta Cláusula</w:t>
      </w:r>
      <w:r>
        <w:rPr>
          <w:rFonts w:cs="Arial"/>
          <w:color w:val="000000"/>
          <w:kern w:val="0"/>
          <w:sz w:val="22"/>
          <w:szCs w:val="22"/>
          <w:lang w:val="pt-BR" w:eastAsia="pt-BR"/>
        </w:rPr>
        <w:t>.</w:t>
      </w:r>
    </w:p>
    <w:p w14:paraId="5BAAAD0B" w14:textId="77777777" w:rsidR="004B1587" w:rsidRDefault="004B1587">
      <w:pPr>
        <w:pStyle w:val="Celso1"/>
        <w:widowControl/>
        <w:spacing w:line="300" w:lineRule="auto"/>
        <w:rPr>
          <w:rFonts w:ascii="Arial" w:hAnsi="Arial" w:cs="Arial"/>
          <w:color w:val="000000"/>
          <w:sz w:val="22"/>
          <w:szCs w:val="22"/>
        </w:rPr>
      </w:pPr>
    </w:p>
    <w:p w14:paraId="3DBD631A" w14:textId="77777777" w:rsidR="004B1587" w:rsidRDefault="00BD58CF">
      <w:pPr>
        <w:spacing w:line="300" w:lineRule="auto"/>
        <w:rPr>
          <w:rFonts w:ascii="Arial" w:hAnsi="Arial" w:cs="Arial"/>
          <w:b/>
          <w:sz w:val="22"/>
          <w:szCs w:val="22"/>
        </w:rPr>
      </w:pPr>
      <w:r>
        <w:rPr>
          <w:rFonts w:ascii="Arial" w:hAnsi="Arial" w:cs="Arial"/>
          <w:b/>
          <w:sz w:val="22"/>
          <w:szCs w:val="22"/>
        </w:rPr>
        <w:t>5.</w:t>
      </w:r>
      <w:r>
        <w:rPr>
          <w:rFonts w:ascii="Arial" w:hAnsi="Arial" w:cs="Arial"/>
          <w:b/>
          <w:sz w:val="22"/>
          <w:szCs w:val="22"/>
        </w:rPr>
        <w:tab/>
        <w:t>Valor Mínimo da Alienação Fiduciária e Critérios de Elegibilidade</w:t>
      </w:r>
    </w:p>
    <w:p w14:paraId="258FA9B3" w14:textId="77777777" w:rsidR="004B1587" w:rsidRDefault="004B1587">
      <w:pPr>
        <w:spacing w:line="300" w:lineRule="auto"/>
        <w:rPr>
          <w:rFonts w:ascii="Arial" w:hAnsi="Arial" w:cs="Arial"/>
          <w:color w:val="000000"/>
          <w:sz w:val="22"/>
          <w:szCs w:val="22"/>
        </w:rPr>
      </w:pPr>
    </w:p>
    <w:p w14:paraId="136DF5EC" w14:textId="77777777" w:rsidR="004B1587" w:rsidRDefault="00BD58CF">
      <w:pPr>
        <w:spacing w:line="300" w:lineRule="auto"/>
        <w:jc w:val="both"/>
        <w:rPr>
          <w:rFonts w:ascii="Arial" w:hAnsi="Arial" w:cs="Arial"/>
          <w:sz w:val="22"/>
          <w:szCs w:val="22"/>
        </w:rPr>
      </w:pPr>
      <w:r>
        <w:rPr>
          <w:rFonts w:ascii="Arial" w:eastAsia="Arial Unicode MS" w:hAnsi="Arial" w:cs="Arial"/>
          <w:b/>
          <w:bCs/>
          <w:w w:val="0"/>
          <w:sz w:val="22"/>
          <w:szCs w:val="22"/>
        </w:rPr>
        <w:t>5.1.</w:t>
      </w:r>
      <w:r>
        <w:rPr>
          <w:rFonts w:ascii="Arial" w:eastAsia="Arial Unicode MS" w:hAnsi="Arial" w:cs="Arial"/>
          <w:b/>
          <w:bCs/>
          <w:w w:val="0"/>
          <w:sz w:val="22"/>
          <w:szCs w:val="22"/>
        </w:rPr>
        <w:tab/>
      </w:r>
      <w:r>
        <w:rPr>
          <w:rFonts w:ascii="Arial" w:eastAsia="Arial Unicode MS" w:hAnsi="Arial" w:cs="Arial"/>
          <w:bCs/>
          <w:w w:val="0"/>
          <w:sz w:val="22"/>
          <w:szCs w:val="22"/>
        </w:rPr>
        <w:t>As Alienantes se obrigam a, no prazo de 75 (setenta e cinco) dias contados da primeira Data de Integralização, até o integral cumprimento das Obrigações Garantidas, constituir e manter Veículos Alienados Fiduciariamente, em valor mínimo correspondente a, no mínimo, 80% (oitenta por cento) do saldo devedor das Debêntures,</w:t>
      </w:r>
      <w:r>
        <w:rPr>
          <w:rFonts w:ascii="Arial" w:hAnsi="Arial" w:cs="Arial"/>
          <w:sz w:val="22"/>
          <w:szCs w:val="22"/>
        </w:rPr>
        <w:t xml:space="preserve"> devido nos termos da Escritura</w:t>
      </w:r>
      <w:r>
        <w:rPr>
          <w:rFonts w:ascii="Arial" w:eastAsia="Arial Unicode MS" w:hAnsi="Arial" w:cs="Arial"/>
          <w:bCs/>
          <w:w w:val="0"/>
          <w:sz w:val="22"/>
          <w:szCs w:val="22"/>
        </w:rPr>
        <w:t xml:space="preserve"> </w:t>
      </w:r>
      <w:r>
        <w:rPr>
          <w:rFonts w:ascii="Arial" w:hAnsi="Arial" w:cs="Arial"/>
          <w:sz w:val="22"/>
          <w:szCs w:val="22"/>
        </w:rPr>
        <w:t>(“</w:t>
      </w:r>
      <w:r>
        <w:rPr>
          <w:rFonts w:ascii="Arial" w:hAnsi="Arial" w:cs="Arial"/>
          <w:sz w:val="22"/>
          <w:szCs w:val="22"/>
          <w:u w:val="single"/>
        </w:rPr>
        <w:t>Saldo das Debêntures</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Valor Mínimo da Alienação Fiduciária</w:t>
      </w:r>
      <w:r>
        <w:rPr>
          <w:rFonts w:ascii="Arial" w:eastAsia="Arial Unicode MS" w:hAnsi="Arial" w:cs="Arial"/>
          <w:bCs/>
          <w:w w:val="0"/>
          <w:sz w:val="22"/>
          <w:szCs w:val="22"/>
        </w:rPr>
        <w:t>”).</w:t>
      </w:r>
    </w:p>
    <w:p w14:paraId="7C80138E" w14:textId="77777777" w:rsidR="004B1587" w:rsidRDefault="004B1587">
      <w:pPr>
        <w:spacing w:line="300" w:lineRule="auto"/>
        <w:jc w:val="both"/>
        <w:rPr>
          <w:rFonts w:ascii="Arial" w:hAnsi="Arial" w:cs="Arial"/>
          <w:sz w:val="22"/>
          <w:szCs w:val="22"/>
        </w:rPr>
      </w:pPr>
    </w:p>
    <w:p w14:paraId="587B30F6" w14:textId="77777777" w:rsidR="004B1587" w:rsidRDefault="00BD58CF">
      <w:pPr>
        <w:widowControl w:val="0"/>
        <w:spacing w:line="300" w:lineRule="auto"/>
        <w:jc w:val="both"/>
        <w:rPr>
          <w:rFonts w:ascii="Arial" w:eastAsia="Arial Unicode MS" w:hAnsi="Arial" w:cs="Arial"/>
          <w:bCs/>
          <w:w w:val="0"/>
          <w:sz w:val="22"/>
          <w:szCs w:val="22"/>
        </w:rPr>
      </w:pPr>
      <w:r>
        <w:rPr>
          <w:rFonts w:ascii="Arial" w:hAnsi="Arial" w:cs="Arial"/>
          <w:b/>
          <w:sz w:val="22"/>
          <w:szCs w:val="22"/>
        </w:rPr>
        <w:t>5.2.</w:t>
      </w:r>
      <w:r>
        <w:rPr>
          <w:rFonts w:ascii="Arial" w:hAnsi="Arial" w:cs="Arial"/>
          <w:b/>
          <w:sz w:val="22"/>
          <w:szCs w:val="22"/>
        </w:rPr>
        <w:tab/>
      </w:r>
      <w:r>
        <w:rPr>
          <w:rFonts w:ascii="Arial" w:hAnsi="Arial" w:cs="Arial"/>
          <w:sz w:val="22"/>
          <w:szCs w:val="22"/>
        </w:rPr>
        <w:t xml:space="preserve">Além de manter o Valor Mínimo da Alienação Fiduciária, </w:t>
      </w:r>
      <w:r>
        <w:rPr>
          <w:rFonts w:ascii="Arial" w:eastAsia="Arial Unicode MS" w:hAnsi="Arial" w:cs="Arial"/>
          <w:bCs/>
          <w:w w:val="0"/>
          <w:sz w:val="22"/>
          <w:szCs w:val="22"/>
        </w:rPr>
        <w:t xml:space="preserve">as Alienantes estão obrigadas a garantir que os Veículos Alienados Fiduciariamente, até o integral cumprimento das Obrigações Garantidas, atendam, a qualquer tempo, aos demais Critérios de Elegibilidade (conforme definidos abaixo). </w:t>
      </w:r>
    </w:p>
    <w:p w14:paraId="0912294F" w14:textId="77777777" w:rsidR="004B1587" w:rsidRDefault="004B1587">
      <w:pPr>
        <w:widowControl w:val="0"/>
        <w:spacing w:line="300" w:lineRule="auto"/>
        <w:jc w:val="both"/>
        <w:rPr>
          <w:rFonts w:ascii="Arial" w:eastAsia="Arial Unicode MS" w:hAnsi="Arial" w:cs="Arial"/>
          <w:bCs/>
          <w:w w:val="0"/>
          <w:sz w:val="22"/>
          <w:szCs w:val="22"/>
        </w:rPr>
      </w:pPr>
    </w:p>
    <w:p w14:paraId="18C76A4F" w14:textId="77777777" w:rsidR="004B1587" w:rsidRDefault="00BD58CF">
      <w:pPr>
        <w:spacing w:line="300" w:lineRule="auto"/>
        <w:jc w:val="both"/>
        <w:rPr>
          <w:rFonts w:ascii="Arial" w:hAnsi="Arial" w:cs="Arial"/>
          <w:sz w:val="22"/>
          <w:szCs w:val="22"/>
        </w:rPr>
      </w:pPr>
      <w:r>
        <w:rPr>
          <w:rFonts w:ascii="Arial" w:eastAsia="Arial Unicode MS" w:hAnsi="Arial" w:cs="Arial"/>
          <w:b/>
          <w:bCs/>
          <w:w w:val="0"/>
          <w:sz w:val="22"/>
          <w:szCs w:val="22"/>
        </w:rPr>
        <w:t>5.2.1.</w:t>
      </w:r>
      <w:r>
        <w:rPr>
          <w:rFonts w:ascii="Arial" w:eastAsia="Arial Unicode MS" w:hAnsi="Arial" w:cs="Arial"/>
          <w:bCs/>
          <w:w w:val="0"/>
          <w:sz w:val="22"/>
          <w:szCs w:val="22"/>
        </w:rPr>
        <w:tab/>
      </w:r>
      <w:r>
        <w:rPr>
          <w:rFonts w:ascii="Arial" w:hAnsi="Arial" w:cs="Arial"/>
          <w:sz w:val="22"/>
          <w:szCs w:val="22"/>
        </w:rPr>
        <w:t xml:space="preserve">Os </w:t>
      </w:r>
      <w:r>
        <w:rPr>
          <w:rFonts w:ascii="Arial" w:eastAsia="Arial Unicode MS" w:hAnsi="Arial" w:cs="Arial"/>
          <w:bCs/>
          <w:w w:val="0"/>
          <w:sz w:val="22"/>
          <w:szCs w:val="22"/>
        </w:rPr>
        <w:t>veículos</w:t>
      </w:r>
      <w:r>
        <w:rPr>
          <w:rFonts w:ascii="Arial" w:hAnsi="Arial" w:cs="Arial"/>
          <w:sz w:val="22"/>
          <w:szCs w:val="22"/>
        </w:rPr>
        <w:t xml:space="preserve"> atenderão, a qualquer tempo, aos critérios de elegibilidade (“</w:t>
      </w:r>
      <w:r>
        <w:rPr>
          <w:rFonts w:ascii="Arial" w:hAnsi="Arial" w:cs="Arial"/>
          <w:sz w:val="22"/>
          <w:szCs w:val="22"/>
          <w:u w:val="single"/>
        </w:rPr>
        <w:t>Critérios de Elegibilidade</w:t>
      </w:r>
      <w:r>
        <w:rPr>
          <w:rFonts w:ascii="Arial" w:hAnsi="Arial" w:cs="Arial"/>
          <w:sz w:val="22"/>
          <w:szCs w:val="22"/>
        </w:rPr>
        <w:t>”) na medida em que: (i) sejam de titularidade e posse de qualquer das Alienantes; (</w:t>
      </w:r>
      <w:proofErr w:type="spellStart"/>
      <w:r>
        <w:rPr>
          <w:rFonts w:ascii="Arial" w:hAnsi="Arial" w:cs="Arial"/>
          <w:sz w:val="22"/>
          <w:szCs w:val="22"/>
        </w:rPr>
        <w:t>ii</w:t>
      </w:r>
      <w:proofErr w:type="spellEnd"/>
      <w:r>
        <w:rPr>
          <w:rFonts w:ascii="Arial" w:hAnsi="Arial" w:cs="Arial"/>
          <w:sz w:val="22"/>
          <w:szCs w:val="22"/>
        </w:rPr>
        <w:t>) estejam livres e desembaraçados de qualquer ônus; (</w:t>
      </w:r>
      <w:proofErr w:type="spellStart"/>
      <w:r>
        <w:rPr>
          <w:rFonts w:ascii="Arial" w:hAnsi="Arial" w:cs="Arial"/>
          <w:sz w:val="22"/>
          <w:szCs w:val="22"/>
        </w:rPr>
        <w:t>iii</w:t>
      </w:r>
      <w:proofErr w:type="spellEnd"/>
      <w:r>
        <w:rPr>
          <w:rFonts w:ascii="Arial" w:hAnsi="Arial" w:cs="Arial"/>
          <w:sz w:val="22"/>
          <w:szCs w:val="22"/>
        </w:rPr>
        <w:t>) até 50% (cinquenta por cento) dos Veículos Alienados Fiduciariamente poderão ser compostos por Veículos de Grande Porte (conforme definido abaixo), que tenham prazo médio da frota igual ou inferior a 60 (sessenta) meses e prazo máximo de 96 (noventa e seis) meses, a ser verificado com base no mês de aquisição de cada Veículo de Grande Porte; e (</w:t>
      </w:r>
      <w:proofErr w:type="spellStart"/>
      <w:r>
        <w:rPr>
          <w:rFonts w:ascii="Arial" w:hAnsi="Arial" w:cs="Arial"/>
          <w:sz w:val="22"/>
          <w:szCs w:val="22"/>
        </w:rPr>
        <w:t>iv</w:t>
      </w:r>
      <w:proofErr w:type="spellEnd"/>
      <w:r>
        <w:rPr>
          <w:rFonts w:ascii="Arial" w:hAnsi="Arial" w:cs="Arial"/>
          <w:sz w:val="22"/>
          <w:szCs w:val="22"/>
        </w:rPr>
        <w:t>) o restante dos Veículos Alienados Fiduciariamente, poderão ser veículos leves ou utilitários (excluindo motocicletas), que tenham prazo médio da frota igual ou inferior a 42 (quarenta e dois) meses e prazo máximo de cada veículo de 48 (quarenta e oito) meses, a ser verificado com base no mês de aquisição de cada veículo.</w:t>
      </w:r>
    </w:p>
    <w:p w14:paraId="35460B6D" w14:textId="77777777" w:rsidR="004B1587" w:rsidRDefault="004B1587">
      <w:pPr>
        <w:spacing w:line="300" w:lineRule="auto"/>
        <w:jc w:val="both"/>
        <w:rPr>
          <w:rFonts w:ascii="Arial" w:hAnsi="Arial" w:cs="Arial"/>
          <w:sz w:val="22"/>
          <w:szCs w:val="22"/>
        </w:rPr>
      </w:pPr>
    </w:p>
    <w:p w14:paraId="5B312D50" w14:textId="77777777" w:rsidR="004B1587" w:rsidRDefault="00BD58CF">
      <w:pPr>
        <w:spacing w:line="300" w:lineRule="auto"/>
        <w:jc w:val="both"/>
        <w:rPr>
          <w:rFonts w:ascii="Arial" w:hAnsi="Arial" w:cs="Arial"/>
          <w:sz w:val="22"/>
          <w:szCs w:val="22"/>
        </w:rPr>
      </w:pPr>
      <w:r>
        <w:rPr>
          <w:rFonts w:ascii="Arial" w:hAnsi="Arial" w:cs="Arial"/>
          <w:b/>
          <w:sz w:val="22"/>
          <w:szCs w:val="22"/>
        </w:rPr>
        <w:t>5.2.2.</w:t>
      </w:r>
      <w:r>
        <w:rPr>
          <w:rFonts w:ascii="Arial" w:hAnsi="Arial" w:cs="Arial"/>
          <w:b/>
          <w:sz w:val="22"/>
          <w:szCs w:val="22"/>
        </w:rPr>
        <w:tab/>
      </w:r>
      <w:r>
        <w:rPr>
          <w:rFonts w:ascii="Arial" w:hAnsi="Arial" w:cs="Arial"/>
          <w:sz w:val="22"/>
          <w:szCs w:val="22"/>
        </w:rPr>
        <w:t>Para fins deste Contrato, são considerados “</w:t>
      </w:r>
      <w:r>
        <w:rPr>
          <w:rFonts w:ascii="Arial" w:hAnsi="Arial" w:cs="Arial"/>
          <w:sz w:val="22"/>
          <w:szCs w:val="22"/>
          <w:u w:val="single"/>
        </w:rPr>
        <w:t>Veículos de Grande Porte</w:t>
      </w:r>
      <w:r>
        <w:rPr>
          <w:rFonts w:ascii="Arial" w:hAnsi="Arial" w:cs="Arial"/>
          <w:sz w:val="22"/>
          <w:szCs w:val="22"/>
        </w:rPr>
        <w:t>” aqueles destinados ao transporte de carga com peso bruto total máximo superior a dez mil quilogramas e de passageiros, superior a vinte passageiros, conforme definido no Anexo I da Lei 9.503, de 23 de setembro de 1997, conforme alterada.</w:t>
      </w:r>
    </w:p>
    <w:p w14:paraId="08A4324E" w14:textId="77777777" w:rsidR="004B1587" w:rsidRDefault="004B1587">
      <w:pPr>
        <w:spacing w:line="300" w:lineRule="auto"/>
        <w:jc w:val="both"/>
        <w:rPr>
          <w:rFonts w:ascii="Arial" w:hAnsi="Arial" w:cs="Arial"/>
          <w:sz w:val="22"/>
          <w:szCs w:val="22"/>
        </w:rPr>
      </w:pPr>
    </w:p>
    <w:p w14:paraId="1E2A7E74" w14:textId="77777777" w:rsidR="004B1587" w:rsidRDefault="00BD58CF">
      <w:pPr>
        <w:widowControl w:val="0"/>
        <w:autoSpaceDE/>
        <w:autoSpaceDN/>
        <w:adjustRightInd/>
        <w:spacing w:line="300" w:lineRule="auto"/>
        <w:jc w:val="both"/>
        <w:rPr>
          <w:rFonts w:ascii="Arial" w:hAnsi="Arial" w:cs="Arial"/>
          <w:sz w:val="22"/>
          <w:szCs w:val="22"/>
        </w:rPr>
      </w:pPr>
      <w:r>
        <w:rPr>
          <w:rFonts w:ascii="Arial" w:hAnsi="Arial" w:cs="Arial"/>
          <w:b/>
          <w:sz w:val="22"/>
          <w:szCs w:val="22"/>
        </w:rPr>
        <w:t>5.3.</w:t>
      </w:r>
      <w:r>
        <w:rPr>
          <w:rFonts w:ascii="Arial" w:hAnsi="Arial" w:cs="Arial"/>
          <w:b/>
          <w:sz w:val="22"/>
          <w:szCs w:val="22"/>
        </w:rPr>
        <w:tab/>
      </w:r>
      <w:r>
        <w:rPr>
          <w:rFonts w:ascii="Arial" w:hAnsi="Arial" w:cs="Arial"/>
          <w:sz w:val="22"/>
          <w:szCs w:val="22"/>
        </w:rPr>
        <w:t>O cumprimento dos Critérios de Elegibilidade e do Valor Mínimo da Alienação Fiduciária, observados os prazos previstos na Cláusula 5.1 acima, deverá ser apurado pelo Agente Fiduciario, em cada Data de Apuração (conforme definido abaixo), com base nas informações e documentos entregues pelas Alienantes. O Valor Mínimo da Alienação Fiduciária terá como referência valor equivalente à 100% (cem por cento) do valor do respectivo Veículo Alienado Fiduciariamente, segundo tabela divulgada pela FIPE – Fundação Instituto de Pesquisas Econômicas (“</w:t>
      </w:r>
      <w:r>
        <w:rPr>
          <w:rFonts w:ascii="Arial" w:hAnsi="Arial" w:cs="Arial"/>
          <w:sz w:val="22"/>
          <w:szCs w:val="22"/>
          <w:u w:val="single"/>
        </w:rPr>
        <w:t>Tabela FIPE</w:t>
      </w:r>
      <w:r>
        <w:rPr>
          <w:rFonts w:ascii="Arial" w:hAnsi="Arial" w:cs="Arial"/>
          <w:sz w:val="22"/>
          <w:szCs w:val="22"/>
        </w:rPr>
        <w:t xml:space="preserve">”) vigente em cada Data de Apuração. </w:t>
      </w:r>
    </w:p>
    <w:p w14:paraId="5F41F0BF" w14:textId="77777777" w:rsidR="004B1587" w:rsidRDefault="004B1587">
      <w:pPr>
        <w:widowControl w:val="0"/>
        <w:autoSpaceDE/>
        <w:autoSpaceDN/>
        <w:adjustRightInd/>
        <w:spacing w:line="300" w:lineRule="auto"/>
        <w:jc w:val="both"/>
        <w:rPr>
          <w:rFonts w:ascii="Arial" w:hAnsi="Arial" w:cs="Arial"/>
          <w:sz w:val="22"/>
          <w:szCs w:val="22"/>
        </w:rPr>
      </w:pPr>
    </w:p>
    <w:p w14:paraId="7FBDA999" w14:textId="77777777" w:rsidR="004B1587" w:rsidRDefault="00BD58CF">
      <w:pPr>
        <w:widowControl w:val="0"/>
        <w:autoSpaceDE/>
        <w:autoSpaceDN/>
        <w:adjustRightInd/>
        <w:spacing w:line="300" w:lineRule="auto"/>
        <w:jc w:val="both"/>
        <w:rPr>
          <w:rFonts w:ascii="Arial" w:hAnsi="Arial" w:cs="Arial"/>
          <w:sz w:val="22"/>
          <w:szCs w:val="22"/>
          <w:u w:val="single"/>
        </w:rPr>
      </w:pPr>
      <w:r>
        <w:rPr>
          <w:rFonts w:ascii="Arial" w:hAnsi="Arial" w:cs="Arial"/>
          <w:b/>
          <w:sz w:val="22"/>
          <w:szCs w:val="22"/>
        </w:rPr>
        <w:lastRenderedPageBreak/>
        <w:t>5.3.1.</w:t>
      </w:r>
      <w:r>
        <w:rPr>
          <w:rFonts w:ascii="Arial" w:hAnsi="Arial" w:cs="Arial"/>
          <w:b/>
          <w:sz w:val="22"/>
          <w:szCs w:val="22"/>
        </w:rPr>
        <w:tab/>
      </w:r>
      <w:r>
        <w:rPr>
          <w:rFonts w:ascii="Arial" w:hAnsi="Arial" w:cs="Arial"/>
          <w:sz w:val="22"/>
          <w:szCs w:val="22"/>
        </w:rPr>
        <w:t>Para os fins deste Contrato, entende-se como “</w:t>
      </w:r>
      <w:r>
        <w:rPr>
          <w:rFonts w:ascii="Arial" w:hAnsi="Arial" w:cs="Arial"/>
          <w:sz w:val="22"/>
          <w:szCs w:val="22"/>
          <w:u w:val="single"/>
        </w:rPr>
        <w:t>Data de Apuração</w:t>
      </w:r>
      <w:r>
        <w:rPr>
          <w:rFonts w:ascii="Arial" w:hAnsi="Arial" w:cs="Arial"/>
          <w:sz w:val="22"/>
          <w:szCs w:val="22"/>
        </w:rPr>
        <w:t>” o dia 11 de cada mês do ano civil, sendo que a primeira data de apuração ocorrerá no dia 11 do mês subsequente ao mês em que se encerra o prazo de 75</w:t>
      </w:r>
      <w:r>
        <w:rPr>
          <w:rFonts w:ascii="Arial" w:eastAsia="Arial Unicode MS" w:hAnsi="Arial" w:cs="Arial"/>
          <w:bCs/>
          <w:w w:val="0"/>
          <w:sz w:val="22"/>
          <w:szCs w:val="22"/>
        </w:rPr>
        <w:t xml:space="preserve"> (setenta e cinco) dias </w:t>
      </w:r>
      <w:r>
        <w:rPr>
          <w:rFonts w:ascii="Arial" w:hAnsi="Arial" w:cs="Arial"/>
          <w:sz w:val="22"/>
          <w:szCs w:val="22"/>
        </w:rPr>
        <w:t xml:space="preserve">contados da Data da Primeira Integralização. </w:t>
      </w:r>
    </w:p>
    <w:p w14:paraId="2A204719" w14:textId="77777777" w:rsidR="004B1587" w:rsidRDefault="004B1587">
      <w:pPr>
        <w:spacing w:line="300" w:lineRule="auto"/>
        <w:jc w:val="both"/>
        <w:rPr>
          <w:rFonts w:ascii="Arial" w:hAnsi="Arial" w:cs="Arial"/>
          <w:sz w:val="22"/>
          <w:szCs w:val="22"/>
        </w:rPr>
      </w:pPr>
    </w:p>
    <w:p w14:paraId="33544EF1" w14:textId="77777777" w:rsidR="004B1587" w:rsidRDefault="00BD58CF">
      <w:pPr>
        <w:spacing w:line="300" w:lineRule="auto"/>
        <w:jc w:val="both"/>
        <w:rPr>
          <w:rFonts w:ascii="Arial" w:hAnsi="Arial" w:cs="Arial"/>
          <w:sz w:val="22"/>
          <w:szCs w:val="22"/>
        </w:rPr>
      </w:pPr>
      <w:r>
        <w:rPr>
          <w:rFonts w:ascii="Arial" w:hAnsi="Arial" w:cs="Arial"/>
          <w:b/>
          <w:sz w:val="22"/>
          <w:szCs w:val="22"/>
        </w:rPr>
        <w:t>5.3.2.</w:t>
      </w:r>
      <w:r>
        <w:rPr>
          <w:rFonts w:ascii="Arial" w:hAnsi="Arial" w:cs="Arial"/>
          <w:sz w:val="22"/>
          <w:szCs w:val="22"/>
        </w:rPr>
        <w:t xml:space="preserve"> </w:t>
      </w:r>
      <w:r>
        <w:rPr>
          <w:rFonts w:ascii="Arial" w:hAnsi="Arial" w:cs="Arial"/>
          <w:sz w:val="22"/>
          <w:szCs w:val="22"/>
        </w:rPr>
        <w:tab/>
        <w:t xml:space="preserve">As Alienantes estão obrigadas a enviar ao Agente Fiduciario 3 (três) Dias Úteis antes da Data de Apuração, os documentos que permitam que o Agente Fiduciário cumprimento dos Critérios de Elegibilidade. </w:t>
      </w:r>
    </w:p>
    <w:p w14:paraId="44654A9E" w14:textId="77777777" w:rsidR="004B1587" w:rsidRDefault="004B1587">
      <w:pPr>
        <w:spacing w:line="300" w:lineRule="auto"/>
        <w:jc w:val="both"/>
        <w:rPr>
          <w:rFonts w:ascii="Arial" w:hAnsi="Arial" w:cs="Arial"/>
          <w:sz w:val="22"/>
          <w:szCs w:val="22"/>
        </w:rPr>
      </w:pPr>
    </w:p>
    <w:p w14:paraId="7CEC6BC8" w14:textId="77777777" w:rsidR="004B1587" w:rsidRDefault="00BD58CF">
      <w:pPr>
        <w:widowControl w:val="0"/>
        <w:autoSpaceDE/>
        <w:autoSpaceDN/>
        <w:adjustRightInd/>
        <w:spacing w:line="300" w:lineRule="auto"/>
        <w:jc w:val="both"/>
        <w:rPr>
          <w:rFonts w:ascii="Arial" w:hAnsi="Arial" w:cs="Arial"/>
          <w:sz w:val="22"/>
          <w:szCs w:val="22"/>
        </w:rPr>
      </w:pPr>
      <w:bookmarkStart w:id="43" w:name="_Ref169429261"/>
      <w:bookmarkStart w:id="44" w:name="_Ref130715963"/>
      <w:r>
        <w:rPr>
          <w:rFonts w:ascii="Arial" w:hAnsi="Arial" w:cs="Arial"/>
          <w:b/>
          <w:sz w:val="22"/>
          <w:szCs w:val="22"/>
        </w:rPr>
        <w:t>5.4.</w:t>
      </w:r>
      <w:r>
        <w:rPr>
          <w:rFonts w:ascii="Arial" w:hAnsi="Arial" w:cs="Arial"/>
          <w:sz w:val="22"/>
          <w:szCs w:val="22"/>
        </w:rPr>
        <w:tab/>
        <w:t>Caso, em qualquer Data de Apuração, o Agente Fiduciário verifique o descumprimento de qualquer Critério de Elegibilidade e/ou do Valor Mínimo da Alienação Fiduciária</w:t>
      </w:r>
      <w:bookmarkStart w:id="45" w:name="_Ref169430004"/>
      <w:bookmarkEnd w:id="43"/>
      <w:r>
        <w:rPr>
          <w:rFonts w:ascii="Arial" w:hAnsi="Arial" w:cs="Arial"/>
          <w:sz w:val="22"/>
          <w:szCs w:val="22"/>
        </w:rPr>
        <w:t xml:space="preserve">, no prazo de até 1 (um) Dia Útil contado da Data de Apuração, o </w:t>
      </w:r>
      <w:r>
        <w:rPr>
          <w:rFonts w:ascii="Arial" w:hAnsi="Arial" w:cs="Arial"/>
          <w:kern w:val="16"/>
          <w:sz w:val="22"/>
          <w:szCs w:val="22"/>
        </w:rPr>
        <w:t xml:space="preserve">Agente Fiduciário </w:t>
      </w:r>
      <w:r>
        <w:rPr>
          <w:rFonts w:ascii="Arial" w:hAnsi="Arial" w:cs="Arial"/>
          <w:sz w:val="22"/>
          <w:szCs w:val="22"/>
        </w:rPr>
        <w:t>deverá comunicar, por escrito, as Alienantes</w:t>
      </w:r>
      <w:r>
        <w:rPr>
          <w:rFonts w:ascii="Arial" w:hAnsi="Arial" w:cs="Arial"/>
          <w:bCs/>
          <w:sz w:val="22"/>
          <w:szCs w:val="22"/>
        </w:rPr>
        <w:t xml:space="preserve"> e os Debenturistas, </w:t>
      </w:r>
      <w:r>
        <w:rPr>
          <w:rFonts w:ascii="Arial" w:hAnsi="Arial" w:cs="Arial"/>
          <w:sz w:val="22"/>
          <w:szCs w:val="22"/>
        </w:rPr>
        <w:t xml:space="preserve">sobre o não atendimento </w:t>
      </w:r>
      <w:bookmarkEnd w:id="44"/>
      <w:bookmarkEnd w:id="45"/>
      <w:r>
        <w:rPr>
          <w:rFonts w:ascii="Arial" w:hAnsi="Arial" w:cs="Arial"/>
          <w:sz w:val="22"/>
          <w:szCs w:val="22"/>
        </w:rPr>
        <w:t>de Critério de Elegibilidade e/ou do Valor Mínimo da Alienação Fiduciária, devendo as Alienantes, neste caso, tomar as medidas previstas da Cláusula 6.1 abaixo (“</w:t>
      </w:r>
      <w:r>
        <w:rPr>
          <w:rFonts w:ascii="Arial" w:hAnsi="Arial" w:cs="Arial"/>
          <w:sz w:val="22"/>
          <w:szCs w:val="22"/>
          <w:u w:val="single"/>
        </w:rPr>
        <w:t>Notificação de Descumprimento de Requisitos</w:t>
      </w:r>
      <w:r>
        <w:rPr>
          <w:rFonts w:ascii="Arial" w:hAnsi="Arial" w:cs="Arial"/>
          <w:sz w:val="22"/>
          <w:szCs w:val="22"/>
        </w:rPr>
        <w:t>”).</w:t>
      </w:r>
    </w:p>
    <w:p w14:paraId="14EFD670" w14:textId="77777777" w:rsidR="004B1587" w:rsidRDefault="004B1587">
      <w:pPr>
        <w:widowControl w:val="0"/>
        <w:autoSpaceDE/>
        <w:autoSpaceDN/>
        <w:adjustRightInd/>
        <w:spacing w:line="300" w:lineRule="auto"/>
        <w:jc w:val="both"/>
        <w:rPr>
          <w:rFonts w:ascii="Arial" w:hAnsi="Arial" w:cs="Arial"/>
          <w:sz w:val="22"/>
          <w:szCs w:val="22"/>
        </w:rPr>
      </w:pPr>
      <w:bookmarkStart w:id="46" w:name="_Ref280120340"/>
      <w:bookmarkStart w:id="47" w:name="_Ref282125455"/>
    </w:p>
    <w:p w14:paraId="5002470D" w14:textId="77777777" w:rsidR="004B1587" w:rsidRDefault="00BD58CF">
      <w:pPr>
        <w:widowControl w:val="0"/>
        <w:autoSpaceDE/>
        <w:autoSpaceDN/>
        <w:adjustRightInd/>
        <w:spacing w:line="300" w:lineRule="auto"/>
        <w:jc w:val="both"/>
        <w:rPr>
          <w:rFonts w:ascii="Arial" w:hAnsi="Arial" w:cs="Arial"/>
          <w:b/>
          <w:sz w:val="22"/>
          <w:szCs w:val="22"/>
        </w:rPr>
      </w:pPr>
      <w:r>
        <w:rPr>
          <w:rFonts w:ascii="Arial" w:hAnsi="Arial" w:cs="Arial"/>
          <w:b/>
          <w:sz w:val="22"/>
          <w:szCs w:val="22"/>
        </w:rPr>
        <w:t>6.</w:t>
      </w:r>
      <w:r>
        <w:rPr>
          <w:rFonts w:ascii="Arial" w:hAnsi="Arial" w:cs="Arial"/>
          <w:b/>
          <w:sz w:val="22"/>
          <w:szCs w:val="22"/>
        </w:rPr>
        <w:tab/>
        <w:t>Reforço</w:t>
      </w:r>
    </w:p>
    <w:p w14:paraId="026C98B1" w14:textId="77777777" w:rsidR="004B1587" w:rsidRDefault="004B1587">
      <w:pPr>
        <w:widowControl w:val="0"/>
        <w:spacing w:line="300" w:lineRule="auto"/>
        <w:rPr>
          <w:rFonts w:ascii="Arial" w:hAnsi="Arial" w:cs="Arial"/>
          <w:sz w:val="22"/>
          <w:szCs w:val="22"/>
        </w:rPr>
      </w:pPr>
    </w:p>
    <w:p w14:paraId="1B2A5F0C" w14:textId="77777777" w:rsidR="004B1587" w:rsidRDefault="00BD58CF">
      <w:pPr>
        <w:widowControl w:val="0"/>
        <w:spacing w:line="300" w:lineRule="auto"/>
        <w:jc w:val="both"/>
        <w:rPr>
          <w:rFonts w:ascii="Arial" w:hAnsi="Arial" w:cs="Arial"/>
          <w:b/>
          <w:sz w:val="22"/>
          <w:szCs w:val="22"/>
        </w:rPr>
      </w:pPr>
      <w:bookmarkStart w:id="48" w:name="_Ref379275108"/>
      <w:r>
        <w:rPr>
          <w:rFonts w:ascii="Arial" w:hAnsi="Arial" w:cs="Arial"/>
          <w:b/>
          <w:sz w:val="22"/>
          <w:szCs w:val="22"/>
        </w:rPr>
        <w:t>6.1.</w:t>
      </w:r>
      <w:r>
        <w:rPr>
          <w:rFonts w:ascii="Arial" w:hAnsi="Arial" w:cs="Arial"/>
          <w:sz w:val="22"/>
          <w:szCs w:val="22"/>
        </w:rPr>
        <w:tab/>
        <w:t>No prazo de até 2 (dois) Dias Úteis contados (i) da data de recebimento da Notificação de Descumprimento de Requisitos; (</w:t>
      </w:r>
      <w:proofErr w:type="spellStart"/>
      <w:r>
        <w:rPr>
          <w:rFonts w:ascii="Arial" w:hAnsi="Arial" w:cs="Arial"/>
          <w:sz w:val="22"/>
          <w:szCs w:val="22"/>
        </w:rPr>
        <w:t>ii</w:t>
      </w:r>
      <w:proofErr w:type="spellEnd"/>
      <w:r>
        <w:rPr>
          <w:rFonts w:ascii="Arial" w:hAnsi="Arial" w:cs="Arial"/>
          <w:sz w:val="22"/>
          <w:szCs w:val="22"/>
        </w:rPr>
        <w:t>) da data em que qualquer das Alienantes tomar conhecimento de penhora, arresto ou qualquer medida judicial ou administrativa de efeito similar dos Veículos Alienados Fiduciariamente; ou (</w:t>
      </w:r>
      <w:proofErr w:type="spellStart"/>
      <w:r>
        <w:rPr>
          <w:rFonts w:ascii="Arial" w:hAnsi="Arial" w:cs="Arial"/>
          <w:sz w:val="22"/>
          <w:szCs w:val="22"/>
        </w:rPr>
        <w:t>iii</w:t>
      </w:r>
      <w:proofErr w:type="spellEnd"/>
      <w:r>
        <w:rPr>
          <w:rFonts w:ascii="Arial" w:hAnsi="Arial" w:cs="Arial"/>
          <w:sz w:val="22"/>
          <w:szCs w:val="22"/>
        </w:rPr>
        <w:t xml:space="preserve">) da data em que qualquer das Alienantes tomar conhecimento de qualquer medida que acarrete ou possa acarretar o descumprimento de qualquer Critério de Elegibilidade e/ou do Valor Mínimo da Alienação Fiduciária; as Alienantes deverão apresentar novos bens, ativos, direitos e/ou veículos a serem dados em garantia, observado o disposto nas Cláusulas 6.2 abaixo. </w:t>
      </w:r>
    </w:p>
    <w:p w14:paraId="438D114C" w14:textId="77777777" w:rsidR="004B1587" w:rsidRDefault="004B1587">
      <w:pPr>
        <w:widowControl w:val="0"/>
        <w:spacing w:line="300" w:lineRule="auto"/>
        <w:jc w:val="both"/>
        <w:rPr>
          <w:rFonts w:ascii="Arial" w:hAnsi="Arial" w:cs="Arial"/>
          <w:sz w:val="22"/>
          <w:szCs w:val="22"/>
        </w:rPr>
      </w:pPr>
    </w:p>
    <w:p w14:paraId="15DD7B76"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6.2.</w:t>
      </w:r>
      <w:r>
        <w:rPr>
          <w:rFonts w:ascii="Arial" w:hAnsi="Arial" w:cs="Arial"/>
          <w:sz w:val="22"/>
          <w:szCs w:val="22"/>
        </w:rPr>
        <w:tab/>
        <w:t>As Alienantes deverão apresentar ao Agente de Garantias:</w:t>
      </w:r>
    </w:p>
    <w:p w14:paraId="6CD61217" w14:textId="77777777" w:rsidR="004B1587" w:rsidRDefault="004B1587">
      <w:pPr>
        <w:widowControl w:val="0"/>
        <w:spacing w:line="300" w:lineRule="auto"/>
        <w:jc w:val="both"/>
        <w:rPr>
          <w:rFonts w:ascii="Arial" w:hAnsi="Arial" w:cs="Arial"/>
          <w:sz w:val="22"/>
          <w:szCs w:val="22"/>
        </w:rPr>
      </w:pPr>
    </w:p>
    <w:p w14:paraId="6B80ED58"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novos bens, ativos e/ou direitos (exceto veículos, que deverão observar o disposto no item (</w:t>
      </w:r>
      <w:proofErr w:type="spellStart"/>
      <w:r>
        <w:rPr>
          <w:rFonts w:ascii="Arial" w:hAnsi="Arial" w:cs="Arial"/>
          <w:sz w:val="22"/>
          <w:szCs w:val="22"/>
        </w:rPr>
        <w:t>ii</w:t>
      </w:r>
      <w:proofErr w:type="spellEnd"/>
      <w:r>
        <w:rPr>
          <w:rFonts w:ascii="Arial" w:hAnsi="Arial" w:cs="Arial"/>
          <w:sz w:val="22"/>
          <w:szCs w:val="22"/>
        </w:rPr>
        <w:t>) desta Cláusula 6.2), que serão aceitos a exclusivo critério dos Debenturistas nos termos do item (</w:t>
      </w:r>
      <w:proofErr w:type="spellStart"/>
      <w:r>
        <w:rPr>
          <w:rFonts w:ascii="Arial" w:hAnsi="Arial" w:cs="Arial"/>
          <w:sz w:val="22"/>
          <w:szCs w:val="22"/>
        </w:rPr>
        <w:t>iii</w:t>
      </w:r>
      <w:proofErr w:type="spellEnd"/>
      <w:r>
        <w:rPr>
          <w:rFonts w:ascii="Arial" w:hAnsi="Arial" w:cs="Arial"/>
          <w:sz w:val="22"/>
          <w:szCs w:val="22"/>
        </w:rPr>
        <w:t>) da Cláusula 6.3 abaixo, sendo que:</w:t>
      </w:r>
    </w:p>
    <w:p w14:paraId="4C1E45E0" w14:textId="77777777" w:rsidR="004B1587" w:rsidRDefault="004B1587">
      <w:pPr>
        <w:widowControl w:val="0"/>
        <w:spacing w:line="300" w:lineRule="auto"/>
        <w:ind w:left="567" w:hanging="567"/>
        <w:jc w:val="both"/>
        <w:rPr>
          <w:rFonts w:ascii="Arial" w:hAnsi="Arial" w:cs="Arial"/>
          <w:sz w:val="22"/>
          <w:szCs w:val="22"/>
        </w:rPr>
      </w:pPr>
    </w:p>
    <w:p w14:paraId="406B746C" w14:textId="77777777" w:rsidR="004B1587" w:rsidRDefault="00BD58CF">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os Debenturistas aprovem os novos bens, ativos e/ou direitos dados em garantia, de acordo com os termos e prazos a serem definidos em </w:t>
      </w:r>
      <w:r>
        <w:rPr>
          <w:rFonts w:ascii="Arial" w:eastAsia="Arial Unicode MS" w:hAnsi="Arial" w:cs="Arial"/>
          <w:w w:val="0"/>
          <w:sz w:val="22"/>
          <w:szCs w:val="22"/>
        </w:rPr>
        <w:t>Assembleia Geral de Debenturistas</w:t>
      </w:r>
      <w:r>
        <w:rPr>
          <w:rFonts w:ascii="Arial" w:hAnsi="Arial" w:cs="Arial"/>
          <w:sz w:val="22"/>
          <w:szCs w:val="22"/>
        </w:rPr>
        <w:t>, as Partes deverão celebrar novo contrato, em termos aceitáveis aos Debenturistas, para constituir a nova garantia e aditar a Escritura para fazer constar a constituição de tal nova garantia, bem como realizar os competentes registros nos termos e prazos previstos na Cláusula 4 acima; e</w:t>
      </w:r>
    </w:p>
    <w:p w14:paraId="755E2919" w14:textId="77777777" w:rsidR="004B1587" w:rsidRDefault="004B1587">
      <w:pPr>
        <w:widowControl w:val="0"/>
        <w:spacing w:line="300" w:lineRule="auto"/>
        <w:ind w:left="709"/>
        <w:jc w:val="both"/>
        <w:rPr>
          <w:rFonts w:ascii="Arial" w:hAnsi="Arial" w:cs="Arial"/>
          <w:sz w:val="22"/>
          <w:szCs w:val="22"/>
        </w:rPr>
      </w:pPr>
    </w:p>
    <w:p w14:paraId="385BAA6E" w14:textId="77777777" w:rsidR="004B1587" w:rsidRDefault="00BD58CF">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os Debenturistas não aprovem os novos bens, ativos e/ou direitos, </w:t>
      </w:r>
      <w:r>
        <w:rPr>
          <w:rFonts w:ascii="Arial" w:hAnsi="Arial" w:cs="Arial"/>
          <w:sz w:val="22"/>
          <w:szCs w:val="22"/>
        </w:rPr>
        <w:lastRenderedPageBreak/>
        <w:t>as Debêntures vencerão antecipadamente nos termos da Escritura.</w:t>
      </w:r>
    </w:p>
    <w:p w14:paraId="2FA60BAA" w14:textId="77777777" w:rsidR="004B1587" w:rsidRDefault="004B1587">
      <w:pPr>
        <w:widowControl w:val="0"/>
        <w:spacing w:line="300" w:lineRule="auto"/>
        <w:ind w:left="567" w:hanging="567"/>
        <w:jc w:val="both"/>
        <w:rPr>
          <w:rFonts w:ascii="Arial" w:hAnsi="Arial" w:cs="Arial"/>
          <w:sz w:val="22"/>
          <w:szCs w:val="22"/>
        </w:rPr>
      </w:pPr>
    </w:p>
    <w:p w14:paraId="101A3A19"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w:t>
      </w:r>
      <w:r>
        <w:rPr>
          <w:rFonts w:ascii="Arial" w:hAnsi="Arial" w:cs="Arial"/>
          <w:sz w:val="22"/>
          <w:szCs w:val="22"/>
        </w:rPr>
        <w:tab/>
        <w:t xml:space="preserve">novos veículos, sendo que, nesta hipótese: </w:t>
      </w:r>
    </w:p>
    <w:p w14:paraId="5933938B" w14:textId="77777777" w:rsidR="004B1587" w:rsidRDefault="004B1587">
      <w:pPr>
        <w:widowControl w:val="0"/>
        <w:spacing w:line="300" w:lineRule="auto"/>
        <w:ind w:left="720"/>
        <w:jc w:val="both"/>
        <w:rPr>
          <w:rFonts w:ascii="Arial" w:hAnsi="Arial" w:cs="Arial"/>
          <w:sz w:val="22"/>
          <w:szCs w:val="22"/>
        </w:rPr>
      </w:pPr>
    </w:p>
    <w:p w14:paraId="2AB019C2" w14:textId="77777777" w:rsidR="004B1587" w:rsidRDefault="00BD58CF">
      <w:pPr>
        <w:widowControl w:val="0"/>
        <w:spacing w:line="300" w:lineRule="auto"/>
        <w:ind w:left="709"/>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caso o reforço seja decorrente de descumprimento, exclusivamente, do Valor Mínimo da Alienação Fiduciária: (1) os Veículos Alienados Fiduciariamente serão mantidos como objeto desta Alienação Fiduciária, observados os Critérios de Elegibilidade para fins de cálculo do Valor Mínimo da Alienação Fiduciária; e (2) as Alienantes deverão apresentar novos veículos que atendam aos Critérios de Elegibilidade, para recompor o Valor Mínimo da Alienação Fiduciária; </w:t>
      </w:r>
    </w:p>
    <w:p w14:paraId="40D8EE49" w14:textId="77777777" w:rsidR="004B1587" w:rsidRDefault="004B1587">
      <w:pPr>
        <w:widowControl w:val="0"/>
        <w:spacing w:line="300" w:lineRule="auto"/>
        <w:ind w:left="709"/>
        <w:jc w:val="both"/>
        <w:rPr>
          <w:rFonts w:ascii="Arial" w:hAnsi="Arial" w:cs="Arial"/>
          <w:sz w:val="22"/>
          <w:szCs w:val="22"/>
        </w:rPr>
      </w:pPr>
    </w:p>
    <w:p w14:paraId="5D3A32F2" w14:textId="77777777" w:rsidR="004B1587" w:rsidRDefault="00BD58CF">
      <w:pPr>
        <w:widowControl w:val="0"/>
        <w:spacing w:line="300" w:lineRule="auto"/>
        <w:ind w:left="709"/>
        <w:jc w:val="both"/>
        <w:rPr>
          <w:rFonts w:ascii="Arial" w:hAnsi="Arial" w:cs="Arial"/>
          <w:sz w:val="22"/>
          <w:szCs w:val="22"/>
        </w:rPr>
      </w:pPr>
      <w:r>
        <w:rPr>
          <w:rFonts w:ascii="Arial" w:hAnsi="Arial" w:cs="Arial"/>
          <w:sz w:val="22"/>
          <w:szCs w:val="22"/>
        </w:rPr>
        <w:t>(b)</w:t>
      </w:r>
      <w:r>
        <w:rPr>
          <w:rFonts w:ascii="Arial" w:hAnsi="Arial" w:cs="Arial"/>
          <w:sz w:val="22"/>
          <w:szCs w:val="22"/>
        </w:rPr>
        <w:tab/>
        <w:t>nas demais hipóteses de reforço: (1) os Veículos Alienados Fiduciariamente que descumpriram quaisquer dos Critérios de Exigibilidade ou que sofreram alguma das medidas previstas na Cláusula 6.1(</w:t>
      </w:r>
      <w:proofErr w:type="spellStart"/>
      <w:r>
        <w:rPr>
          <w:rFonts w:ascii="Arial" w:hAnsi="Arial" w:cs="Arial"/>
          <w:sz w:val="22"/>
          <w:szCs w:val="22"/>
        </w:rPr>
        <w:t>ii</w:t>
      </w:r>
      <w:proofErr w:type="spellEnd"/>
      <w:r>
        <w:rPr>
          <w:rFonts w:ascii="Arial" w:hAnsi="Arial" w:cs="Arial"/>
          <w:sz w:val="22"/>
          <w:szCs w:val="22"/>
        </w:rPr>
        <w:t>) acima, deverão ser substituídos; e (2) as Alienantes deverão apresentar novos veículos para substituí-los, devendo tais novos veículos, em conjunto com aqueles que serão mantidos na presente Alienação Fiduciária, atender o Valor Mínimo da Alienação Fiduciária e todos os Critérios de Elegibilidade; e</w:t>
      </w:r>
    </w:p>
    <w:p w14:paraId="1CC1523F" w14:textId="77777777" w:rsidR="004B1587" w:rsidRDefault="004B1587">
      <w:pPr>
        <w:widowControl w:val="0"/>
        <w:spacing w:line="300" w:lineRule="auto"/>
        <w:ind w:left="709"/>
        <w:jc w:val="both"/>
        <w:rPr>
          <w:rFonts w:ascii="Arial" w:hAnsi="Arial" w:cs="Arial"/>
          <w:sz w:val="22"/>
          <w:szCs w:val="22"/>
        </w:rPr>
      </w:pPr>
    </w:p>
    <w:p w14:paraId="3F7CF6AE" w14:textId="77777777" w:rsidR="004B1587" w:rsidRDefault="00BD58CF">
      <w:pPr>
        <w:widowControl w:val="0"/>
        <w:spacing w:line="300" w:lineRule="auto"/>
        <w:ind w:left="709"/>
        <w:jc w:val="both"/>
        <w:rPr>
          <w:rFonts w:ascii="Arial" w:hAnsi="Arial" w:cs="Arial"/>
          <w:sz w:val="22"/>
          <w:szCs w:val="22"/>
        </w:rPr>
      </w:pPr>
      <w:r>
        <w:rPr>
          <w:rFonts w:ascii="Arial" w:hAnsi="Arial" w:cs="Arial"/>
          <w:sz w:val="22"/>
          <w:szCs w:val="22"/>
        </w:rPr>
        <w:t>(c)</w:t>
      </w:r>
      <w:r>
        <w:rPr>
          <w:rFonts w:ascii="Arial" w:hAnsi="Arial" w:cs="Arial"/>
          <w:sz w:val="22"/>
          <w:szCs w:val="22"/>
        </w:rPr>
        <w:tab/>
        <w:t>as Partes deverão providenciar os registros e anotações aplicáveis, nos termos e prazos previstos na Cláusula 4 acima.</w:t>
      </w:r>
    </w:p>
    <w:bookmarkEnd w:id="48"/>
    <w:p w14:paraId="3810491A" w14:textId="77777777" w:rsidR="004B1587" w:rsidRDefault="004B1587">
      <w:pPr>
        <w:widowControl w:val="0"/>
        <w:spacing w:line="300" w:lineRule="auto"/>
        <w:rPr>
          <w:rFonts w:ascii="Arial" w:hAnsi="Arial" w:cs="Arial"/>
          <w:sz w:val="22"/>
          <w:szCs w:val="22"/>
        </w:rPr>
      </w:pPr>
    </w:p>
    <w:p w14:paraId="63D146C1"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6.3.</w:t>
      </w:r>
      <w:r>
        <w:rPr>
          <w:rFonts w:ascii="Arial" w:hAnsi="Arial" w:cs="Arial"/>
          <w:b/>
          <w:sz w:val="22"/>
          <w:szCs w:val="22"/>
        </w:rPr>
        <w:tab/>
      </w:r>
      <w:r>
        <w:rPr>
          <w:rFonts w:ascii="Arial" w:hAnsi="Arial" w:cs="Arial"/>
          <w:sz w:val="22"/>
          <w:szCs w:val="22"/>
        </w:rPr>
        <w:t>Uma vez registrado o aditamento ao presente Contrato, nos termos da Cláusula 6.2(</w:t>
      </w:r>
      <w:proofErr w:type="spellStart"/>
      <w:r>
        <w:rPr>
          <w:rFonts w:ascii="Arial" w:hAnsi="Arial" w:cs="Arial"/>
          <w:sz w:val="22"/>
          <w:szCs w:val="22"/>
        </w:rPr>
        <w:t>ii</w:t>
      </w:r>
      <w:proofErr w:type="spellEnd"/>
      <w:r>
        <w:rPr>
          <w:rFonts w:ascii="Arial" w:hAnsi="Arial" w:cs="Arial"/>
          <w:sz w:val="22"/>
          <w:szCs w:val="22"/>
        </w:rPr>
        <w:t xml:space="preserve">)(c) acima e realizadas as demais formalidades previstas na Cláusula 4 acima, ou uma vez registrado o contrato que formaliza a constituição de nova garantia, nos termos da Cláusula 6.2(i)(a) acima, o </w:t>
      </w:r>
      <w:r>
        <w:rPr>
          <w:rFonts w:ascii="Arial" w:hAnsi="Arial" w:cs="Arial"/>
          <w:kern w:val="16"/>
          <w:sz w:val="22"/>
          <w:szCs w:val="22"/>
        </w:rPr>
        <w:t xml:space="preserve">Agente Fiduciário </w:t>
      </w:r>
      <w:r>
        <w:rPr>
          <w:rFonts w:ascii="Arial" w:hAnsi="Arial" w:cs="Arial"/>
          <w:sz w:val="22"/>
          <w:szCs w:val="22"/>
        </w:rPr>
        <w:t>deverá tomar todas as medidas necessárias para liberação da nova garantia.</w:t>
      </w:r>
    </w:p>
    <w:p w14:paraId="6E9451EC" w14:textId="77777777" w:rsidR="004B1587" w:rsidRDefault="004B1587">
      <w:pPr>
        <w:widowControl w:val="0"/>
        <w:spacing w:line="300" w:lineRule="auto"/>
        <w:rPr>
          <w:rFonts w:ascii="Arial" w:hAnsi="Arial" w:cs="Arial"/>
          <w:sz w:val="22"/>
          <w:szCs w:val="22"/>
        </w:rPr>
      </w:pPr>
    </w:p>
    <w:p w14:paraId="4B17B595" w14:textId="77777777" w:rsidR="004B1587" w:rsidRDefault="00BD58CF">
      <w:pPr>
        <w:widowControl w:val="0"/>
        <w:spacing w:line="300" w:lineRule="auto"/>
        <w:rPr>
          <w:rFonts w:ascii="Arial" w:hAnsi="Arial" w:cs="Arial"/>
          <w:b/>
          <w:sz w:val="22"/>
          <w:szCs w:val="22"/>
        </w:rPr>
      </w:pPr>
      <w:r>
        <w:rPr>
          <w:rFonts w:ascii="Arial" w:hAnsi="Arial" w:cs="Arial"/>
          <w:b/>
          <w:sz w:val="22"/>
          <w:szCs w:val="22"/>
        </w:rPr>
        <w:t xml:space="preserve">7. </w:t>
      </w:r>
      <w:r>
        <w:rPr>
          <w:rFonts w:ascii="Arial" w:hAnsi="Arial" w:cs="Arial"/>
          <w:b/>
          <w:sz w:val="22"/>
          <w:szCs w:val="22"/>
        </w:rPr>
        <w:tab/>
        <w:t>Substituição e Liberação Parcial dos Veículos</w:t>
      </w:r>
    </w:p>
    <w:p w14:paraId="679DEFDD" w14:textId="77777777" w:rsidR="004B1587" w:rsidRDefault="004B1587">
      <w:pPr>
        <w:widowControl w:val="0"/>
        <w:spacing w:line="300" w:lineRule="auto"/>
        <w:rPr>
          <w:rFonts w:ascii="Arial" w:hAnsi="Arial" w:cs="Arial"/>
          <w:sz w:val="22"/>
          <w:szCs w:val="22"/>
        </w:rPr>
      </w:pPr>
    </w:p>
    <w:p w14:paraId="3107F037"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7.1.</w:t>
      </w:r>
      <w:r>
        <w:rPr>
          <w:rFonts w:ascii="Arial" w:hAnsi="Arial" w:cs="Arial"/>
          <w:sz w:val="22"/>
          <w:szCs w:val="22"/>
        </w:rPr>
        <w:tab/>
        <w:t xml:space="preserve">As Alienantes poderão, a qualquer tempo, a seu único e exclusivo critério, desde que estejam adimplentes com todas as obrigações previstas nos Contratos da Emissão, incluindo a obrigação de manter o Valor Mínimo da Alienação Fiduciária e os Critérios de Elegibilidade, requerer a substituição dos Veículos Alienados Fiduciariamente por outros veículos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Substituição</w:t>
      </w:r>
      <w:r>
        <w:rPr>
          <w:rFonts w:ascii="Arial" w:hAnsi="Arial" w:cs="Arial"/>
          <w:sz w:val="22"/>
          <w:szCs w:val="22"/>
        </w:rPr>
        <w:t>”), a qual deverá descrever as principais características dos novos veículos a serem alienados fiduciariamente, que deverão atender aos Critérios de Elegibilidade, sempre observado o Valor Mínimo da Alienação Fiduciária.</w:t>
      </w:r>
    </w:p>
    <w:p w14:paraId="18973C49" w14:textId="77777777" w:rsidR="004B1587" w:rsidRDefault="004B1587">
      <w:pPr>
        <w:widowControl w:val="0"/>
        <w:spacing w:line="300" w:lineRule="auto"/>
        <w:rPr>
          <w:rFonts w:ascii="Arial" w:hAnsi="Arial" w:cs="Arial"/>
          <w:sz w:val="22"/>
          <w:szCs w:val="22"/>
        </w:rPr>
      </w:pPr>
    </w:p>
    <w:p w14:paraId="7CF068E0"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7.2.</w:t>
      </w:r>
      <w:r>
        <w:rPr>
          <w:rFonts w:ascii="Arial" w:hAnsi="Arial" w:cs="Arial"/>
          <w:b/>
          <w:sz w:val="22"/>
          <w:szCs w:val="22"/>
        </w:rPr>
        <w:tab/>
      </w:r>
      <w:r>
        <w:rPr>
          <w:rFonts w:ascii="Arial" w:hAnsi="Arial" w:cs="Arial"/>
          <w:sz w:val="22"/>
          <w:szCs w:val="22"/>
        </w:rPr>
        <w:t>No prazo de até 3 (três) Dias Úteis contados do recebimento da Comunicação de Substituição:</w:t>
      </w:r>
    </w:p>
    <w:p w14:paraId="2DF44799" w14:textId="77777777" w:rsidR="004B1587" w:rsidRDefault="004B1587">
      <w:pPr>
        <w:widowControl w:val="0"/>
        <w:spacing w:line="300" w:lineRule="auto"/>
        <w:rPr>
          <w:rFonts w:ascii="Arial" w:hAnsi="Arial" w:cs="Arial"/>
          <w:sz w:val="22"/>
          <w:szCs w:val="22"/>
        </w:rPr>
      </w:pPr>
    </w:p>
    <w:p w14:paraId="0F6B738E"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lastRenderedPageBreak/>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todos os novos veículos, em conjunto com aqueles que serão mantidos na presente Alienação Fiduciária, atendem a todos os Critérios de Elegibilidade, observam o Valor Mínimo da Alienação Fiduciária e que as Alienantes estão adimplentes com todas as obrigações previstas nos Contratos da Emissão, o </w:t>
      </w:r>
      <w:r>
        <w:rPr>
          <w:rFonts w:ascii="Arial" w:hAnsi="Arial" w:cs="Arial"/>
          <w:kern w:val="16"/>
          <w:sz w:val="22"/>
          <w:szCs w:val="22"/>
        </w:rPr>
        <w:t xml:space="preserve">Agente Fiduciário </w:t>
      </w:r>
      <w:r>
        <w:rPr>
          <w:rFonts w:ascii="Arial" w:hAnsi="Arial" w:cs="Arial"/>
          <w:sz w:val="22"/>
          <w:szCs w:val="22"/>
        </w:rPr>
        <w:t>deverá enviar comunicação aos Debenturistas, com cópia para as Alienantes, comunicando sobre a substituição automática dos novos veículos e indicando qual o percentual em relação à totalidade dos Veículos Alienados Fiduciariamente será substituído, não sendo necessária neste caso a aprovação dos Debenturistas (“</w:t>
      </w:r>
      <w:r>
        <w:rPr>
          <w:rFonts w:ascii="Arial" w:hAnsi="Arial" w:cs="Arial"/>
          <w:sz w:val="22"/>
          <w:szCs w:val="22"/>
          <w:u w:val="single"/>
        </w:rPr>
        <w:t>Substituição Automática</w:t>
      </w:r>
      <w:r>
        <w:rPr>
          <w:rFonts w:ascii="Arial" w:hAnsi="Arial" w:cs="Arial"/>
          <w:sz w:val="22"/>
          <w:szCs w:val="22"/>
        </w:rPr>
        <w:t xml:space="preserve">”). Nesta hipótese: </w:t>
      </w:r>
    </w:p>
    <w:p w14:paraId="283CC031" w14:textId="77777777" w:rsidR="004B1587" w:rsidRDefault="004B1587">
      <w:pPr>
        <w:widowControl w:val="0"/>
        <w:spacing w:line="300" w:lineRule="auto"/>
        <w:ind w:left="851"/>
        <w:jc w:val="both"/>
        <w:rPr>
          <w:rFonts w:ascii="Arial" w:hAnsi="Arial" w:cs="Arial"/>
          <w:sz w:val="22"/>
          <w:szCs w:val="22"/>
        </w:rPr>
      </w:pPr>
    </w:p>
    <w:p w14:paraId="3DA5D4B8" w14:textId="77777777" w:rsidR="004B1587" w:rsidRDefault="00BD58CF">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caso a Substituição Automática seja igual ou inferior a 25% (vinte e cinco por cento) do somatório dos valores dos Veículos Alienados Fiduciariamente (“</w:t>
      </w:r>
      <w:r>
        <w:rPr>
          <w:rFonts w:ascii="Arial" w:hAnsi="Arial" w:cs="Arial"/>
          <w:sz w:val="22"/>
          <w:szCs w:val="22"/>
          <w:u w:val="single"/>
        </w:rPr>
        <w:t>Percentual Base</w:t>
      </w:r>
      <w:r>
        <w:rPr>
          <w:rFonts w:ascii="Arial" w:hAnsi="Arial" w:cs="Arial"/>
          <w:sz w:val="22"/>
          <w:szCs w:val="22"/>
        </w:rPr>
        <w:t>”), sendo utilizado para este cálculo valor equivalente à 100% (cem por cento) do valor comercial de cada Veículo Alienado Fiduciariamente, segundo Tabela FIPE vigente na data da Substituição Automática;</w:t>
      </w:r>
    </w:p>
    <w:p w14:paraId="1DDE642C" w14:textId="77777777" w:rsidR="004B1587" w:rsidRDefault="004B1587">
      <w:pPr>
        <w:widowControl w:val="0"/>
        <w:spacing w:line="300" w:lineRule="auto"/>
        <w:ind w:left="851"/>
        <w:jc w:val="both"/>
        <w:rPr>
          <w:rFonts w:ascii="Arial" w:hAnsi="Arial" w:cs="Arial"/>
          <w:sz w:val="22"/>
          <w:szCs w:val="22"/>
        </w:rPr>
      </w:pPr>
    </w:p>
    <w:p w14:paraId="77B5B0D7" w14:textId="77777777" w:rsidR="004B1587" w:rsidRDefault="00BD58CF">
      <w:pPr>
        <w:widowControl w:val="0"/>
        <w:spacing w:line="300"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Alienantes deverão apresentar ao </w:t>
      </w:r>
      <w:r>
        <w:rPr>
          <w:rFonts w:ascii="Arial" w:hAnsi="Arial" w:cs="Arial"/>
          <w:kern w:val="16"/>
          <w:sz w:val="22"/>
          <w:szCs w:val="22"/>
        </w:rPr>
        <w:t xml:space="preserve">Agente Fiduciário </w:t>
      </w:r>
      <w:r>
        <w:rPr>
          <w:rFonts w:ascii="Arial" w:hAnsi="Arial" w:cs="Arial"/>
          <w:sz w:val="22"/>
          <w:szCs w:val="22"/>
        </w:rPr>
        <w:t xml:space="preserve">versão atualizada do Anexo 2.1.A ao presente Contrato refletindo a Substituição Automática, bem como </w:t>
      </w:r>
      <w:r>
        <w:rPr>
          <w:rFonts w:ascii="Arial" w:hAnsi="Arial" w:cs="Arial"/>
          <w:color w:val="000000"/>
          <w:sz w:val="22"/>
          <w:szCs w:val="22"/>
        </w:rPr>
        <w:t xml:space="preserve">planilha eletrônica em formato Excel contendo todas as informações necessárias ao registro dos novos veículos no </w:t>
      </w:r>
      <w:proofErr w:type="spellStart"/>
      <w:r>
        <w:rPr>
          <w:rFonts w:ascii="Arial" w:hAnsi="Arial" w:cs="Arial"/>
          <w:color w:val="000000"/>
          <w:sz w:val="22"/>
          <w:szCs w:val="22"/>
        </w:rPr>
        <w:t>SNG</w:t>
      </w:r>
      <w:proofErr w:type="spellEnd"/>
      <w:r>
        <w:rPr>
          <w:rFonts w:ascii="Arial" w:hAnsi="Arial" w:cs="Arial"/>
          <w:sz w:val="22"/>
          <w:szCs w:val="22"/>
        </w:rPr>
        <w:t xml:space="preserve"> (“</w:t>
      </w:r>
      <w:r>
        <w:rPr>
          <w:rFonts w:ascii="Arial" w:hAnsi="Arial" w:cs="Arial"/>
          <w:sz w:val="22"/>
          <w:szCs w:val="22"/>
          <w:u w:val="single"/>
        </w:rPr>
        <w:t>Termo de Atualização</w:t>
      </w:r>
      <w:r>
        <w:rPr>
          <w:rFonts w:ascii="Arial" w:hAnsi="Arial" w:cs="Arial"/>
          <w:sz w:val="22"/>
          <w:szCs w:val="22"/>
        </w:rPr>
        <w:t xml:space="preserve">”), passando os novos veículos a </w:t>
      </w:r>
      <w:r>
        <w:rPr>
          <w:rFonts w:ascii="Arial" w:hAnsi="Arial" w:cs="Arial"/>
          <w:color w:val="000000"/>
          <w:sz w:val="22"/>
          <w:szCs w:val="22"/>
        </w:rPr>
        <w:t>integrar a definição de “Veículos Alienados Fiduciariamente” para todos os fins e efeitos, sendo a celebração de aditamento para fazer constar a alteração do Anexo 2.1.A exigida semestralmente nos termos da Cláusula 7.5 abaixo ou, a qualquer tempo, conforme solicitado pelos Debenturistas</w:t>
      </w:r>
      <w:r>
        <w:rPr>
          <w:rFonts w:ascii="Arial" w:hAnsi="Arial" w:cs="Arial"/>
          <w:sz w:val="22"/>
          <w:szCs w:val="22"/>
        </w:rPr>
        <w:t>; e</w:t>
      </w:r>
    </w:p>
    <w:p w14:paraId="104E258A" w14:textId="77777777" w:rsidR="004B1587" w:rsidRDefault="004B1587">
      <w:pPr>
        <w:widowControl w:val="0"/>
        <w:spacing w:line="300" w:lineRule="auto"/>
        <w:rPr>
          <w:rFonts w:ascii="Arial" w:hAnsi="Arial" w:cs="Arial"/>
          <w:sz w:val="22"/>
          <w:szCs w:val="22"/>
        </w:rPr>
      </w:pPr>
    </w:p>
    <w:p w14:paraId="2102D54F" w14:textId="77777777" w:rsidR="004B1587" w:rsidRDefault="00BD58CF">
      <w:pPr>
        <w:pStyle w:val="PargrafodaLista"/>
        <w:widowControl w:val="0"/>
        <w:spacing w:line="300" w:lineRule="auto"/>
        <w:ind w:left="1440"/>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as Partes deverão providenciar os registros e anotações aplicáveis, nos termos e prazos previstos na Cláusula 4 acima, ressalvado o registro nos Cartórios de </w:t>
      </w:r>
      <w:proofErr w:type="spellStart"/>
      <w:r>
        <w:rPr>
          <w:rFonts w:ascii="Arial" w:hAnsi="Arial" w:cs="Arial"/>
          <w:sz w:val="22"/>
          <w:szCs w:val="22"/>
        </w:rPr>
        <w:t>RTDs</w:t>
      </w:r>
      <w:proofErr w:type="spellEnd"/>
      <w:r>
        <w:rPr>
          <w:rFonts w:ascii="Arial" w:hAnsi="Arial" w:cs="Arial"/>
          <w:sz w:val="22"/>
          <w:szCs w:val="22"/>
        </w:rPr>
        <w:t xml:space="preserve"> previsto no item (i) da Cláusula 4.1 acima que deverá ser realizado semestralmente, nos termos da Cláusula 4.1.2 acima </w:t>
      </w:r>
      <w:r>
        <w:rPr>
          <w:rFonts w:ascii="Arial" w:hAnsi="Arial" w:cs="Arial"/>
          <w:color w:val="000000"/>
          <w:sz w:val="22"/>
          <w:szCs w:val="22"/>
        </w:rPr>
        <w:t>ou, a qualquer tempo, conforme solicitado pelos Debenturistas</w:t>
      </w:r>
      <w:r>
        <w:rPr>
          <w:rFonts w:ascii="Arial" w:hAnsi="Arial" w:cs="Arial"/>
          <w:sz w:val="22"/>
          <w:szCs w:val="22"/>
        </w:rPr>
        <w:t>;</w:t>
      </w:r>
    </w:p>
    <w:p w14:paraId="04BDF7B1" w14:textId="77777777" w:rsidR="004B1587" w:rsidRDefault="004B1587">
      <w:pPr>
        <w:widowControl w:val="0"/>
        <w:spacing w:line="300" w:lineRule="auto"/>
        <w:jc w:val="both"/>
        <w:rPr>
          <w:rFonts w:ascii="Arial" w:hAnsi="Arial" w:cs="Arial"/>
          <w:sz w:val="22"/>
          <w:szCs w:val="22"/>
        </w:rPr>
      </w:pPr>
    </w:p>
    <w:p w14:paraId="06D3F96D" w14:textId="77777777" w:rsidR="004B1587" w:rsidRDefault="00BD58CF">
      <w:pPr>
        <w:widowControl w:val="0"/>
        <w:spacing w:line="300" w:lineRule="auto"/>
        <w:ind w:left="851"/>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caso a Substituição Automática resulte em substituição de Veículos Alienados Fiduciariamente em valor superior ao Percentual Base: </w:t>
      </w:r>
    </w:p>
    <w:p w14:paraId="0D147FF3" w14:textId="77777777" w:rsidR="004B1587" w:rsidRDefault="004B1587">
      <w:pPr>
        <w:widowControl w:val="0"/>
        <w:spacing w:line="300" w:lineRule="auto"/>
        <w:jc w:val="both"/>
        <w:rPr>
          <w:rFonts w:ascii="Arial" w:hAnsi="Arial" w:cs="Arial"/>
          <w:sz w:val="22"/>
          <w:szCs w:val="22"/>
        </w:rPr>
      </w:pPr>
    </w:p>
    <w:p w14:paraId="667D4D57" w14:textId="77777777" w:rsidR="004B1587" w:rsidRDefault="00BD58CF">
      <w:pPr>
        <w:widowControl w:val="0"/>
        <w:spacing w:line="300" w:lineRule="auto"/>
        <w:ind w:left="1418"/>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no prazo de até 2 (dois) Dias Úteis contados da comunicação a que se refere o item (i) acima, as Partes deverão aditar este Contrato para refletir a Substituição Automática, passando os novos veículos a </w:t>
      </w:r>
      <w:r>
        <w:rPr>
          <w:rFonts w:ascii="Arial" w:hAnsi="Arial" w:cs="Arial"/>
          <w:color w:val="000000"/>
          <w:sz w:val="22"/>
          <w:szCs w:val="22"/>
        </w:rPr>
        <w:t xml:space="preserve">integrar a definição de “Veículos Alienados Fiduciariamente” para todos </w:t>
      </w:r>
      <w:r>
        <w:rPr>
          <w:rFonts w:ascii="Arial" w:hAnsi="Arial" w:cs="Arial"/>
          <w:color w:val="000000"/>
          <w:sz w:val="22"/>
          <w:szCs w:val="22"/>
        </w:rPr>
        <w:lastRenderedPageBreak/>
        <w:t>os fins e efeitos</w:t>
      </w:r>
      <w:r>
        <w:rPr>
          <w:rFonts w:ascii="Arial" w:hAnsi="Arial" w:cs="Arial"/>
          <w:sz w:val="22"/>
          <w:szCs w:val="22"/>
        </w:rPr>
        <w:t>; e</w:t>
      </w:r>
    </w:p>
    <w:p w14:paraId="700CE80E" w14:textId="77777777" w:rsidR="004B1587" w:rsidRDefault="004B1587">
      <w:pPr>
        <w:widowControl w:val="0"/>
        <w:spacing w:line="300" w:lineRule="auto"/>
        <w:ind w:left="993" w:hanging="142"/>
        <w:rPr>
          <w:rFonts w:ascii="Arial" w:hAnsi="Arial" w:cs="Arial"/>
          <w:sz w:val="22"/>
          <w:szCs w:val="22"/>
        </w:rPr>
      </w:pPr>
    </w:p>
    <w:p w14:paraId="3A2F5F0B" w14:textId="77777777" w:rsidR="004B1587" w:rsidRDefault="00BD58CF">
      <w:pPr>
        <w:pStyle w:val="PargrafodaLista"/>
        <w:widowControl w:val="0"/>
        <w:spacing w:line="300" w:lineRule="auto"/>
        <w:ind w:left="1418"/>
        <w:contextualSpacing/>
        <w:jc w:val="both"/>
        <w:rPr>
          <w:rFonts w:ascii="Arial" w:hAnsi="Arial" w:cs="Arial"/>
          <w:sz w:val="22"/>
          <w:szCs w:val="22"/>
        </w:rPr>
      </w:pPr>
      <w:r>
        <w:rPr>
          <w:rFonts w:ascii="Arial" w:hAnsi="Arial" w:cs="Arial"/>
          <w:sz w:val="22"/>
          <w:szCs w:val="22"/>
        </w:rPr>
        <w:t>(2)</w:t>
      </w:r>
      <w:r>
        <w:rPr>
          <w:rFonts w:ascii="Arial" w:hAnsi="Arial" w:cs="Arial"/>
          <w:sz w:val="22"/>
          <w:szCs w:val="22"/>
        </w:rPr>
        <w:tab/>
        <w:t>as Partes deverão providenciar os registros e anotações aplicáveis, nos termos e prazos previstos nas Cláusulas 4.1. e 4.2 acima.</w:t>
      </w:r>
    </w:p>
    <w:p w14:paraId="465DE982" w14:textId="77777777" w:rsidR="004B1587" w:rsidRDefault="004B1587">
      <w:pPr>
        <w:widowControl w:val="0"/>
        <w:spacing w:line="300" w:lineRule="auto"/>
        <w:jc w:val="both"/>
        <w:rPr>
          <w:rFonts w:ascii="Arial" w:hAnsi="Arial" w:cs="Arial"/>
          <w:sz w:val="22"/>
          <w:szCs w:val="22"/>
        </w:rPr>
      </w:pPr>
    </w:p>
    <w:p w14:paraId="1BD40921"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w:t>
      </w:r>
      <w:proofErr w:type="spellEnd"/>
      <w:r>
        <w:rPr>
          <w:rFonts w:ascii="Arial" w:hAnsi="Arial" w:cs="Arial"/>
          <w:sz w:val="22"/>
          <w:szCs w:val="22"/>
        </w:rPr>
        <w:t>)</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algum dos Critérios de Elegibilidade não foi atendido por qualquer dos veículos e/ou que o Valor Mínimo da Alienação Fiduciária não será observado,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substituição.</w:t>
      </w:r>
    </w:p>
    <w:p w14:paraId="306EF5DB" w14:textId="77777777" w:rsidR="004B1587" w:rsidRDefault="004B1587">
      <w:pPr>
        <w:widowControl w:val="0"/>
        <w:spacing w:line="300" w:lineRule="auto"/>
        <w:rPr>
          <w:rFonts w:ascii="Arial" w:hAnsi="Arial" w:cs="Arial"/>
          <w:sz w:val="22"/>
          <w:szCs w:val="22"/>
        </w:rPr>
      </w:pPr>
    </w:p>
    <w:p w14:paraId="2BDA953F"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7.3.</w:t>
      </w:r>
      <w:r>
        <w:rPr>
          <w:rFonts w:ascii="Arial" w:hAnsi="Arial" w:cs="Arial"/>
          <w:b/>
          <w:sz w:val="22"/>
          <w:szCs w:val="22"/>
        </w:rPr>
        <w:tab/>
      </w:r>
      <w:r>
        <w:rPr>
          <w:rFonts w:ascii="Arial" w:hAnsi="Arial" w:cs="Arial"/>
          <w:sz w:val="22"/>
          <w:szCs w:val="22"/>
        </w:rPr>
        <w:t xml:space="preserve">As Alienantes poderão, ainda, a qualquer tempo, a seu único e exclusivo critério, desde que estejam adimplentes com todas as obrigações previstas nos Contratos da Emissão, incluindo a obrigação de manter o Valor Mínimo da Alienação Fiduciária e os Critérios de Elegibilidade, requerer a liberação parcial dos Veículos Alienados Fiduciariamente mediante comunicação enviada ao </w:t>
      </w:r>
      <w:r>
        <w:rPr>
          <w:rFonts w:ascii="Arial" w:hAnsi="Arial" w:cs="Arial"/>
          <w:kern w:val="16"/>
          <w:sz w:val="22"/>
          <w:szCs w:val="22"/>
        </w:rPr>
        <w:t xml:space="preserve">Agente Fiduciário </w:t>
      </w:r>
      <w:r>
        <w:rPr>
          <w:rFonts w:ascii="Arial" w:hAnsi="Arial" w:cs="Arial"/>
          <w:sz w:val="22"/>
          <w:szCs w:val="22"/>
        </w:rPr>
        <w:t>(“</w:t>
      </w:r>
      <w:r>
        <w:rPr>
          <w:rFonts w:ascii="Arial" w:hAnsi="Arial" w:cs="Arial"/>
          <w:sz w:val="22"/>
          <w:szCs w:val="22"/>
          <w:u w:val="single"/>
        </w:rPr>
        <w:t>Comunicação de Liberação Parcial</w:t>
      </w:r>
      <w:r>
        <w:rPr>
          <w:rFonts w:ascii="Arial" w:hAnsi="Arial" w:cs="Arial"/>
          <w:sz w:val="22"/>
          <w:szCs w:val="22"/>
        </w:rPr>
        <w:t>”).</w:t>
      </w:r>
    </w:p>
    <w:p w14:paraId="7B9C5EAF" w14:textId="77777777" w:rsidR="004B1587" w:rsidRDefault="004B1587">
      <w:pPr>
        <w:widowControl w:val="0"/>
        <w:spacing w:line="300" w:lineRule="auto"/>
        <w:rPr>
          <w:rFonts w:ascii="Arial" w:hAnsi="Arial" w:cs="Arial"/>
          <w:sz w:val="22"/>
          <w:szCs w:val="22"/>
        </w:rPr>
      </w:pPr>
    </w:p>
    <w:p w14:paraId="38E966BF"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7.4.</w:t>
      </w:r>
      <w:r>
        <w:rPr>
          <w:rFonts w:ascii="Arial" w:hAnsi="Arial" w:cs="Arial"/>
          <w:b/>
          <w:sz w:val="22"/>
          <w:szCs w:val="22"/>
        </w:rPr>
        <w:tab/>
      </w:r>
      <w:r>
        <w:rPr>
          <w:rFonts w:ascii="Arial" w:hAnsi="Arial" w:cs="Arial"/>
          <w:sz w:val="22"/>
          <w:szCs w:val="22"/>
        </w:rPr>
        <w:t>No prazo de até 3 (três) Dias Úteis contados do recebimento da Comunicação de Liberação Parcial:</w:t>
      </w:r>
    </w:p>
    <w:p w14:paraId="6D177AEF" w14:textId="77777777" w:rsidR="004B1587" w:rsidRDefault="004B1587">
      <w:pPr>
        <w:widowControl w:val="0"/>
        <w:spacing w:line="300" w:lineRule="auto"/>
        <w:rPr>
          <w:rFonts w:ascii="Arial" w:hAnsi="Arial" w:cs="Arial"/>
          <w:sz w:val="22"/>
          <w:szCs w:val="22"/>
        </w:rPr>
      </w:pPr>
    </w:p>
    <w:p w14:paraId="38D422F4"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estão adimplentes com todas as obrigações previstas nos Contratos da Emissão e que, com a liberação parcial dos Veículos Alienados Fiduciariamente indicados na Comunicação de Liberação Parcial, o Valor Mínimo da Alienação Fiduciária e os Critérios de Elegibilidade permanecerão sendo atendidos, o </w:t>
      </w:r>
      <w:r>
        <w:rPr>
          <w:rFonts w:ascii="Arial" w:hAnsi="Arial" w:cs="Arial"/>
          <w:kern w:val="16"/>
          <w:sz w:val="22"/>
          <w:szCs w:val="22"/>
        </w:rPr>
        <w:t xml:space="preserve">Agente Fiduciário </w:t>
      </w:r>
      <w:r>
        <w:rPr>
          <w:rFonts w:ascii="Arial" w:hAnsi="Arial" w:cs="Arial"/>
          <w:sz w:val="22"/>
          <w:szCs w:val="22"/>
        </w:rPr>
        <w:t>deverá enviar comunicação aos Debenturistas, com cópia para a Alienantes, comunicando sobre a liberação parcial, não sendo necessária neste caso a aprovação dos Debenturistas (“</w:t>
      </w:r>
      <w:r>
        <w:rPr>
          <w:rFonts w:ascii="Arial" w:hAnsi="Arial" w:cs="Arial"/>
          <w:sz w:val="22"/>
          <w:szCs w:val="22"/>
          <w:u w:val="single"/>
        </w:rPr>
        <w:t>Liberação Parcial</w:t>
      </w:r>
      <w:r>
        <w:rPr>
          <w:rFonts w:ascii="Arial" w:hAnsi="Arial" w:cs="Arial"/>
          <w:sz w:val="22"/>
          <w:szCs w:val="22"/>
        </w:rPr>
        <w:t xml:space="preserve">”). Nesta hipótese: </w:t>
      </w:r>
    </w:p>
    <w:p w14:paraId="3D4DB57F" w14:textId="77777777" w:rsidR="004B1587" w:rsidRDefault="004B1587">
      <w:pPr>
        <w:widowControl w:val="0"/>
        <w:spacing w:line="300" w:lineRule="auto"/>
        <w:ind w:left="851"/>
        <w:jc w:val="both"/>
        <w:rPr>
          <w:rFonts w:ascii="Arial" w:hAnsi="Arial" w:cs="Arial"/>
          <w:sz w:val="22"/>
          <w:szCs w:val="22"/>
        </w:rPr>
      </w:pPr>
    </w:p>
    <w:p w14:paraId="69388E38" w14:textId="77777777" w:rsidR="004B1587" w:rsidRDefault="00BD58CF">
      <w:pPr>
        <w:widowControl w:val="0"/>
        <w:spacing w:line="300" w:lineRule="auto"/>
        <w:ind w:left="85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no prazo de até 2 (dois) Dias Úteis contados da comunicação a que se refere o item (i) acima, as Alienantes deverão apresentar ao Agente de Garantias, o Termo de Atualização, </w:t>
      </w:r>
      <w:r>
        <w:rPr>
          <w:rFonts w:ascii="Arial" w:hAnsi="Arial" w:cs="Arial"/>
          <w:color w:val="000000"/>
          <w:sz w:val="22"/>
          <w:szCs w:val="22"/>
        </w:rPr>
        <w:t>sendo a celebração de aditamento para fazer constar a alteração do Anexo 2.1.A exigida apenas semestralmente nos termos da Cláusula 7.5 abaixo ou, a qualquer tempo, conforme solicitado pelas Alienantes</w:t>
      </w:r>
      <w:r>
        <w:rPr>
          <w:rFonts w:ascii="Arial" w:hAnsi="Arial" w:cs="Arial"/>
          <w:sz w:val="22"/>
          <w:szCs w:val="22"/>
        </w:rPr>
        <w:t xml:space="preserve">; e </w:t>
      </w:r>
    </w:p>
    <w:p w14:paraId="39B4E651" w14:textId="77777777" w:rsidR="004B1587" w:rsidRDefault="004B1587">
      <w:pPr>
        <w:widowControl w:val="0"/>
        <w:spacing w:line="300" w:lineRule="auto"/>
        <w:rPr>
          <w:rFonts w:ascii="Arial" w:hAnsi="Arial" w:cs="Arial"/>
          <w:sz w:val="22"/>
          <w:szCs w:val="22"/>
        </w:rPr>
      </w:pPr>
    </w:p>
    <w:p w14:paraId="6BF48172" w14:textId="77777777" w:rsidR="004B1587" w:rsidRDefault="00BD58CF">
      <w:pPr>
        <w:pStyle w:val="PargrafodaLista"/>
        <w:widowControl w:val="0"/>
        <w:spacing w:line="300" w:lineRule="auto"/>
        <w:ind w:left="851"/>
        <w:contextualSpacing/>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deverão providenciar os registros e anotações aplicáveis para permitir a liberação dos Veículos Alienados Fiduciariamente solicitados, nos termos e prazos previstos na Cláusula 4 acima, ressalvado o registro nos Cartórios de </w:t>
      </w:r>
      <w:proofErr w:type="spellStart"/>
      <w:r>
        <w:rPr>
          <w:rFonts w:ascii="Arial" w:hAnsi="Arial" w:cs="Arial"/>
          <w:sz w:val="22"/>
          <w:szCs w:val="22"/>
        </w:rPr>
        <w:t>RTDs</w:t>
      </w:r>
      <w:proofErr w:type="spellEnd"/>
      <w:r>
        <w:rPr>
          <w:rFonts w:ascii="Arial" w:hAnsi="Arial" w:cs="Arial"/>
          <w:sz w:val="22"/>
          <w:szCs w:val="22"/>
        </w:rPr>
        <w:t xml:space="preserve"> previsto no item (i) da Cláusula 4.1 acima que deverá ser realizado apenas semestralmente, nos termos da Cláusula 4.1.2 acima ou, a qualquer tempo, conforme solicitado pelas Alienantes;</w:t>
      </w:r>
    </w:p>
    <w:p w14:paraId="1E16F252" w14:textId="77777777" w:rsidR="004B1587" w:rsidRDefault="004B1587">
      <w:pPr>
        <w:widowControl w:val="0"/>
        <w:spacing w:line="300" w:lineRule="auto"/>
        <w:jc w:val="both"/>
        <w:rPr>
          <w:rFonts w:ascii="Arial" w:hAnsi="Arial" w:cs="Arial"/>
          <w:sz w:val="22"/>
          <w:szCs w:val="22"/>
        </w:rPr>
      </w:pPr>
    </w:p>
    <w:p w14:paraId="715AE9A9"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lastRenderedPageBreak/>
        <w:t>(</w:t>
      </w:r>
      <w:proofErr w:type="spellStart"/>
      <w:r>
        <w:rPr>
          <w:rFonts w:ascii="Arial" w:hAnsi="Arial" w:cs="Arial"/>
          <w:sz w:val="22"/>
          <w:szCs w:val="22"/>
        </w:rPr>
        <w:t>ii</w:t>
      </w:r>
      <w:proofErr w:type="spellEnd"/>
      <w:r>
        <w:rPr>
          <w:rFonts w:ascii="Arial" w:hAnsi="Arial" w:cs="Arial"/>
          <w:sz w:val="22"/>
          <w:szCs w:val="22"/>
        </w:rPr>
        <w:t>)</w:t>
      </w:r>
      <w:r>
        <w:rPr>
          <w:rFonts w:ascii="Arial" w:hAnsi="Arial" w:cs="Arial"/>
          <w:sz w:val="22"/>
          <w:szCs w:val="22"/>
        </w:rPr>
        <w:tab/>
        <w:t xml:space="preserve">caso o </w:t>
      </w:r>
      <w:r>
        <w:rPr>
          <w:rFonts w:ascii="Arial" w:hAnsi="Arial" w:cs="Arial"/>
          <w:kern w:val="16"/>
          <w:sz w:val="22"/>
          <w:szCs w:val="22"/>
        </w:rPr>
        <w:t xml:space="preserve">Agente Fiduciário </w:t>
      </w:r>
      <w:r>
        <w:rPr>
          <w:rFonts w:ascii="Arial" w:hAnsi="Arial" w:cs="Arial"/>
          <w:sz w:val="22"/>
          <w:szCs w:val="22"/>
        </w:rPr>
        <w:t xml:space="preserve">verifique que as Alienantes não estão adimplentes com todas as obrigações previstas nos Contratos da Emissão e/ou que, com a liberação parcial dos Veículos Alienados Fiduciariamente indicados na Comunicação de Liberação Parcial, o Valor Mínimo da Alienação Fiduciária e os Critérios de Elegibilidade dos Veículos Alienados Fiduciariamente que serão mantidos na presente Alienação Fiduciária não serão atendidos, o </w:t>
      </w:r>
      <w:r>
        <w:rPr>
          <w:rFonts w:ascii="Arial" w:hAnsi="Arial" w:cs="Arial"/>
          <w:kern w:val="16"/>
          <w:sz w:val="22"/>
          <w:szCs w:val="22"/>
        </w:rPr>
        <w:t xml:space="preserve">Agente Fiduciário </w:t>
      </w:r>
      <w:r>
        <w:rPr>
          <w:rFonts w:ascii="Arial" w:hAnsi="Arial" w:cs="Arial"/>
          <w:sz w:val="22"/>
          <w:szCs w:val="22"/>
        </w:rPr>
        <w:t>deverá enviar comunicação às Alienantes comunicando a não aceitação da liberação parcial.</w:t>
      </w:r>
    </w:p>
    <w:p w14:paraId="47C2E93D" w14:textId="77777777" w:rsidR="004B1587" w:rsidRDefault="004B1587">
      <w:pPr>
        <w:widowControl w:val="0"/>
        <w:spacing w:line="300" w:lineRule="auto"/>
        <w:rPr>
          <w:rFonts w:ascii="Arial" w:hAnsi="Arial" w:cs="Arial"/>
          <w:b/>
          <w:sz w:val="22"/>
          <w:szCs w:val="22"/>
        </w:rPr>
      </w:pPr>
    </w:p>
    <w:p w14:paraId="1B7A91EB"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7.5.</w:t>
      </w:r>
      <w:r>
        <w:rPr>
          <w:rFonts w:ascii="Arial" w:hAnsi="Arial" w:cs="Arial"/>
          <w:b/>
          <w:sz w:val="22"/>
          <w:szCs w:val="22"/>
        </w:rPr>
        <w:tab/>
      </w:r>
      <w:r>
        <w:rPr>
          <w:rFonts w:ascii="Arial" w:hAnsi="Arial" w:cs="Arial"/>
          <w:sz w:val="22"/>
          <w:szCs w:val="22"/>
        </w:rPr>
        <w:t>Fica, desde já, certo e ajustado que, caso venha a ocorrer Substituição Automática em percentual igual ou inferior ao Percentual Base, nos termos da Cláusula 7.2(i)(a) acima, e/ou Liberação Parcial, nos termos da Cláusula 7.4(i) acima, as Partes deverão celebrar aditamento ao presente Contrato semestralmente ou a qualquer tempo mediante solicitação dos Debenturistas, para alterar e consolidar o Anexo 2.1.A ao presente Contrato, no 5º (quinto) Dia Útil do mês de junho e dezembro de cada ano civil (“</w:t>
      </w:r>
      <w:r>
        <w:rPr>
          <w:rFonts w:ascii="Arial" w:hAnsi="Arial" w:cs="Arial"/>
          <w:sz w:val="22"/>
          <w:szCs w:val="22"/>
          <w:u w:val="single"/>
        </w:rPr>
        <w:t>Data de Atualização Semestral</w:t>
      </w:r>
      <w:r>
        <w:rPr>
          <w:rFonts w:ascii="Arial" w:hAnsi="Arial" w:cs="Arial"/>
          <w:sz w:val="22"/>
          <w:szCs w:val="22"/>
        </w:rPr>
        <w:t xml:space="preserve">”), sendo que a primeira Data de Atualização Semestral, caso aplicável, ocorrerá em </w:t>
      </w:r>
      <w:r>
        <w:rPr>
          <w:rFonts w:ascii="Arial" w:hAnsi="Arial" w:cs="Arial"/>
          <w:color w:val="000000"/>
          <w:sz w:val="22"/>
          <w:szCs w:val="22"/>
        </w:rPr>
        <w:t>11</w:t>
      </w:r>
      <w:r>
        <w:rPr>
          <w:rFonts w:ascii="Arial" w:hAnsi="Arial" w:cs="Arial"/>
          <w:sz w:val="22"/>
          <w:szCs w:val="22"/>
        </w:rPr>
        <w:t xml:space="preserve"> de </w:t>
      </w:r>
      <w:r>
        <w:rPr>
          <w:rFonts w:ascii="Arial" w:hAnsi="Arial" w:cs="Arial"/>
          <w:color w:val="000000"/>
          <w:sz w:val="22"/>
          <w:szCs w:val="22"/>
        </w:rPr>
        <w:t>dezembro</w:t>
      </w:r>
      <w:r>
        <w:rPr>
          <w:rFonts w:ascii="Arial" w:hAnsi="Arial" w:cs="Arial"/>
          <w:sz w:val="22"/>
          <w:szCs w:val="22"/>
        </w:rPr>
        <w:t xml:space="preserve"> de 2020. Os aditamentos a serem celebrados nos termos desta Cláusula deverão ser levados a registro nos Cartórios de </w:t>
      </w:r>
      <w:proofErr w:type="spellStart"/>
      <w:r>
        <w:rPr>
          <w:rFonts w:ascii="Arial" w:hAnsi="Arial" w:cs="Arial"/>
          <w:sz w:val="22"/>
          <w:szCs w:val="22"/>
        </w:rPr>
        <w:t>RTDs</w:t>
      </w:r>
      <w:proofErr w:type="spellEnd"/>
      <w:r>
        <w:rPr>
          <w:rFonts w:ascii="Arial" w:hAnsi="Arial" w:cs="Arial"/>
          <w:sz w:val="22"/>
          <w:szCs w:val="22"/>
        </w:rPr>
        <w:t xml:space="preserve"> no prazo previsto na Cláusula 4.1.2 acima.</w:t>
      </w:r>
    </w:p>
    <w:p w14:paraId="483CA628" w14:textId="77777777" w:rsidR="004B1587" w:rsidRDefault="004B1587">
      <w:pPr>
        <w:widowControl w:val="0"/>
        <w:spacing w:line="300" w:lineRule="auto"/>
        <w:jc w:val="both"/>
        <w:rPr>
          <w:rFonts w:ascii="Arial" w:hAnsi="Arial" w:cs="Arial"/>
          <w:sz w:val="22"/>
          <w:szCs w:val="22"/>
        </w:rPr>
      </w:pPr>
    </w:p>
    <w:p w14:paraId="59BF38CD" w14:textId="77777777" w:rsidR="004B1587" w:rsidRDefault="00BD58CF">
      <w:pPr>
        <w:widowControl w:val="0"/>
        <w:spacing w:line="300" w:lineRule="auto"/>
        <w:jc w:val="both"/>
        <w:rPr>
          <w:rFonts w:ascii="Arial" w:hAnsi="Arial" w:cs="Arial"/>
          <w:sz w:val="22"/>
          <w:szCs w:val="22"/>
        </w:rPr>
      </w:pPr>
      <w:r>
        <w:rPr>
          <w:rFonts w:ascii="Arial" w:hAnsi="Arial" w:cs="Arial"/>
          <w:b/>
          <w:sz w:val="22"/>
          <w:szCs w:val="22"/>
        </w:rPr>
        <w:t>7.6.</w:t>
      </w:r>
      <w:r>
        <w:rPr>
          <w:rFonts w:ascii="Arial" w:hAnsi="Arial" w:cs="Arial"/>
          <w:sz w:val="22"/>
          <w:szCs w:val="22"/>
        </w:rPr>
        <w:tab/>
        <w:t>As Alienantes e os Debenturistas poderão, a seu exclusivo critério ou mediante solicitação da outra Parte, caso venha a ocorrer Substituição Automática em percentual igual ou inferior ao Percentual Base, nos termos da Cláusula 7.2(i)(a) acima, e/ou Liberação Parcial, nos termos da Cláusula 7.4(i) acima, optar por celebrar aditamento ao presente Contrato para alterar e consolidar o Anexo 2.1.A ao presente Contrato em prazo inferior ao previsto na Cláusula 7.5 acima.</w:t>
      </w:r>
    </w:p>
    <w:p w14:paraId="17F2FC5F" w14:textId="77777777" w:rsidR="004B1587" w:rsidRDefault="004B1587">
      <w:pPr>
        <w:widowControl w:val="0"/>
        <w:spacing w:line="300" w:lineRule="auto"/>
        <w:rPr>
          <w:rFonts w:ascii="Arial" w:hAnsi="Arial" w:cs="Arial"/>
          <w:sz w:val="22"/>
          <w:szCs w:val="22"/>
        </w:rPr>
      </w:pPr>
    </w:p>
    <w:p w14:paraId="5FC89191" w14:textId="77777777" w:rsidR="004B1587" w:rsidRDefault="00BD58CF">
      <w:pPr>
        <w:widowControl w:val="0"/>
        <w:autoSpaceDE/>
        <w:autoSpaceDN/>
        <w:adjustRightInd/>
        <w:spacing w:line="300" w:lineRule="auto"/>
        <w:jc w:val="both"/>
        <w:rPr>
          <w:rFonts w:ascii="Arial" w:hAnsi="Arial" w:cs="Arial"/>
          <w:b/>
          <w:sz w:val="22"/>
          <w:szCs w:val="22"/>
        </w:rPr>
      </w:pPr>
      <w:bookmarkStart w:id="49" w:name="_DV_M137"/>
      <w:bookmarkStart w:id="50" w:name="_DV_M143"/>
      <w:bookmarkStart w:id="51" w:name="_DV_M152"/>
      <w:bookmarkStart w:id="52" w:name="_DV_M156"/>
      <w:bookmarkStart w:id="53" w:name="_DV_M158"/>
      <w:bookmarkStart w:id="54" w:name="_DV_M161"/>
      <w:bookmarkStart w:id="55" w:name="_DV_M164"/>
      <w:bookmarkStart w:id="56" w:name="_DV_M166"/>
      <w:bookmarkStart w:id="57" w:name="_DV_M167"/>
      <w:bookmarkStart w:id="58" w:name="_DV_M173"/>
      <w:bookmarkStart w:id="59" w:name="_DV_M174"/>
      <w:bookmarkStart w:id="60" w:name="_DV_M176"/>
      <w:bookmarkStart w:id="61" w:name="_DV_M232"/>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r>
        <w:rPr>
          <w:rFonts w:ascii="Arial" w:hAnsi="Arial" w:cs="Arial"/>
          <w:b/>
          <w:sz w:val="22"/>
          <w:szCs w:val="22"/>
        </w:rPr>
        <w:t>8.</w:t>
      </w:r>
      <w:r>
        <w:rPr>
          <w:rFonts w:ascii="Arial" w:hAnsi="Arial" w:cs="Arial"/>
          <w:b/>
          <w:sz w:val="22"/>
          <w:szCs w:val="22"/>
        </w:rPr>
        <w:tab/>
      </w:r>
      <w:bookmarkStart w:id="62" w:name="_DV_M233"/>
      <w:bookmarkEnd w:id="62"/>
      <w:r>
        <w:rPr>
          <w:rFonts w:ascii="Arial" w:hAnsi="Arial" w:cs="Arial"/>
          <w:b/>
          <w:sz w:val="22"/>
          <w:szCs w:val="22"/>
        </w:rPr>
        <w:t>Da Cessão Fiduciária</w:t>
      </w:r>
    </w:p>
    <w:p w14:paraId="2C854556" w14:textId="77777777" w:rsidR="004B1587" w:rsidRDefault="004B1587">
      <w:pPr>
        <w:widowControl w:val="0"/>
        <w:autoSpaceDE/>
        <w:autoSpaceDN/>
        <w:adjustRightInd/>
        <w:spacing w:line="300" w:lineRule="auto"/>
        <w:jc w:val="both"/>
        <w:rPr>
          <w:rFonts w:ascii="Arial" w:hAnsi="Arial" w:cs="Arial"/>
          <w:b/>
          <w:sz w:val="22"/>
          <w:szCs w:val="22"/>
        </w:rPr>
      </w:pPr>
    </w:p>
    <w:p w14:paraId="0FC1D008" w14:textId="77777777" w:rsidR="004B1587" w:rsidRDefault="00BD58CF">
      <w:pPr>
        <w:widowControl w:val="0"/>
        <w:autoSpaceDE/>
        <w:autoSpaceDN/>
        <w:adjustRightInd/>
        <w:spacing w:line="300" w:lineRule="auto"/>
        <w:jc w:val="both"/>
        <w:rPr>
          <w:rFonts w:ascii="Arial" w:hAnsi="Arial" w:cs="Arial"/>
          <w:b/>
          <w:sz w:val="22"/>
          <w:szCs w:val="22"/>
        </w:rPr>
      </w:pPr>
      <w:r>
        <w:rPr>
          <w:rFonts w:ascii="Arial" w:hAnsi="Arial" w:cs="Arial"/>
          <w:b/>
          <w:sz w:val="22"/>
          <w:szCs w:val="22"/>
        </w:rPr>
        <w:t>8.1.</w:t>
      </w:r>
      <w:r>
        <w:rPr>
          <w:rFonts w:ascii="Arial" w:hAnsi="Arial" w:cs="Arial"/>
          <w:b/>
          <w:sz w:val="22"/>
          <w:szCs w:val="22"/>
        </w:rPr>
        <w:tab/>
      </w:r>
      <w:r>
        <w:rPr>
          <w:rFonts w:ascii="Arial" w:hAnsi="Arial" w:cs="Arial"/>
          <w:sz w:val="22"/>
          <w:szCs w:val="22"/>
        </w:rPr>
        <w:t>Em complemento a Alienação Fiduciária a ser constituída nos Veículos Alienados Fiduciariamente,</w:t>
      </w:r>
      <w:r>
        <w:rPr>
          <w:rFonts w:ascii="Arial" w:hAnsi="Arial" w:cs="Arial"/>
          <w:b/>
          <w:sz w:val="22"/>
          <w:szCs w:val="22"/>
        </w:rPr>
        <w:t xml:space="preserve"> </w:t>
      </w:r>
      <w:r>
        <w:rPr>
          <w:rFonts w:ascii="Arial" w:hAnsi="Arial" w:cs="Arial"/>
          <w:sz w:val="22"/>
          <w:szCs w:val="22"/>
        </w:rPr>
        <w:t>e</w:t>
      </w:r>
      <w:r>
        <w:rPr>
          <w:rFonts w:ascii="Arial" w:hAnsi="Arial" w:cs="Arial"/>
          <w:color w:val="000000"/>
          <w:w w:val="0"/>
          <w:sz w:val="22"/>
          <w:szCs w:val="22"/>
        </w:rPr>
        <w:t xml:space="preserve">m garantia do correto, fiel, pontual e integral cumprimento das Obrigações Garantidas, a </w:t>
      </w:r>
      <w:proofErr w:type="spellStart"/>
      <w:r>
        <w:rPr>
          <w:rFonts w:ascii="Arial" w:hAnsi="Arial" w:cs="Arial"/>
          <w:bCs/>
          <w:color w:val="000000"/>
          <w:w w:val="0"/>
          <w:sz w:val="22"/>
          <w:szCs w:val="22"/>
        </w:rPr>
        <w:t>LM</w:t>
      </w:r>
      <w:proofErr w:type="spellEnd"/>
      <w:r>
        <w:rPr>
          <w:rFonts w:ascii="Arial" w:hAnsi="Arial" w:cs="Arial"/>
          <w:bCs/>
          <w:color w:val="000000"/>
          <w:w w:val="0"/>
          <w:sz w:val="22"/>
          <w:szCs w:val="22"/>
        </w:rPr>
        <w:t xml:space="preserve"> Interestaduais</w:t>
      </w:r>
      <w:r>
        <w:rPr>
          <w:rFonts w:ascii="Arial" w:hAnsi="Arial" w:cs="Arial"/>
          <w:color w:val="000000"/>
          <w:w w:val="0"/>
          <w:sz w:val="22"/>
          <w:szCs w:val="22"/>
        </w:rPr>
        <w:t xml:space="preserve">, neste ato, de forma irrevogável e irretratável, cede fiduciariamente ao Agente de Garantias, na qualidade de representante dos Debenturistas, nos termos do artigo 66-B da Lei nº 4.728, bem como dos artigos 1.361 e seguintes do Código Civil, por um prazo de 75 (setenta e cinco) dias contatos da primeira Data de Integralização ou até a perfeita constituição da Alienação </w:t>
      </w:r>
      <w:r>
        <w:rPr>
          <w:rFonts w:ascii="Arial" w:hAnsi="Arial" w:cs="Arial"/>
          <w:sz w:val="22"/>
          <w:szCs w:val="22"/>
        </w:rPr>
        <w:t xml:space="preserve">Fiduciária nos Veículos Alienados Fiduciariamente, </w:t>
      </w:r>
      <w:r>
        <w:rPr>
          <w:rFonts w:ascii="Arial" w:hAnsi="Arial" w:cs="Arial"/>
          <w:color w:val="000000"/>
          <w:w w:val="0"/>
          <w:sz w:val="22"/>
          <w:szCs w:val="22"/>
        </w:rPr>
        <w:t>a propriedade fiduciária, o domínio resolúvel e a posse indireta dos bens e direitos descritos abaixo, criando um ônus fiduciário sobre referidos direitos (“</w:t>
      </w:r>
      <w:r>
        <w:rPr>
          <w:rFonts w:ascii="Arial" w:hAnsi="Arial" w:cs="Arial"/>
          <w:color w:val="000000"/>
          <w:w w:val="0"/>
          <w:sz w:val="22"/>
          <w:szCs w:val="22"/>
          <w:u w:val="single"/>
        </w:rPr>
        <w:t>Cessão Fiduciária</w:t>
      </w:r>
      <w:r>
        <w:rPr>
          <w:rFonts w:ascii="Arial" w:hAnsi="Arial" w:cs="Arial"/>
          <w:color w:val="000000"/>
          <w:w w:val="0"/>
          <w:sz w:val="22"/>
          <w:szCs w:val="22"/>
        </w:rPr>
        <w:t>”)</w:t>
      </w:r>
      <w:r>
        <w:rPr>
          <w:rFonts w:ascii="Arial" w:eastAsia="Arial Unicode MS" w:hAnsi="Arial" w:cs="Arial"/>
          <w:bCs/>
          <w:w w:val="0"/>
          <w:sz w:val="22"/>
          <w:szCs w:val="22"/>
        </w:rPr>
        <w:t>:</w:t>
      </w:r>
    </w:p>
    <w:p w14:paraId="195689F1" w14:textId="77777777" w:rsidR="004B1587" w:rsidRDefault="004B1587">
      <w:pPr>
        <w:widowControl w:val="0"/>
        <w:autoSpaceDE/>
        <w:autoSpaceDN/>
        <w:adjustRightInd/>
        <w:spacing w:line="300" w:lineRule="auto"/>
        <w:jc w:val="both"/>
        <w:rPr>
          <w:rFonts w:ascii="Arial" w:hAnsi="Arial" w:cs="Arial"/>
          <w:b/>
          <w:sz w:val="22"/>
          <w:szCs w:val="22"/>
        </w:rPr>
      </w:pPr>
    </w:p>
    <w:p w14:paraId="27F69D85" w14:textId="77777777" w:rsidR="004B1587" w:rsidRDefault="00BD58CF">
      <w:pPr>
        <w:pStyle w:val="PargrafodaLista"/>
        <w:numPr>
          <w:ilvl w:val="0"/>
          <w:numId w:val="42"/>
        </w:numPr>
        <w:spacing w:line="340" w:lineRule="exact"/>
        <w:ind w:left="567" w:hanging="567"/>
        <w:jc w:val="both"/>
        <w:rPr>
          <w:rFonts w:ascii="Arial" w:eastAsia="Arial Unicode MS" w:hAnsi="Arial" w:cs="Arial"/>
          <w:bCs/>
          <w:w w:val="0"/>
          <w:sz w:val="22"/>
          <w:szCs w:val="22"/>
        </w:rPr>
      </w:pPr>
      <w:r>
        <w:rPr>
          <w:rFonts w:ascii="Arial" w:eastAsia="Arial Unicode MS" w:hAnsi="Arial" w:cs="Arial"/>
          <w:bCs/>
          <w:w w:val="0"/>
          <w:sz w:val="22"/>
          <w:szCs w:val="22"/>
        </w:rPr>
        <w:t>todos e quaisquer direitos creditórios</w:t>
      </w:r>
      <w:r>
        <w:rPr>
          <w:rFonts w:ascii="Arial" w:hAnsi="Arial" w:cs="Arial"/>
          <w:color w:val="000000"/>
          <w:w w:val="0"/>
          <w:sz w:val="22"/>
          <w:szCs w:val="22"/>
        </w:rPr>
        <w:t>, presentes ou futuros, de titularidade da</w:t>
      </w:r>
      <w:r>
        <w:rPr>
          <w:rFonts w:ascii="Arial" w:eastAsia="Arial Unicode MS" w:hAnsi="Arial" w:cs="Arial"/>
          <w:bCs/>
          <w:w w:val="0"/>
          <w:sz w:val="22"/>
          <w:szCs w:val="22"/>
        </w:rPr>
        <w:t xml:space="preserve"> </w:t>
      </w:r>
      <w:proofErr w:type="spellStart"/>
      <w:r>
        <w:rPr>
          <w:rFonts w:ascii="Arial" w:eastAsia="Arial Unicode MS" w:hAnsi="Arial" w:cs="Arial"/>
          <w:bCs/>
          <w:w w:val="0"/>
          <w:sz w:val="22"/>
          <w:szCs w:val="22"/>
        </w:rPr>
        <w:t>LM</w:t>
      </w:r>
      <w:proofErr w:type="spellEnd"/>
      <w:r>
        <w:rPr>
          <w:rFonts w:ascii="Arial" w:eastAsia="Arial Unicode MS" w:hAnsi="Arial" w:cs="Arial"/>
          <w:bCs/>
          <w:w w:val="0"/>
          <w:sz w:val="22"/>
          <w:szCs w:val="22"/>
        </w:rPr>
        <w:t xml:space="preserve"> Interestaduais </w:t>
      </w:r>
      <w:r>
        <w:rPr>
          <w:rFonts w:ascii="Arial" w:hAnsi="Arial" w:cs="Arial"/>
          <w:sz w:val="22"/>
          <w:szCs w:val="22"/>
        </w:rPr>
        <w:t xml:space="preserve">oriundos da integralização das Debêntures, </w:t>
      </w:r>
      <w:r>
        <w:rPr>
          <w:rFonts w:ascii="Arial" w:eastAsia="Arial Unicode MS" w:hAnsi="Arial" w:cs="Arial"/>
          <w:bCs/>
          <w:w w:val="0"/>
          <w:sz w:val="22"/>
          <w:szCs w:val="22"/>
        </w:rPr>
        <w:t xml:space="preserve">que forem </w:t>
      </w:r>
      <w:r>
        <w:rPr>
          <w:rFonts w:ascii="Arial" w:hAnsi="Arial" w:cs="Arial"/>
          <w:color w:val="000000"/>
          <w:w w:val="0"/>
          <w:sz w:val="22"/>
          <w:szCs w:val="22"/>
        </w:rPr>
        <w:lastRenderedPageBreak/>
        <w:t xml:space="preserve">depositados na </w:t>
      </w:r>
      <w:r>
        <w:rPr>
          <w:rFonts w:ascii="Arial" w:hAnsi="Arial" w:cs="Arial"/>
          <w:sz w:val="22"/>
          <w:szCs w:val="22"/>
        </w:rPr>
        <w:t xml:space="preserve">conta corrente nº 3371-5, agência 2864, </w:t>
      </w:r>
      <w:r>
        <w:rPr>
          <w:rFonts w:ascii="Arial" w:hAnsi="Arial" w:cs="Arial"/>
          <w:color w:val="000000"/>
          <w:w w:val="0"/>
          <w:sz w:val="22"/>
          <w:szCs w:val="22"/>
        </w:rPr>
        <w:t>mantida</w:t>
      </w:r>
      <w:r>
        <w:rPr>
          <w:rFonts w:ascii="Arial" w:hAnsi="Arial" w:cs="Arial"/>
          <w:sz w:val="22"/>
          <w:szCs w:val="22"/>
        </w:rPr>
        <w:t xml:space="preserve"> junto ao Banco Depositário (“</w:t>
      </w:r>
      <w:r>
        <w:rPr>
          <w:rFonts w:ascii="Arial" w:hAnsi="Arial" w:cs="Arial"/>
          <w:sz w:val="22"/>
          <w:szCs w:val="22"/>
          <w:u w:val="single"/>
        </w:rPr>
        <w:t>Conta Vinculada</w:t>
      </w:r>
      <w:r>
        <w:rPr>
          <w:rFonts w:ascii="Arial" w:hAnsi="Arial" w:cs="Arial"/>
          <w:sz w:val="22"/>
          <w:szCs w:val="22"/>
        </w:rPr>
        <w:t xml:space="preserve">” e </w:t>
      </w:r>
      <w:r>
        <w:rPr>
          <w:rFonts w:ascii="Arial" w:eastAsia="Arial Unicode MS" w:hAnsi="Arial" w:cs="Arial"/>
          <w:bCs/>
          <w:w w:val="0"/>
          <w:sz w:val="22"/>
          <w:szCs w:val="22"/>
        </w:rPr>
        <w:t>“</w:t>
      </w:r>
      <w:r>
        <w:rPr>
          <w:rFonts w:ascii="Arial" w:eastAsia="Arial Unicode MS" w:hAnsi="Arial" w:cs="Arial"/>
          <w:bCs/>
          <w:w w:val="0"/>
          <w:sz w:val="22"/>
          <w:szCs w:val="22"/>
          <w:u w:val="single"/>
        </w:rPr>
        <w:t>Direitos Creditórios da Conta Vinculada</w:t>
      </w:r>
      <w:r>
        <w:rPr>
          <w:rFonts w:ascii="Arial" w:eastAsia="Arial Unicode MS" w:hAnsi="Arial" w:cs="Arial"/>
          <w:bCs/>
          <w:w w:val="0"/>
          <w:sz w:val="22"/>
          <w:szCs w:val="22"/>
        </w:rPr>
        <w:t>”); e</w:t>
      </w:r>
    </w:p>
    <w:p w14:paraId="3B05CF48" w14:textId="77777777" w:rsidR="004B1587" w:rsidRDefault="004B1587">
      <w:pPr>
        <w:widowControl w:val="0"/>
        <w:tabs>
          <w:tab w:val="left" w:pos="851"/>
        </w:tabs>
        <w:spacing w:line="340" w:lineRule="exact"/>
        <w:ind w:left="567" w:hanging="567"/>
        <w:jc w:val="both"/>
        <w:rPr>
          <w:rFonts w:ascii="Arial" w:eastAsia="Arial Unicode MS" w:hAnsi="Arial" w:cs="Arial"/>
          <w:bCs/>
          <w:w w:val="0"/>
          <w:sz w:val="22"/>
          <w:szCs w:val="22"/>
        </w:rPr>
      </w:pPr>
    </w:p>
    <w:p w14:paraId="68EDE06F" w14:textId="77777777" w:rsidR="004B1587" w:rsidRDefault="00BD58CF">
      <w:pPr>
        <w:pStyle w:val="PargrafodaLista"/>
        <w:widowControl w:val="0"/>
        <w:numPr>
          <w:ilvl w:val="0"/>
          <w:numId w:val="42"/>
        </w:numPr>
        <w:tabs>
          <w:tab w:val="left" w:pos="851"/>
        </w:tabs>
        <w:spacing w:line="340" w:lineRule="exact"/>
        <w:ind w:left="567" w:hanging="567"/>
        <w:jc w:val="both"/>
        <w:rPr>
          <w:rFonts w:ascii="Arial" w:eastAsia="Arial Unicode MS" w:hAnsi="Arial" w:cs="Arial"/>
          <w:bCs/>
          <w:w w:val="0"/>
          <w:sz w:val="22"/>
          <w:szCs w:val="22"/>
        </w:rPr>
      </w:pPr>
      <w:r>
        <w:rPr>
          <w:rFonts w:ascii="Arial" w:hAnsi="Arial" w:cs="Arial"/>
          <w:sz w:val="22"/>
          <w:szCs w:val="22"/>
        </w:rPr>
        <w:t>todo e qualquer montante relacionado aos Investimentos Permitidos (conforme definido abaixo) realizados na forma do Contrato de Depósito (“</w:t>
      </w:r>
      <w:r>
        <w:rPr>
          <w:rFonts w:ascii="Arial" w:hAnsi="Arial" w:cs="Arial"/>
          <w:sz w:val="22"/>
          <w:szCs w:val="22"/>
          <w:u w:val="single"/>
        </w:rPr>
        <w:t>Direitos dos Investimentos Permitidos</w:t>
      </w:r>
      <w:r>
        <w:rPr>
          <w:rFonts w:ascii="Arial" w:hAnsi="Arial" w:cs="Arial"/>
          <w:sz w:val="22"/>
          <w:szCs w:val="22"/>
        </w:rPr>
        <w:t>”</w:t>
      </w:r>
      <w:r>
        <w:rPr>
          <w:rFonts w:ascii="Arial" w:eastAsia="Arial Unicode MS" w:hAnsi="Arial" w:cs="Arial"/>
          <w:bCs/>
          <w:w w:val="0"/>
          <w:sz w:val="22"/>
          <w:szCs w:val="22"/>
        </w:rPr>
        <w:t xml:space="preserve"> e, em conjunto com os Direitos Creditórios da Conta Vinculada, “</w:t>
      </w:r>
      <w:r>
        <w:rPr>
          <w:rFonts w:ascii="Arial" w:eastAsia="Arial Unicode MS" w:hAnsi="Arial" w:cs="Arial"/>
          <w:bCs/>
          <w:w w:val="0"/>
          <w:sz w:val="22"/>
          <w:szCs w:val="22"/>
          <w:u w:val="single"/>
        </w:rPr>
        <w:t>Créditos Cedidos Fiduciariamente</w:t>
      </w:r>
      <w:r>
        <w:rPr>
          <w:rFonts w:ascii="Arial" w:eastAsia="Arial Unicode MS" w:hAnsi="Arial" w:cs="Arial"/>
          <w:bCs/>
          <w:w w:val="0"/>
          <w:sz w:val="22"/>
          <w:szCs w:val="22"/>
        </w:rPr>
        <w:t>”).</w:t>
      </w:r>
    </w:p>
    <w:p w14:paraId="08C7F604" w14:textId="77777777" w:rsidR="004B1587" w:rsidRDefault="004B1587">
      <w:pPr>
        <w:pStyle w:val="PargrafodaLista"/>
        <w:tabs>
          <w:tab w:val="left" w:pos="0"/>
        </w:tabs>
        <w:autoSpaceDE/>
        <w:autoSpaceDN/>
        <w:adjustRightInd/>
        <w:spacing w:line="320" w:lineRule="exact"/>
        <w:ind w:left="0"/>
        <w:jc w:val="both"/>
        <w:rPr>
          <w:rFonts w:ascii="Arial" w:eastAsia="Arial Unicode MS" w:hAnsi="Arial" w:cs="Arial"/>
          <w:bCs/>
          <w:w w:val="0"/>
          <w:sz w:val="22"/>
          <w:szCs w:val="22"/>
        </w:rPr>
      </w:pPr>
    </w:p>
    <w:p w14:paraId="7A35BC4F" w14:textId="77777777" w:rsidR="004B1587" w:rsidRDefault="00BD58CF">
      <w:pPr>
        <w:pStyle w:val="Remetente"/>
        <w:spacing w:line="320" w:lineRule="exact"/>
        <w:jc w:val="both"/>
        <w:rPr>
          <w:rFonts w:ascii="Arial" w:hAnsi="Arial" w:cs="Arial"/>
          <w:sz w:val="22"/>
          <w:szCs w:val="22"/>
          <w:lang w:val="pt-BR"/>
        </w:rPr>
      </w:pPr>
      <w:r>
        <w:rPr>
          <w:rFonts w:ascii="Arial" w:hAnsi="Arial" w:cs="Arial"/>
          <w:b/>
          <w:sz w:val="22"/>
          <w:szCs w:val="22"/>
          <w:lang w:val="pt-BR"/>
        </w:rPr>
        <w:t>8.2.</w:t>
      </w:r>
      <w:r>
        <w:rPr>
          <w:rFonts w:ascii="Arial" w:hAnsi="Arial" w:cs="Arial"/>
          <w:b/>
          <w:sz w:val="22"/>
          <w:szCs w:val="22"/>
          <w:lang w:val="pt-BR"/>
        </w:rPr>
        <w:tab/>
      </w:r>
      <w:r>
        <w:rPr>
          <w:rFonts w:ascii="Arial" w:hAnsi="Arial" w:cs="Arial"/>
          <w:sz w:val="22"/>
          <w:szCs w:val="22"/>
          <w:lang w:val="pt-BR"/>
        </w:rPr>
        <w:t>Para os fins do presente Contrato, entende-se como “</w:t>
      </w:r>
      <w:r>
        <w:rPr>
          <w:rFonts w:ascii="Arial" w:hAnsi="Arial" w:cs="Arial"/>
          <w:sz w:val="22"/>
          <w:szCs w:val="22"/>
          <w:u w:val="single"/>
          <w:lang w:val="pt-BR"/>
        </w:rPr>
        <w:t>Investimentos Permitidos</w:t>
      </w:r>
      <w:r>
        <w:rPr>
          <w:rFonts w:ascii="Arial" w:hAnsi="Arial" w:cs="Arial"/>
          <w:sz w:val="22"/>
          <w:szCs w:val="22"/>
          <w:lang w:val="pt-BR"/>
        </w:rPr>
        <w:t xml:space="preserve">” os investimentos oferecidos e disponibilizados pelo Banco Depositário no momento da efetiva aplicação realizados na forma do Contrato de Depósito, sendo que a política de investimentos será determinada por instruções expressas da </w:t>
      </w:r>
      <w:proofErr w:type="spellStart"/>
      <w:r>
        <w:rPr>
          <w:rFonts w:ascii="Arial" w:eastAsia="Arial Unicode MS" w:hAnsi="Arial" w:cs="Arial"/>
          <w:bCs/>
          <w:w w:val="0"/>
          <w:sz w:val="22"/>
          <w:szCs w:val="22"/>
          <w:lang w:val="pt-BR"/>
        </w:rPr>
        <w:t>LM</w:t>
      </w:r>
      <w:proofErr w:type="spellEnd"/>
      <w:r>
        <w:rPr>
          <w:rFonts w:ascii="Arial" w:eastAsia="Arial Unicode MS" w:hAnsi="Arial" w:cs="Arial"/>
          <w:bCs/>
          <w:w w:val="0"/>
          <w:sz w:val="22"/>
          <w:szCs w:val="22"/>
          <w:lang w:val="pt-BR"/>
        </w:rPr>
        <w:t xml:space="preserve"> Interestaduais</w:t>
      </w:r>
      <w:r>
        <w:rPr>
          <w:rFonts w:ascii="Arial" w:hAnsi="Arial" w:cs="Arial"/>
          <w:sz w:val="22"/>
          <w:szCs w:val="22"/>
          <w:lang w:val="pt-BR"/>
        </w:rPr>
        <w:t xml:space="preserve">, nos termos do Contrato de Depósito. </w:t>
      </w:r>
    </w:p>
    <w:p w14:paraId="7A862020" w14:textId="77777777" w:rsidR="004B1587" w:rsidRDefault="004B1587">
      <w:pPr>
        <w:pStyle w:val="Remetente"/>
        <w:spacing w:line="320" w:lineRule="exact"/>
        <w:jc w:val="both"/>
        <w:rPr>
          <w:rFonts w:ascii="Arial" w:hAnsi="Arial" w:cs="Arial"/>
          <w:sz w:val="22"/>
          <w:szCs w:val="22"/>
          <w:lang w:val="pt-BR"/>
        </w:rPr>
      </w:pPr>
    </w:p>
    <w:p w14:paraId="068B6E87" w14:textId="77777777" w:rsidR="004B1587" w:rsidRDefault="00BD58CF">
      <w:pPr>
        <w:pStyle w:val="Remetente"/>
        <w:spacing w:line="320" w:lineRule="exact"/>
        <w:jc w:val="both"/>
        <w:rPr>
          <w:rFonts w:ascii="Arial" w:hAnsi="Arial" w:cs="Arial"/>
          <w:sz w:val="22"/>
          <w:szCs w:val="22"/>
          <w:lang w:val="pt-BR"/>
        </w:rPr>
      </w:pPr>
      <w:r>
        <w:rPr>
          <w:rFonts w:ascii="Arial" w:hAnsi="Arial" w:cs="Arial"/>
          <w:b/>
          <w:sz w:val="22"/>
          <w:szCs w:val="22"/>
          <w:lang w:val="pt-BR"/>
        </w:rPr>
        <w:t>8.3.</w:t>
      </w:r>
      <w:r>
        <w:rPr>
          <w:rFonts w:ascii="Arial" w:hAnsi="Arial" w:cs="Arial"/>
          <w:b/>
          <w:sz w:val="22"/>
          <w:szCs w:val="22"/>
          <w:lang w:val="pt-BR"/>
        </w:rPr>
        <w:tab/>
      </w:r>
      <w:r>
        <w:rPr>
          <w:rFonts w:ascii="Arial" w:hAnsi="Arial" w:cs="Arial"/>
          <w:sz w:val="22"/>
          <w:szCs w:val="22"/>
          <w:lang w:val="pt-BR"/>
        </w:rPr>
        <w:t xml:space="preserve">Os Créditos Cedidos Fiduciariamente ficarão depositados na Conta Vinculada (a) durante o prazo de 75 (setenta e cinco) dias </w:t>
      </w:r>
      <w:r>
        <w:rPr>
          <w:rFonts w:ascii="Arial" w:eastAsia="Arial Unicode MS" w:hAnsi="Arial" w:cs="Arial"/>
          <w:bCs/>
          <w:w w:val="0"/>
          <w:sz w:val="22"/>
          <w:szCs w:val="22"/>
          <w:lang w:val="pt-BR"/>
        </w:rPr>
        <w:t>contados da primeira Data de Integralização</w:t>
      </w:r>
      <w:r>
        <w:rPr>
          <w:rFonts w:ascii="Arial" w:hAnsi="Arial" w:cs="Arial"/>
          <w:sz w:val="22"/>
          <w:szCs w:val="22"/>
          <w:lang w:val="pt-BR"/>
        </w:rPr>
        <w:t xml:space="preserve"> ou (b) até a perfeita constituição da Alienação Fiduciária sob Veículos Alienados Fiduciariamente, o que ocorrer primeiro (“</w:t>
      </w:r>
      <w:r>
        <w:rPr>
          <w:rFonts w:ascii="Arial" w:hAnsi="Arial" w:cs="Arial"/>
          <w:sz w:val="22"/>
          <w:szCs w:val="22"/>
          <w:u w:val="single"/>
          <w:lang w:val="pt-BR"/>
        </w:rPr>
        <w:t>Prazo da Cessão Fiduciária</w:t>
      </w:r>
      <w:r>
        <w:rPr>
          <w:rFonts w:ascii="Arial" w:hAnsi="Arial" w:cs="Arial"/>
          <w:sz w:val="22"/>
          <w:szCs w:val="22"/>
          <w:lang w:val="pt-BR"/>
        </w:rPr>
        <w:t xml:space="preserve">”), sem prejuízo e observado o disposto nas Cláusulas 8.7 e 8.7.1 abaixo. </w:t>
      </w:r>
    </w:p>
    <w:p w14:paraId="2E1BF11C" w14:textId="77777777" w:rsidR="004B1587" w:rsidRDefault="004B1587">
      <w:pPr>
        <w:pStyle w:val="PargrafodaLista"/>
        <w:tabs>
          <w:tab w:val="left" w:pos="0"/>
        </w:tabs>
        <w:autoSpaceDE/>
        <w:autoSpaceDN/>
        <w:adjustRightInd/>
        <w:spacing w:line="320" w:lineRule="exact"/>
        <w:ind w:left="0"/>
        <w:jc w:val="both"/>
        <w:rPr>
          <w:rFonts w:ascii="Arial" w:hAnsi="Arial" w:cs="Arial"/>
          <w:sz w:val="22"/>
          <w:szCs w:val="22"/>
        </w:rPr>
      </w:pPr>
    </w:p>
    <w:p w14:paraId="00FD7E44" w14:textId="77777777" w:rsidR="004B1587" w:rsidRDefault="00BD58CF">
      <w:pPr>
        <w:pStyle w:val="PargrafodaLista"/>
        <w:tabs>
          <w:tab w:val="left" w:pos="0"/>
        </w:tabs>
        <w:autoSpaceDE/>
        <w:autoSpaceDN/>
        <w:adjustRightInd/>
        <w:spacing w:line="320" w:lineRule="exact"/>
        <w:ind w:left="0"/>
        <w:jc w:val="both"/>
        <w:rPr>
          <w:rFonts w:ascii="Arial" w:hAnsi="Arial" w:cs="Arial"/>
          <w:sz w:val="22"/>
          <w:szCs w:val="22"/>
        </w:rPr>
      </w:pPr>
      <w:r>
        <w:rPr>
          <w:rFonts w:ascii="Arial" w:hAnsi="Arial" w:cs="Arial"/>
          <w:b/>
          <w:sz w:val="22"/>
          <w:szCs w:val="22"/>
        </w:rPr>
        <w:t>8.4.</w:t>
      </w:r>
      <w:r>
        <w:rPr>
          <w:rFonts w:ascii="Arial" w:hAnsi="Arial" w:cs="Arial"/>
          <w:b/>
          <w:sz w:val="22"/>
          <w:szCs w:val="22"/>
        </w:rPr>
        <w:tab/>
      </w:r>
      <w:r>
        <w:rPr>
          <w:rFonts w:ascii="Arial" w:hAnsi="Arial" w:cs="Arial"/>
          <w:sz w:val="22"/>
          <w:szCs w:val="22"/>
        </w:rPr>
        <w:t xml:space="preserve">Os documentos que deram origem aos Créditos Cedidos Fiduciariamente e todos os demais documentos relacionados com os Créditos Cedidos Fiduciariamente e com a Conta Vinculada deverão ser mantidos na sede da </w:t>
      </w:r>
      <w:proofErr w:type="spellStart"/>
      <w:r>
        <w:rPr>
          <w:rFonts w:ascii="Arial" w:hAnsi="Arial" w:cs="Arial"/>
          <w:sz w:val="22"/>
          <w:szCs w:val="22"/>
        </w:rPr>
        <w:t>LM</w:t>
      </w:r>
      <w:proofErr w:type="spellEnd"/>
      <w:r>
        <w:rPr>
          <w:rFonts w:ascii="Arial" w:hAnsi="Arial" w:cs="Arial"/>
          <w:sz w:val="22"/>
          <w:szCs w:val="22"/>
        </w:rPr>
        <w:t xml:space="preserve"> Interestaduais e, junto com quaisquer pertenças relativas aos Créditos Cedidos Fiduciariamente, incorporam-se à presente garantia, passando, para todos os fins, a integrar a definição de “Créditos Cedidos Fiduciariamente”.</w:t>
      </w:r>
    </w:p>
    <w:p w14:paraId="17E1A7EF" w14:textId="77777777" w:rsidR="004B1587" w:rsidRDefault="004B1587">
      <w:pPr>
        <w:spacing w:line="320" w:lineRule="exact"/>
        <w:jc w:val="both"/>
        <w:rPr>
          <w:rFonts w:ascii="Arial" w:hAnsi="Arial" w:cs="Arial"/>
          <w:sz w:val="22"/>
          <w:szCs w:val="22"/>
        </w:rPr>
      </w:pPr>
    </w:p>
    <w:p w14:paraId="46F43C43" w14:textId="77777777" w:rsidR="004B1587" w:rsidRDefault="00BD58CF">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8.5</w:t>
      </w:r>
      <w:r>
        <w:rPr>
          <w:rFonts w:ascii="Arial" w:hAnsi="Arial" w:cs="Arial"/>
          <w:b/>
          <w:sz w:val="22"/>
          <w:szCs w:val="22"/>
        </w:rPr>
        <w:tab/>
      </w:r>
      <w:r>
        <w:rPr>
          <w:rFonts w:ascii="Arial" w:hAnsi="Arial" w:cs="Arial"/>
          <w:sz w:val="22"/>
          <w:szCs w:val="22"/>
        </w:rPr>
        <w:t xml:space="preserve">A verificação do cumprimento do depósito dos Créditos Cedidos Fiduciariamente será apurada pelo </w:t>
      </w:r>
      <w:r>
        <w:rPr>
          <w:rFonts w:ascii="Arial" w:hAnsi="Arial" w:cs="Arial"/>
          <w:kern w:val="16"/>
          <w:sz w:val="22"/>
          <w:szCs w:val="22"/>
        </w:rPr>
        <w:t xml:space="preserve">Agente Fiduciário </w:t>
      </w:r>
      <w:r>
        <w:rPr>
          <w:rFonts w:ascii="Arial" w:hAnsi="Arial" w:cs="Arial"/>
          <w:sz w:val="22"/>
          <w:szCs w:val="22"/>
        </w:rPr>
        <w:t xml:space="preserve">no Dia Útil seguinte a primeira Data de Integralização, com base nos extratos da Conta Vinculada a ser encaminhado pelo Banco Depositário, na forma e prazo previstos no Contrato de Depósito. </w:t>
      </w:r>
    </w:p>
    <w:p w14:paraId="22B8C3C6" w14:textId="77777777" w:rsidR="004B1587" w:rsidRDefault="004B1587">
      <w:pPr>
        <w:spacing w:line="320" w:lineRule="exact"/>
        <w:jc w:val="both"/>
        <w:rPr>
          <w:rFonts w:ascii="Arial" w:hAnsi="Arial" w:cs="Arial"/>
          <w:sz w:val="22"/>
          <w:szCs w:val="22"/>
        </w:rPr>
      </w:pPr>
    </w:p>
    <w:p w14:paraId="253B549A" w14:textId="77777777" w:rsidR="004B1587" w:rsidRDefault="00BD58CF">
      <w:pPr>
        <w:widowControl w:val="0"/>
        <w:autoSpaceDE/>
        <w:autoSpaceDN/>
        <w:adjustRightInd/>
        <w:spacing w:line="320" w:lineRule="exact"/>
        <w:jc w:val="both"/>
        <w:rPr>
          <w:rFonts w:ascii="Arial" w:hAnsi="Arial" w:cs="Arial"/>
          <w:sz w:val="22"/>
          <w:szCs w:val="22"/>
        </w:rPr>
      </w:pPr>
      <w:r>
        <w:rPr>
          <w:rFonts w:ascii="Arial" w:hAnsi="Arial" w:cs="Arial"/>
          <w:b/>
          <w:sz w:val="22"/>
          <w:szCs w:val="22"/>
        </w:rPr>
        <w:t>8.6.</w:t>
      </w:r>
      <w:r>
        <w:rPr>
          <w:rFonts w:ascii="Arial" w:hAnsi="Arial" w:cs="Arial"/>
          <w:b/>
          <w:sz w:val="22"/>
          <w:szCs w:val="22"/>
        </w:rPr>
        <w:tab/>
      </w:r>
      <w:r>
        <w:rPr>
          <w:rFonts w:ascii="Arial" w:hAnsi="Arial" w:cs="Arial"/>
          <w:sz w:val="22"/>
          <w:szCs w:val="22"/>
        </w:rPr>
        <w:t xml:space="preserve">Os Créditos Cedidos Fiduciariamente ficarão bloqueados na Conta Vinculada até a verificação do Prazo da Cessão Fiduciária. </w:t>
      </w:r>
    </w:p>
    <w:p w14:paraId="70297155" w14:textId="77777777" w:rsidR="004B1587" w:rsidRDefault="004B1587">
      <w:pPr>
        <w:widowControl w:val="0"/>
        <w:autoSpaceDE/>
        <w:autoSpaceDN/>
        <w:adjustRightInd/>
        <w:spacing w:line="320" w:lineRule="exact"/>
        <w:jc w:val="both"/>
        <w:rPr>
          <w:rFonts w:ascii="Arial" w:hAnsi="Arial" w:cs="Arial"/>
          <w:sz w:val="22"/>
          <w:szCs w:val="22"/>
        </w:rPr>
      </w:pPr>
    </w:p>
    <w:p w14:paraId="00EDBE79" w14:textId="77777777" w:rsidR="004B1587" w:rsidRDefault="00BD58CF">
      <w:pPr>
        <w:widowControl w:val="0"/>
        <w:autoSpaceDE/>
        <w:autoSpaceDN/>
        <w:adjustRightInd/>
        <w:spacing w:line="320" w:lineRule="exact"/>
        <w:jc w:val="both"/>
        <w:rPr>
          <w:rFonts w:ascii="Arial" w:hAnsi="Arial" w:cs="Arial"/>
          <w:sz w:val="22"/>
          <w:szCs w:val="22"/>
        </w:rPr>
      </w:pPr>
      <w:r>
        <w:rPr>
          <w:rFonts w:ascii="Arial" w:hAnsi="Arial" w:cs="Arial"/>
          <w:b/>
          <w:sz w:val="22"/>
          <w:szCs w:val="22"/>
        </w:rPr>
        <w:t>8.7.</w:t>
      </w:r>
      <w:r>
        <w:rPr>
          <w:rFonts w:ascii="Arial" w:hAnsi="Arial" w:cs="Arial"/>
          <w:b/>
          <w:sz w:val="22"/>
          <w:szCs w:val="22"/>
        </w:rPr>
        <w:tab/>
      </w:r>
      <w:r>
        <w:rPr>
          <w:rFonts w:ascii="Arial" w:hAnsi="Arial" w:cs="Arial"/>
          <w:sz w:val="22"/>
          <w:szCs w:val="22"/>
        </w:rPr>
        <w:t xml:space="preserve">Os Direitos Creditórios da Conta Vinculada poderão ser transferidos para a Conta de Livre Movimentação (conforme abaixo definida), caso o </w:t>
      </w:r>
      <w:r>
        <w:rPr>
          <w:rFonts w:ascii="Arial" w:hAnsi="Arial" w:cs="Arial"/>
          <w:kern w:val="16"/>
          <w:sz w:val="22"/>
          <w:szCs w:val="22"/>
        </w:rPr>
        <w:t xml:space="preserve">Agente Fiduciário </w:t>
      </w:r>
      <w:r>
        <w:rPr>
          <w:rFonts w:ascii="Arial" w:hAnsi="Arial" w:cs="Arial"/>
          <w:sz w:val="22"/>
          <w:szCs w:val="22"/>
        </w:rPr>
        <w:t xml:space="preserve">verifique, ao longo do período de 75 (setenta e cinco) dias contados da primeira Data de Integralização, a perfeita constituição da Alienação Fiduciária sob parte dos Veículos Alienados Fiduciariamente nos termos da Cláusula 4.1. acima, observado o disposto na Cláusula 8.7.1 abaixo. </w:t>
      </w:r>
    </w:p>
    <w:p w14:paraId="3BB0CD59" w14:textId="77777777" w:rsidR="004B1587" w:rsidRDefault="004B1587">
      <w:pPr>
        <w:widowControl w:val="0"/>
        <w:autoSpaceDE/>
        <w:autoSpaceDN/>
        <w:adjustRightInd/>
        <w:spacing w:line="320" w:lineRule="exact"/>
        <w:jc w:val="both"/>
        <w:rPr>
          <w:rFonts w:ascii="Arial" w:hAnsi="Arial" w:cs="Arial"/>
          <w:sz w:val="22"/>
          <w:szCs w:val="22"/>
        </w:rPr>
      </w:pPr>
    </w:p>
    <w:p w14:paraId="08C29B50" w14:textId="77777777" w:rsidR="004B1587" w:rsidRDefault="00BD58CF">
      <w:pPr>
        <w:widowControl w:val="0"/>
        <w:autoSpaceDE/>
        <w:autoSpaceDN/>
        <w:adjustRightInd/>
        <w:spacing w:line="320" w:lineRule="exact"/>
        <w:jc w:val="both"/>
        <w:rPr>
          <w:rFonts w:ascii="Arial" w:hAnsi="Arial" w:cs="Arial"/>
          <w:b/>
          <w:sz w:val="22"/>
          <w:szCs w:val="22"/>
        </w:rPr>
      </w:pPr>
      <w:r>
        <w:rPr>
          <w:rFonts w:ascii="Arial" w:hAnsi="Arial" w:cs="Arial"/>
          <w:b/>
          <w:sz w:val="22"/>
          <w:szCs w:val="22"/>
        </w:rPr>
        <w:t>8.7.1.</w:t>
      </w:r>
      <w:r>
        <w:rPr>
          <w:rFonts w:ascii="Arial" w:hAnsi="Arial" w:cs="Arial"/>
          <w:sz w:val="22"/>
          <w:szCs w:val="22"/>
        </w:rPr>
        <w:tab/>
        <w:t xml:space="preserve">O valor dos Direitos Creditórios da Conta Vinculada que poderão ser </w:t>
      </w:r>
      <w:r>
        <w:rPr>
          <w:rFonts w:ascii="Arial" w:hAnsi="Arial" w:cs="Arial"/>
          <w:sz w:val="22"/>
          <w:szCs w:val="22"/>
        </w:rPr>
        <w:lastRenderedPageBreak/>
        <w:t xml:space="preserve">transferidos para a Conta de Livre Movimento, será proporcional ao valor dos Veículos Alienados Fiduciariamente efetivamente onerados, sendo que para este cálculo o </w:t>
      </w:r>
      <w:r>
        <w:rPr>
          <w:rFonts w:ascii="Arial" w:hAnsi="Arial" w:cs="Arial"/>
          <w:kern w:val="16"/>
          <w:sz w:val="22"/>
          <w:szCs w:val="22"/>
        </w:rPr>
        <w:t xml:space="preserve">Agente Fiduciário </w:t>
      </w:r>
      <w:r>
        <w:rPr>
          <w:rFonts w:ascii="Arial" w:hAnsi="Arial" w:cs="Arial"/>
          <w:sz w:val="22"/>
          <w:szCs w:val="22"/>
        </w:rPr>
        <w:t>considerará como referência valor equivalente à 100% (cem por cento) do valor comercial do respectivo Veículo Alienado Fiduciariamente, segundo Tabela FIPE vigente em cada data de verificação da constituição da Alienação Fiduciária sob os Veículos Alienados Fiduciariamente (“</w:t>
      </w:r>
      <w:r>
        <w:rPr>
          <w:rFonts w:ascii="Arial" w:hAnsi="Arial" w:cs="Arial"/>
          <w:sz w:val="22"/>
          <w:szCs w:val="22"/>
          <w:u w:val="single"/>
        </w:rPr>
        <w:t>Verificação Constituição da Alienação Fiduciária Parcial</w:t>
      </w:r>
      <w:r>
        <w:rPr>
          <w:rFonts w:ascii="Arial" w:hAnsi="Arial" w:cs="Arial"/>
          <w:sz w:val="22"/>
          <w:szCs w:val="22"/>
        </w:rPr>
        <w:t xml:space="preserve">”), não sendo permitida, em qualquer hipótese, a liberação de recursos da Conta Vinculada, sem a devida e perfeita formalização da Alienação Fiduciária correspondente nos termos deste Contrato. </w:t>
      </w:r>
    </w:p>
    <w:p w14:paraId="2CCD120C" w14:textId="77777777" w:rsidR="004B1587" w:rsidRDefault="004B1587">
      <w:pPr>
        <w:widowControl w:val="0"/>
        <w:autoSpaceDE/>
        <w:autoSpaceDN/>
        <w:adjustRightInd/>
        <w:spacing w:line="320" w:lineRule="exact"/>
        <w:jc w:val="both"/>
        <w:rPr>
          <w:rFonts w:ascii="Arial" w:hAnsi="Arial" w:cs="Arial"/>
          <w:sz w:val="22"/>
          <w:szCs w:val="22"/>
        </w:rPr>
      </w:pPr>
    </w:p>
    <w:p w14:paraId="523A22DC" w14:textId="77777777" w:rsidR="004B1587" w:rsidRDefault="00BD58CF">
      <w:pPr>
        <w:widowControl w:val="0"/>
        <w:autoSpaceDE/>
        <w:autoSpaceDN/>
        <w:adjustRightInd/>
        <w:spacing w:line="320" w:lineRule="exact"/>
        <w:jc w:val="both"/>
        <w:rPr>
          <w:rFonts w:ascii="Arial" w:hAnsi="Arial" w:cs="Arial"/>
          <w:sz w:val="22"/>
          <w:szCs w:val="22"/>
        </w:rPr>
      </w:pPr>
      <w:r>
        <w:rPr>
          <w:rFonts w:ascii="Arial" w:hAnsi="Arial" w:cs="Arial"/>
          <w:b/>
          <w:sz w:val="22"/>
          <w:szCs w:val="22"/>
        </w:rPr>
        <w:t>8.7.2.</w:t>
      </w:r>
      <w:r>
        <w:rPr>
          <w:rFonts w:ascii="Arial" w:hAnsi="Arial" w:cs="Arial"/>
          <w:b/>
          <w:sz w:val="22"/>
          <w:szCs w:val="22"/>
        </w:rPr>
        <w:tab/>
      </w:r>
      <w:r>
        <w:rPr>
          <w:rFonts w:ascii="Arial" w:hAnsi="Arial" w:cs="Arial"/>
          <w:sz w:val="22"/>
          <w:szCs w:val="22"/>
        </w:rPr>
        <w:t xml:space="preserve">Em cada evento de Verificação Constituição da Alienação Fiduciária Parcial, o </w:t>
      </w:r>
      <w:r>
        <w:rPr>
          <w:rFonts w:ascii="Arial" w:hAnsi="Arial" w:cs="Arial"/>
          <w:kern w:val="16"/>
          <w:sz w:val="22"/>
          <w:szCs w:val="22"/>
        </w:rPr>
        <w:t xml:space="preserve">Agente Fiduciário </w:t>
      </w:r>
      <w:r>
        <w:rPr>
          <w:rFonts w:ascii="Arial" w:hAnsi="Arial" w:cs="Arial"/>
          <w:sz w:val="22"/>
          <w:szCs w:val="22"/>
        </w:rPr>
        <w:t xml:space="preserve">deverá notificar o Banco Depositário, nos termos do Contrato de Depósito, com indicação expressa do valor que poderá ser transferido para a Conta de Livre Movimentação. O Banco Depositário deverá providenciar a transferência dos valores indicados da Conta Vinculada para a para a Conta de Livre Movimentação em até 2 (dois) Dias Úteis contatos do recebimento da referida notificação do Agente de Garantias, observado os termos do Contrato de Depósito. </w:t>
      </w:r>
    </w:p>
    <w:p w14:paraId="1B583D39" w14:textId="77777777" w:rsidR="004B1587" w:rsidRDefault="004B1587">
      <w:pPr>
        <w:widowControl w:val="0"/>
        <w:autoSpaceDE/>
        <w:autoSpaceDN/>
        <w:adjustRightInd/>
        <w:spacing w:line="320" w:lineRule="exact"/>
        <w:jc w:val="both"/>
        <w:rPr>
          <w:rFonts w:ascii="Arial" w:hAnsi="Arial" w:cs="Arial"/>
          <w:sz w:val="22"/>
          <w:szCs w:val="22"/>
        </w:rPr>
      </w:pPr>
    </w:p>
    <w:p w14:paraId="23316B61" w14:textId="77777777" w:rsidR="004B1587" w:rsidRDefault="00BD58CF">
      <w:pPr>
        <w:widowControl w:val="0"/>
        <w:autoSpaceDE/>
        <w:autoSpaceDN/>
        <w:adjustRightInd/>
        <w:spacing w:line="320" w:lineRule="exact"/>
        <w:jc w:val="both"/>
        <w:rPr>
          <w:rFonts w:ascii="Arial" w:hAnsi="Arial" w:cs="Arial"/>
          <w:sz w:val="22"/>
          <w:szCs w:val="22"/>
        </w:rPr>
      </w:pPr>
      <w:r>
        <w:rPr>
          <w:rFonts w:ascii="Arial" w:hAnsi="Arial" w:cs="Arial"/>
          <w:b/>
          <w:sz w:val="22"/>
          <w:szCs w:val="22"/>
        </w:rPr>
        <w:t>8.7.3.</w:t>
      </w:r>
      <w:r>
        <w:rPr>
          <w:rFonts w:ascii="Arial" w:hAnsi="Arial" w:cs="Arial"/>
          <w:sz w:val="22"/>
          <w:szCs w:val="22"/>
        </w:rPr>
        <w:tab/>
      </w:r>
      <w:r>
        <w:rPr>
          <w:rFonts w:ascii="Arial" w:hAnsi="Arial" w:cs="Arial"/>
          <w:kern w:val="16"/>
          <w:sz w:val="22"/>
          <w:szCs w:val="22"/>
        </w:rPr>
        <w:t xml:space="preserve">Agente Fiduciário </w:t>
      </w:r>
      <w:r>
        <w:rPr>
          <w:rFonts w:ascii="Arial" w:hAnsi="Arial" w:cs="Arial"/>
          <w:sz w:val="22"/>
          <w:szCs w:val="22"/>
        </w:rPr>
        <w:t xml:space="preserve">deverá comunicar a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bCs/>
          <w:sz w:val="22"/>
          <w:szCs w:val="22"/>
        </w:rPr>
        <w:t xml:space="preserve">e os Debenturistas, por escrito, </w:t>
      </w:r>
      <w:r>
        <w:rPr>
          <w:rFonts w:ascii="Arial" w:hAnsi="Arial" w:cs="Arial"/>
          <w:sz w:val="22"/>
          <w:szCs w:val="22"/>
        </w:rPr>
        <w:t xml:space="preserve">sobre a verificação do Prazo da Cessão Fiduciária. Na mesma data da verificação do Prazo da Cessão Fiduciária, o </w:t>
      </w:r>
      <w:r>
        <w:rPr>
          <w:rFonts w:ascii="Arial" w:hAnsi="Arial" w:cs="Arial"/>
          <w:kern w:val="16"/>
          <w:sz w:val="22"/>
          <w:szCs w:val="22"/>
        </w:rPr>
        <w:t xml:space="preserve">Agente Fiduciário </w:t>
      </w:r>
      <w:r>
        <w:rPr>
          <w:rFonts w:ascii="Arial" w:hAnsi="Arial" w:cs="Arial"/>
          <w:sz w:val="22"/>
          <w:szCs w:val="22"/>
        </w:rPr>
        <w:t xml:space="preserve">deverá notificar o Banco Depositário, para que este transfira os valores depositados na Conta Vinculada, para a conta corrente mantida no Banco Depositário, de livre movimentação de titularidade da </w:t>
      </w:r>
      <w:proofErr w:type="spellStart"/>
      <w:r>
        <w:rPr>
          <w:rFonts w:ascii="Arial" w:hAnsi="Arial" w:cs="Arial"/>
          <w:sz w:val="22"/>
          <w:szCs w:val="22"/>
        </w:rPr>
        <w:t>LM</w:t>
      </w:r>
      <w:proofErr w:type="spellEnd"/>
      <w:r>
        <w:rPr>
          <w:rFonts w:ascii="Arial" w:hAnsi="Arial" w:cs="Arial"/>
          <w:sz w:val="22"/>
          <w:szCs w:val="22"/>
        </w:rPr>
        <w:t xml:space="preserve"> Interestaduais, conforme indicada no Contrato de Depósito (“</w:t>
      </w:r>
      <w:r>
        <w:rPr>
          <w:rFonts w:ascii="Arial" w:hAnsi="Arial" w:cs="Arial"/>
          <w:sz w:val="22"/>
          <w:szCs w:val="22"/>
          <w:u w:val="single"/>
        </w:rPr>
        <w:t>Conta de Livre Movimentação</w:t>
      </w:r>
      <w:r>
        <w:rPr>
          <w:rFonts w:ascii="Arial" w:hAnsi="Arial" w:cs="Arial"/>
          <w:sz w:val="22"/>
          <w:szCs w:val="22"/>
        </w:rPr>
        <w:t>”).</w:t>
      </w:r>
    </w:p>
    <w:p w14:paraId="39F14081" w14:textId="77777777" w:rsidR="004B1587" w:rsidRDefault="004B1587">
      <w:pPr>
        <w:spacing w:line="320" w:lineRule="exact"/>
        <w:jc w:val="both"/>
        <w:rPr>
          <w:rFonts w:ascii="Arial" w:hAnsi="Arial" w:cs="Arial"/>
          <w:sz w:val="22"/>
          <w:szCs w:val="22"/>
          <w:highlight w:val="magenta"/>
        </w:rPr>
      </w:pPr>
    </w:p>
    <w:p w14:paraId="77446DA6" w14:textId="77777777" w:rsidR="004B1587" w:rsidRDefault="00BD58CF">
      <w:pPr>
        <w:spacing w:line="320" w:lineRule="exact"/>
        <w:jc w:val="both"/>
        <w:rPr>
          <w:rFonts w:ascii="Arial" w:hAnsi="Arial" w:cs="Arial"/>
          <w:sz w:val="22"/>
          <w:szCs w:val="22"/>
        </w:rPr>
      </w:pPr>
      <w:r>
        <w:rPr>
          <w:rFonts w:ascii="Arial" w:hAnsi="Arial" w:cs="Arial"/>
          <w:b/>
          <w:sz w:val="22"/>
          <w:szCs w:val="22"/>
        </w:rPr>
        <w:t>8.8</w:t>
      </w:r>
      <w:r>
        <w:rPr>
          <w:rFonts w:ascii="Arial" w:hAnsi="Arial" w:cs="Arial"/>
          <w:b/>
          <w:sz w:val="22"/>
          <w:szCs w:val="22"/>
        </w:rPr>
        <w:tab/>
      </w:r>
      <w:r>
        <w:rPr>
          <w:rFonts w:ascii="Arial" w:hAnsi="Arial" w:cs="Arial"/>
          <w:sz w:val="22"/>
          <w:szCs w:val="22"/>
        </w:rPr>
        <w:t xml:space="preserve">Durante o Prazo da Cessão Fiduciária (i) a Conta Vinculada ficará indisponível à </w:t>
      </w:r>
      <w:proofErr w:type="spellStart"/>
      <w:r>
        <w:rPr>
          <w:rFonts w:ascii="Arial" w:hAnsi="Arial" w:cs="Arial"/>
          <w:sz w:val="22"/>
          <w:szCs w:val="22"/>
        </w:rPr>
        <w:t>LM</w:t>
      </w:r>
      <w:proofErr w:type="spellEnd"/>
      <w:r>
        <w:rPr>
          <w:rFonts w:ascii="Arial" w:hAnsi="Arial" w:cs="Arial"/>
          <w:sz w:val="22"/>
          <w:szCs w:val="22"/>
        </w:rPr>
        <w:t xml:space="preserve"> Interestaduais e à disposição do Agente de Garantias, e (</w:t>
      </w:r>
      <w:proofErr w:type="spellStart"/>
      <w:r>
        <w:rPr>
          <w:rFonts w:ascii="Arial" w:hAnsi="Arial" w:cs="Arial"/>
          <w:sz w:val="22"/>
          <w:szCs w:val="22"/>
        </w:rPr>
        <w:t>ii</w:t>
      </w:r>
      <w:proofErr w:type="spellEnd"/>
      <w:r>
        <w:rPr>
          <w:rFonts w:ascii="Arial" w:hAnsi="Arial" w:cs="Arial"/>
          <w:sz w:val="22"/>
          <w:szCs w:val="22"/>
        </w:rPr>
        <w:t xml:space="preserve">) a </w:t>
      </w:r>
      <w:proofErr w:type="spellStart"/>
      <w:r>
        <w:rPr>
          <w:rFonts w:ascii="Arial" w:hAnsi="Arial" w:cs="Arial"/>
          <w:sz w:val="22"/>
          <w:szCs w:val="22"/>
        </w:rPr>
        <w:t>LM</w:t>
      </w:r>
      <w:proofErr w:type="spellEnd"/>
      <w:r>
        <w:rPr>
          <w:rFonts w:ascii="Arial" w:hAnsi="Arial" w:cs="Arial"/>
          <w:sz w:val="22"/>
          <w:szCs w:val="22"/>
        </w:rPr>
        <w:t xml:space="preserve"> Interestaduais concorda que não poderá movimentar a Conta Vinculada, não sendo permitida à </w:t>
      </w:r>
      <w:proofErr w:type="spellStart"/>
      <w:r>
        <w:rPr>
          <w:rFonts w:ascii="Arial" w:hAnsi="Arial" w:cs="Arial"/>
          <w:sz w:val="22"/>
          <w:szCs w:val="22"/>
        </w:rPr>
        <w:t>LM</w:t>
      </w:r>
      <w:proofErr w:type="spellEnd"/>
      <w:r>
        <w:rPr>
          <w:rFonts w:ascii="Arial" w:hAnsi="Arial" w:cs="Arial"/>
          <w:sz w:val="22"/>
          <w:szCs w:val="22"/>
        </w:rPr>
        <w:t xml:space="preserve"> Interestaduais a emissão de cheques, a movimentação por meio de cartão de débito ou ordem verbal ou qualquer outra movimentação dos recursos depositados na Conta Vinculada, sendo a Conta Vinculada movimentada única e exclusivamente pelo Banco Depositário, nos termos deste Contrato e do Contrato de Depósito. </w:t>
      </w:r>
    </w:p>
    <w:p w14:paraId="172F82E0" w14:textId="77777777" w:rsidR="004B1587" w:rsidRDefault="004B1587">
      <w:pPr>
        <w:widowControl w:val="0"/>
        <w:autoSpaceDE/>
        <w:autoSpaceDN/>
        <w:adjustRightInd/>
        <w:spacing w:line="300" w:lineRule="auto"/>
        <w:jc w:val="both"/>
        <w:rPr>
          <w:rFonts w:ascii="Arial" w:hAnsi="Arial" w:cs="Arial"/>
          <w:b/>
          <w:sz w:val="22"/>
          <w:szCs w:val="22"/>
        </w:rPr>
      </w:pPr>
    </w:p>
    <w:p w14:paraId="14BC91BC" w14:textId="77777777" w:rsidR="004B1587" w:rsidRDefault="00BD58CF">
      <w:pPr>
        <w:widowControl w:val="0"/>
        <w:autoSpaceDE/>
        <w:autoSpaceDN/>
        <w:adjustRightInd/>
        <w:spacing w:line="300" w:lineRule="auto"/>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Obrigações Adicionais </w:t>
      </w:r>
    </w:p>
    <w:p w14:paraId="212FA247" w14:textId="77777777" w:rsidR="004B1587" w:rsidRDefault="004B1587">
      <w:pPr>
        <w:spacing w:line="300" w:lineRule="auto"/>
        <w:jc w:val="both"/>
        <w:rPr>
          <w:rFonts w:ascii="Arial" w:hAnsi="Arial" w:cs="Arial"/>
          <w:b/>
          <w:color w:val="000000"/>
          <w:sz w:val="22"/>
          <w:szCs w:val="22"/>
        </w:rPr>
      </w:pPr>
    </w:p>
    <w:p w14:paraId="3B71547C" w14:textId="77777777" w:rsidR="004B1587" w:rsidRDefault="00BD58CF">
      <w:pPr>
        <w:spacing w:line="300" w:lineRule="auto"/>
        <w:jc w:val="both"/>
        <w:rPr>
          <w:rFonts w:ascii="Arial" w:hAnsi="Arial" w:cs="Arial"/>
          <w:color w:val="000000"/>
          <w:sz w:val="22"/>
          <w:szCs w:val="22"/>
        </w:rPr>
      </w:pPr>
      <w:r>
        <w:rPr>
          <w:rFonts w:ascii="Arial" w:hAnsi="Arial" w:cs="Arial"/>
          <w:b/>
          <w:color w:val="000000"/>
          <w:sz w:val="22"/>
          <w:szCs w:val="22"/>
        </w:rPr>
        <w:t>9.1.</w:t>
      </w:r>
      <w:r>
        <w:rPr>
          <w:rFonts w:ascii="Arial" w:hAnsi="Arial" w:cs="Arial"/>
          <w:color w:val="000000"/>
          <w:sz w:val="22"/>
          <w:szCs w:val="22"/>
        </w:rPr>
        <w:tab/>
        <w:t>Sem prejuízo das demais obrigações previstas neste Contrato e nos demais Contratos da Emissão, as Alienantes se obrigam a:</w:t>
      </w:r>
    </w:p>
    <w:p w14:paraId="05C2F8F5" w14:textId="77777777" w:rsidR="004B1587" w:rsidRDefault="004B1587">
      <w:pPr>
        <w:spacing w:line="300" w:lineRule="auto"/>
        <w:jc w:val="both"/>
        <w:rPr>
          <w:rFonts w:ascii="Arial" w:hAnsi="Arial" w:cs="Arial"/>
          <w:sz w:val="22"/>
          <w:szCs w:val="22"/>
        </w:rPr>
      </w:pPr>
    </w:p>
    <w:p w14:paraId="23D595AA"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sz w:val="22"/>
          <w:szCs w:val="22"/>
        </w:rPr>
        <w:t xml:space="preserve">não </w:t>
      </w:r>
      <w:r>
        <w:rPr>
          <w:rFonts w:ascii="Arial" w:hAnsi="Arial" w:cs="Arial"/>
          <w:color w:val="000000"/>
          <w:sz w:val="22"/>
          <w:szCs w:val="22"/>
        </w:rPr>
        <w:t>alienar</w:t>
      </w:r>
      <w:r>
        <w:rPr>
          <w:rFonts w:ascii="Arial" w:hAnsi="Arial" w:cs="Arial"/>
          <w:sz w:val="22"/>
          <w:szCs w:val="22"/>
        </w:rPr>
        <w:t>, ceder, transferir, vender, onerar, gravar ou de qualquer forma dispor, total ou parcialmente, direta ou indiretamente, de forma gratuita ou onerosa dos Créditos Cedidos Fiduciariamente e dos Veículos Alienados Fiduciariamente, observado que as Alienantes poderão locar os Veículos Alienados Fiduciariamente, conforme previsto em seu objeto social;</w:t>
      </w:r>
    </w:p>
    <w:p w14:paraId="53DB593F" w14:textId="77777777" w:rsidR="004B1587" w:rsidRDefault="004B1587">
      <w:pPr>
        <w:pStyle w:val="PargrafodaLista"/>
        <w:widowControl w:val="0"/>
        <w:spacing w:line="300" w:lineRule="auto"/>
        <w:ind w:left="567"/>
        <w:jc w:val="both"/>
        <w:rPr>
          <w:rFonts w:ascii="Arial" w:hAnsi="Arial" w:cs="Arial"/>
          <w:color w:val="000000"/>
          <w:sz w:val="22"/>
          <w:szCs w:val="22"/>
        </w:rPr>
      </w:pPr>
    </w:p>
    <w:p w14:paraId="20FBB276"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não celebrar qualquer contrato ou praticar qualquer ato que possa restringir ou </w:t>
      </w:r>
      <w:r>
        <w:rPr>
          <w:rFonts w:ascii="Arial" w:hAnsi="Arial" w:cs="Arial"/>
          <w:sz w:val="22"/>
          <w:szCs w:val="22"/>
        </w:rPr>
        <w:t>prejudicar</w:t>
      </w:r>
      <w:r>
        <w:rPr>
          <w:rFonts w:ascii="Arial" w:hAnsi="Arial" w:cs="Arial"/>
          <w:color w:val="000000"/>
          <w:sz w:val="22"/>
          <w:szCs w:val="22"/>
        </w:rPr>
        <w:t xml:space="preserve"> os direitos ou a capacidade do </w:t>
      </w:r>
      <w:r>
        <w:rPr>
          <w:rFonts w:ascii="Arial" w:hAnsi="Arial" w:cs="Arial"/>
          <w:sz w:val="22"/>
          <w:szCs w:val="22"/>
        </w:rPr>
        <w:t>Agente de Garantias,</w:t>
      </w:r>
      <w:r>
        <w:rPr>
          <w:rFonts w:ascii="Arial" w:hAnsi="Arial" w:cs="Arial"/>
          <w:iCs/>
          <w:color w:val="000000"/>
          <w:sz w:val="22"/>
          <w:szCs w:val="22"/>
        </w:rPr>
        <w:t xml:space="preserve"> de </w:t>
      </w:r>
      <w:r>
        <w:rPr>
          <w:rFonts w:ascii="Arial" w:hAnsi="Arial" w:cs="Arial"/>
          <w:color w:val="000000"/>
          <w:sz w:val="22"/>
          <w:szCs w:val="22"/>
        </w:rPr>
        <w:t xml:space="preserve">vender ou de qualquer outra forma dispor dos </w:t>
      </w:r>
      <w:r>
        <w:rPr>
          <w:rFonts w:ascii="Arial" w:hAnsi="Arial" w:cs="Arial"/>
          <w:sz w:val="22"/>
          <w:szCs w:val="22"/>
        </w:rPr>
        <w:t>Créditos Cedidos Fiduciariamente e dos</w:t>
      </w:r>
      <w:r>
        <w:rPr>
          <w:rFonts w:ascii="Arial" w:hAnsi="Arial" w:cs="Arial"/>
          <w:color w:val="000000"/>
          <w:sz w:val="22"/>
          <w:szCs w:val="22"/>
        </w:rPr>
        <w:t xml:space="preserve"> Veículos Alienados Fiduciariamente, no todo ou em parte,</w:t>
      </w:r>
      <w:r>
        <w:rPr>
          <w:rFonts w:ascii="Arial" w:hAnsi="Arial" w:cs="Arial"/>
          <w:sz w:val="22"/>
          <w:szCs w:val="22"/>
        </w:rPr>
        <w:t xml:space="preserve"> observado que as Alienantes poderão locar os Veículos Alienados Fiduciariamente, conforme previsto em seu objeto social;</w:t>
      </w:r>
    </w:p>
    <w:p w14:paraId="72FA13E8" w14:textId="77777777" w:rsidR="004B1587" w:rsidRDefault="004B1587">
      <w:pPr>
        <w:pStyle w:val="Celso1"/>
        <w:widowControl/>
        <w:tabs>
          <w:tab w:val="num" w:pos="1276"/>
        </w:tabs>
        <w:spacing w:line="300" w:lineRule="auto"/>
        <w:ind w:left="567" w:hanging="567"/>
        <w:rPr>
          <w:rFonts w:ascii="Arial" w:hAnsi="Arial" w:cs="Arial"/>
          <w:color w:val="000000"/>
          <w:sz w:val="22"/>
          <w:szCs w:val="22"/>
        </w:rPr>
      </w:pPr>
    </w:p>
    <w:p w14:paraId="7EDAB093"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a presente Alienação Fiduciária e a Cessão Fiduciária existente, válida, eficaz, em </w:t>
      </w:r>
      <w:r>
        <w:rPr>
          <w:rFonts w:ascii="Arial" w:hAnsi="Arial" w:cs="Arial"/>
          <w:sz w:val="22"/>
          <w:szCs w:val="22"/>
        </w:rPr>
        <w:t>perfeita</w:t>
      </w:r>
      <w:r>
        <w:rPr>
          <w:rFonts w:ascii="Arial" w:hAnsi="Arial" w:cs="Arial"/>
          <w:color w:val="000000"/>
          <w:sz w:val="22"/>
          <w:szCs w:val="22"/>
        </w:rPr>
        <w:t xml:space="preserve"> ordem e em pleno vigor, sem qualquer restrição ou condição, observados os termos deste Contrato, e os </w:t>
      </w:r>
      <w:r>
        <w:rPr>
          <w:rFonts w:ascii="Arial" w:hAnsi="Arial" w:cs="Arial"/>
          <w:sz w:val="22"/>
          <w:szCs w:val="22"/>
        </w:rPr>
        <w:t xml:space="preserve">Créditos Cedidos Fiduciariamente e </w:t>
      </w:r>
      <w:r>
        <w:rPr>
          <w:rFonts w:ascii="Arial" w:hAnsi="Arial" w:cs="Arial"/>
          <w:color w:val="000000"/>
          <w:sz w:val="22"/>
          <w:szCs w:val="22"/>
        </w:rPr>
        <w:t xml:space="preserve">Veículos Alienados Fiduciariamente livres e </w:t>
      </w:r>
      <w:r>
        <w:rPr>
          <w:rFonts w:ascii="Arial" w:hAnsi="Arial" w:cs="Arial"/>
          <w:sz w:val="22"/>
          <w:szCs w:val="22"/>
        </w:rPr>
        <w:t>desembaraçados</w:t>
      </w:r>
      <w:r>
        <w:rPr>
          <w:rFonts w:ascii="Arial" w:hAnsi="Arial" w:cs="Arial"/>
          <w:color w:val="000000"/>
          <w:sz w:val="22"/>
          <w:szCs w:val="22"/>
        </w:rPr>
        <w:t xml:space="preserve"> de todos e quaisquer ônus, gravames, limitações ou restrições, judiciais ou extrajudiciais, alienação fiduciária, penhor, usufruto ou caução, encargos, disputas, litígios ou outras pretensões de qualquer natureza; bem como os Veículos Alienados Fiduciariamente atendendo aos Critérios de Elegibilidade;</w:t>
      </w:r>
    </w:p>
    <w:p w14:paraId="26B4FD00" w14:textId="77777777" w:rsidR="004B1587" w:rsidRDefault="004B1587">
      <w:pPr>
        <w:pStyle w:val="PargrafodaLista"/>
        <w:widowControl w:val="0"/>
        <w:spacing w:line="300" w:lineRule="auto"/>
        <w:ind w:left="567"/>
        <w:jc w:val="both"/>
        <w:rPr>
          <w:rFonts w:ascii="Arial" w:hAnsi="Arial" w:cs="Arial"/>
          <w:color w:val="000000"/>
          <w:sz w:val="22"/>
          <w:szCs w:val="22"/>
        </w:rPr>
      </w:pPr>
    </w:p>
    <w:p w14:paraId="085ABDBF"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mediante notificação prévia de, no mínimo, 5 (cinco) Dias Úteis, dar livre acesso ao </w:t>
      </w:r>
      <w:r>
        <w:rPr>
          <w:rFonts w:ascii="Arial" w:hAnsi="Arial" w:cs="Arial"/>
          <w:kern w:val="16"/>
          <w:sz w:val="22"/>
          <w:szCs w:val="22"/>
        </w:rPr>
        <w:t xml:space="preserve">Agente Fiduciário </w:t>
      </w:r>
      <w:r>
        <w:rPr>
          <w:rFonts w:ascii="Arial" w:hAnsi="Arial" w:cs="Arial"/>
          <w:color w:val="000000"/>
          <w:sz w:val="22"/>
          <w:szCs w:val="22"/>
        </w:rPr>
        <w:t xml:space="preserve">e às pessoas por ele indicadas aos Documentos Comprobatórios Veículos Alienados Fiduciariamente, observado que no caso de excussão das Garantias, as Alienantes deverão dar livre acesso ao Agente Fiduciário e às pessoas por ele indicadas aos Veículos Alienados Fiduciariamente, bem como indicar a localização de cada u dos Veículos Alienados Fiduciariamente; </w:t>
      </w:r>
    </w:p>
    <w:p w14:paraId="1C2E0C93" w14:textId="77777777" w:rsidR="004B1587" w:rsidRDefault="004B1587">
      <w:pPr>
        <w:pStyle w:val="Celso1"/>
        <w:widowControl/>
        <w:tabs>
          <w:tab w:val="num" w:pos="1276"/>
        </w:tabs>
        <w:spacing w:line="300" w:lineRule="auto"/>
        <w:ind w:left="567" w:hanging="567"/>
        <w:rPr>
          <w:rFonts w:ascii="Arial" w:hAnsi="Arial" w:cs="Arial"/>
          <w:color w:val="000000"/>
          <w:sz w:val="22"/>
          <w:szCs w:val="22"/>
        </w:rPr>
      </w:pPr>
    </w:p>
    <w:p w14:paraId="2DA5221E"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manter todas as autorizações e licenças necessárias à assinatura deste Contrato e demais instrumentos correlatos, bem como ao </w:t>
      </w:r>
      <w:r>
        <w:rPr>
          <w:rFonts w:ascii="Arial" w:hAnsi="Arial" w:cs="Arial"/>
          <w:sz w:val="22"/>
          <w:szCs w:val="22"/>
        </w:rPr>
        <w:t>cumprimento</w:t>
      </w:r>
      <w:r>
        <w:rPr>
          <w:rFonts w:ascii="Arial" w:hAnsi="Arial" w:cs="Arial"/>
          <w:color w:val="000000"/>
          <w:sz w:val="22"/>
          <w:szCs w:val="22"/>
        </w:rPr>
        <w:t xml:space="preserve"> de todas as obrigações aqui e ali previstas, sempre válidas, eficazes, em perfeita ordem e em pleno vigor;</w:t>
      </w:r>
    </w:p>
    <w:p w14:paraId="331AB403" w14:textId="77777777" w:rsidR="004B1587" w:rsidRDefault="004B1587">
      <w:pPr>
        <w:pStyle w:val="Celso1"/>
        <w:widowControl/>
        <w:tabs>
          <w:tab w:val="num" w:pos="1276"/>
        </w:tabs>
        <w:spacing w:line="300" w:lineRule="auto"/>
        <w:ind w:left="567" w:hanging="567"/>
        <w:rPr>
          <w:rFonts w:ascii="Arial" w:hAnsi="Arial" w:cs="Arial"/>
          <w:color w:val="000000"/>
          <w:sz w:val="22"/>
          <w:szCs w:val="22"/>
        </w:rPr>
      </w:pPr>
    </w:p>
    <w:p w14:paraId="2278AC23"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pagar ou reembolsar ao </w:t>
      </w:r>
      <w:r>
        <w:rPr>
          <w:rFonts w:ascii="Arial" w:hAnsi="Arial" w:cs="Arial"/>
          <w:kern w:val="16"/>
          <w:sz w:val="22"/>
          <w:szCs w:val="22"/>
        </w:rPr>
        <w:t xml:space="preserve">Agente Fiduciário </w:t>
      </w:r>
      <w:r>
        <w:rPr>
          <w:rFonts w:ascii="Arial" w:hAnsi="Arial" w:cs="Arial"/>
          <w:sz w:val="22"/>
          <w:szCs w:val="22"/>
        </w:rPr>
        <w:t>e/ou aos Debenturistas</w:t>
      </w:r>
      <w:r>
        <w:rPr>
          <w:rFonts w:ascii="Arial" w:hAnsi="Arial" w:cs="Arial"/>
          <w:color w:val="000000"/>
          <w:sz w:val="22"/>
          <w:szCs w:val="22"/>
        </w:rPr>
        <w:t xml:space="preserve">, mediante solicitação, quaisquer tributos relacionados à presente Alienação Fiduciária e a Cessão Fiduciária, bem como a sua </w:t>
      </w:r>
      <w:r>
        <w:rPr>
          <w:rFonts w:ascii="Arial" w:hAnsi="Arial" w:cs="Arial"/>
          <w:sz w:val="22"/>
          <w:szCs w:val="22"/>
        </w:rPr>
        <w:t>excussão</w:t>
      </w:r>
      <w:r>
        <w:rPr>
          <w:rFonts w:ascii="Arial" w:hAnsi="Arial" w:cs="Arial"/>
          <w:color w:val="000000"/>
          <w:sz w:val="22"/>
          <w:szCs w:val="22"/>
        </w:rPr>
        <w:t xml:space="preserve"> ou incorridos com relação a este Contrato, bem como indenizar e isentar o </w:t>
      </w:r>
      <w:r>
        <w:rPr>
          <w:rFonts w:ascii="Arial" w:hAnsi="Arial" w:cs="Arial"/>
          <w:kern w:val="16"/>
          <w:sz w:val="22"/>
          <w:szCs w:val="22"/>
        </w:rPr>
        <w:t xml:space="preserve">Agente Fiduciário </w:t>
      </w:r>
      <w:r>
        <w:rPr>
          <w:rFonts w:ascii="Arial" w:hAnsi="Arial" w:cs="Arial"/>
          <w:sz w:val="22"/>
          <w:szCs w:val="22"/>
        </w:rPr>
        <w:t>e os Debenturistas</w:t>
      </w:r>
      <w:r>
        <w:rPr>
          <w:rFonts w:ascii="Arial" w:hAnsi="Arial" w:cs="Arial"/>
          <w:color w:val="000000"/>
          <w:sz w:val="22"/>
          <w:szCs w:val="22"/>
        </w:rPr>
        <w:t xml:space="preserve">, de quaisquer valores que o </w:t>
      </w:r>
      <w:r>
        <w:rPr>
          <w:rFonts w:ascii="Arial" w:hAnsi="Arial" w:cs="Arial"/>
          <w:kern w:val="16"/>
          <w:sz w:val="22"/>
          <w:szCs w:val="22"/>
        </w:rPr>
        <w:t xml:space="preserve">Agente Fiduciário </w:t>
      </w:r>
      <w:r>
        <w:rPr>
          <w:rFonts w:ascii="Arial" w:hAnsi="Arial" w:cs="Arial"/>
          <w:sz w:val="22"/>
          <w:szCs w:val="22"/>
        </w:rPr>
        <w:t>e/ou os Debenturistas</w:t>
      </w:r>
      <w:r>
        <w:rPr>
          <w:rFonts w:ascii="Arial" w:hAnsi="Arial" w:cs="Arial"/>
          <w:color w:val="000000"/>
          <w:sz w:val="22"/>
          <w:szCs w:val="22"/>
        </w:rPr>
        <w:t xml:space="preserve"> sejam obrigados a pagar no tocante aos referidos tributos; </w:t>
      </w:r>
    </w:p>
    <w:p w14:paraId="0A70746A" w14:textId="77777777" w:rsidR="004B1587" w:rsidRDefault="004B1587">
      <w:pPr>
        <w:pStyle w:val="Celso1"/>
        <w:widowControl/>
        <w:tabs>
          <w:tab w:val="num" w:pos="1276"/>
        </w:tabs>
        <w:spacing w:line="300" w:lineRule="auto"/>
        <w:ind w:left="567" w:hanging="567"/>
        <w:rPr>
          <w:rFonts w:ascii="Arial" w:hAnsi="Arial" w:cs="Arial"/>
          <w:color w:val="000000"/>
          <w:sz w:val="22"/>
          <w:szCs w:val="22"/>
        </w:rPr>
      </w:pPr>
    </w:p>
    <w:p w14:paraId="172EB4BE" w14:textId="77777777" w:rsidR="004B1587" w:rsidRDefault="00BD58CF">
      <w:pPr>
        <w:pStyle w:val="PargrafodaLista"/>
        <w:widowControl w:val="0"/>
        <w:numPr>
          <w:ilvl w:val="0"/>
          <w:numId w:val="37"/>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defender-se, de forma tempestiva e eficaz, de qualquer ato, ação, procedimento ou processo que possa, de qualquer forma, afetar ou alterar a Alienação Fiduciária e a Cessão Fiduciária, qualquer dos Créditos Cedidos Fiduciariamente e dos Veículos Alienados </w:t>
      </w:r>
      <w:r>
        <w:rPr>
          <w:rFonts w:ascii="Arial" w:hAnsi="Arial" w:cs="Arial"/>
          <w:sz w:val="22"/>
          <w:szCs w:val="22"/>
        </w:rPr>
        <w:t>Fiduciariamente</w:t>
      </w:r>
      <w:r>
        <w:rPr>
          <w:rFonts w:ascii="Arial" w:hAnsi="Arial" w:cs="Arial"/>
          <w:color w:val="000000"/>
          <w:sz w:val="22"/>
          <w:szCs w:val="22"/>
        </w:rPr>
        <w:t xml:space="preserve">, este Contrato, qualquer dos demais Contratos da Emissão e/ou o integral e pontual cumprimento das Obrigações Garantidas, bem como informar o </w:t>
      </w:r>
      <w:r>
        <w:rPr>
          <w:rFonts w:ascii="Arial" w:hAnsi="Arial" w:cs="Arial"/>
          <w:sz w:val="22"/>
          <w:szCs w:val="22"/>
        </w:rPr>
        <w:t>Agente de Garantias</w:t>
      </w:r>
      <w:r>
        <w:rPr>
          <w:rFonts w:ascii="Arial" w:hAnsi="Arial" w:cs="Arial"/>
          <w:color w:val="000000"/>
          <w:sz w:val="22"/>
          <w:szCs w:val="22"/>
        </w:rPr>
        <w:t xml:space="preserve">, por escrito, na data de recebimento de citação, sobre qualquer ato, ação, procedimento ou processo a </w:t>
      </w:r>
      <w:r>
        <w:rPr>
          <w:rFonts w:ascii="Arial" w:hAnsi="Arial" w:cs="Arial"/>
          <w:color w:val="000000"/>
          <w:sz w:val="22"/>
          <w:szCs w:val="22"/>
        </w:rPr>
        <w:lastRenderedPageBreak/>
        <w:t xml:space="preserve">que se refere este inciso; </w:t>
      </w:r>
    </w:p>
    <w:p w14:paraId="75D89345" w14:textId="77777777" w:rsidR="004B1587" w:rsidRDefault="004B1587">
      <w:pPr>
        <w:pStyle w:val="Celso1"/>
        <w:tabs>
          <w:tab w:val="left" w:pos="975"/>
        </w:tabs>
        <w:spacing w:line="300" w:lineRule="auto"/>
        <w:ind w:left="567" w:hanging="567"/>
        <w:rPr>
          <w:rFonts w:ascii="Arial" w:hAnsi="Arial" w:cs="Arial"/>
          <w:color w:val="000000"/>
          <w:sz w:val="22"/>
          <w:szCs w:val="22"/>
        </w:rPr>
      </w:pPr>
    </w:p>
    <w:p w14:paraId="1096AB64"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tomar todas e quaisquer medidas e produzir todos e quaisquer documentos necessários à formalização e, se for o caso, à excussão da Alienação Fiduciária, e tomar tais medidas e produzir tais documentos de modo a possibilitar ao </w:t>
      </w:r>
      <w:r>
        <w:rPr>
          <w:rFonts w:ascii="Arial" w:hAnsi="Arial" w:cs="Arial"/>
          <w:kern w:val="16"/>
          <w:sz w:val="22"/>
          <w:szCs w:val="22"/>
        </w:rPr>
        <w:t xml:space="preserve">Agente Fiduciário </w:t>
      </w:r>
      <w:r>
        <w:rPr>
          <w:rFonts w:ascii="Arial" w:hAnsi="Arial" w:cs="Arial"/>
          <w:sz w:val="22"/>
          <w:szCs w:val="22"/>
        </w:rPr>
        <w:t xml:space="preserve">o exercício de seus direitos e prerrogativas estabelecidos neste Contrato; </w:t>
      </w:r>
    </w:p>
    <w:p w14:paraId="7F39CF66" w14:textId="77777777" w:rsidR="004B1587" w:rsidRDefault="004B1587">
      <w:pPr>
        <w:widowControl w:val="0"/>
        <w:autoSpaceDE/>
        <w:autoSpaceDN/>
        <w:adjustRightInd/>
        <w:spacing w:line="300" w:lineRule="auto"/>
        <w:ind w:left="567" w:hanging="567"/>
        <w:jc w:val="both"/>
        <w:rPr>
          <w:rFonts w:ascii="Arial" w:hAnsi="Arial" w:cs="Arial"/>
          <w:sz w:val="22"/>
          <w:szCs w:val="22"/>
        </w:rPr>
      </w:pPr>
    </w:p>
    <w:p w14:paraId="67D68579"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às suas expensas</w:t>
      </w:r>
      <w:r>
        <w:rPr>
          <w:rFonts w:ascii="Arial" w:hAnsi="Arial" w:cs="Arial"/>
          <w:color w:val="000000"/>
          <w:sz w:val="22"/>
          <w:szCs w:val="22"/>
        </w:rPr>
        <w:t xml:space="preserve">, assinar, anotar e prontamente entregar, ou fazer com que sejam assinados, anotados e entregues ao </w:t>
      </w:r>
      <w:r>
        <w:rPr>
          <w:rFonts w:ascii="Arial" w:hAnsi="Arial" w:cs="Arial"/>
          <w:sz w:val="22"/>
          <w:szCs w:val="22"/>
        </w:rPr>
        <w:t>Agente de Garantias</w:t>
      </w:r>
      <w:r>
        <w:rPr>
          <w:rFonts w:ascii="Arial" w:hAnsi="Arial" w:cs="Arial"/>
          <w:color w:val="000000"/>
          <w:sz w:val="22"/>
          <w:szCs w:val="22"/>
        </w:rPr>
        <w:t xml:space="preserve">, todos os contratos e/ou Documentos Comprobatórios , e tomar todas as demais medidas que o </w:t>
      </w:r>
      <w:r>
        <w:rPr>
          <w:rFonts w:ascii="Arial" w:hAnsi="Arial" w:cs="Arial"/>
          <w:kern w:val="16"/>
          <w:sz w:val="22"/>
          <w:szCs w:val="22"/>
        </w:rPr>
        <w:t xml:space="preserve">Agente Fiduciário </w:t>
      </w:r>
      <w:r>
        <w:rPr>
          <w:rFonts w:ascii="Arial" w:hAnsi="Arial" w:cs="Arial"/>
          <w:color w:val="000000"/>
          <w:sz w:val="22"/>
          <w:szCs w:val="22"/>
        </w:rPr>
        <w:t>possa solicitar para: (a) </w:t>
      </w:r>
      <w:r>
        <w:rPr>
          <w:rFonts w:ascii="Arial" w:hAnsi="Arial" w:cs="Arial"/>
          <w:sz w:val="22"/>
          <w:szCs w:val="22"/>
        </w:rPr>
        <w:t xml:space="preserve">aperfeiçoar, preservar, </w:t>
      </w:r>
      <w:r>
        <w:rPr>
          <w:rFonts w:ascii="Arial" w:hAnsi="Arial" w:cs="Arial"/>
          <w:color w:val="000000"/>
          <w:sz w:val="22"/>
          <w:szCs w:val="22"/>
        </w:rPr>
        <w:t xml:space="preserve">proteger e </w:t>
      </w:r>
      <w:r>
        <w:rPr>
          <w:rFonts w:ascii="Arial" w:hAnsi="Arial" w:cs="Arial"/>
          <w:sz w:val="22"/>
          <w:szCs w:val="22"/>
        </w:rPr>
        <w:t xml:space="preserve">manter a validade e eficácia dos </w:t>
      </w:r>
      <w:r>
        <w:rPr>
          <w:rFonts w:ascii="Arial" w:hAnsi="Arial" w:cs="Arial"/>
          <w:color w:val="000000"/>
          <w:sz w:val="22"/>
          <w:szCs w:val="22"/>
        </w:rPr>
        <w:t xml:space="preserve">Créditos Cedidos Fiduciariamente, dos </w:t>
      </w:r>
      <w:r>
        <w:rPr>
          <w:rFonts w:ascii="Arial" w:hAnsi="Arial" w:cs="Arial"/>
          <w:sz w:val="22"/>
          <w:szCs w:val="22"/>
        </w:rPr>
        <w:t xml:space="preserve">Veículos </w:t>
      </w:r>
      <w:r>
        <w:rPr>
          <w:rFonts w:ascii="Arial" w:hAnsi="Arial" w:cs="Arial"/>
          <w:color w:val="000000"/>
          <w:sz w:val="22"/>
          <w:szCs w:val="22"/>
        </w:rPr>
        <w:t>Alienados Fiduciariamente e da Alienação Fiduciária; (b) garantir o cumprimento das obrigações assumidas neste Contrato; ou (c) garantir a legalidade, validade e exequibilidade deste Contrato</w:t>
      </w:r>
      <w:r>
        <w:rPr>
          <w:rFonts w:ascii="Arial" w:hAnsi="Arial" w:cs="Arial"/>
          <w:sz w:val="22"/>
          <w:szCs w:val="22"/>
        </w:rPr>
        <w:t>;</w:t>
      </w:r>
    </w:p>
    <w:p w14:paraId="2BCB51E5" w14:textId="77777777" w:rsidR="004B1587" w:rsidRDefault="004B1587">
      <w:pPr>
        <w:widowControl w:val="0"/>
        <w:autoSpaceDE/>
        <w:autoSpaceDN/>
        <w:adjustRightInd/>
        <w:spacing w:line="300" w:lineRule="auto"/>
        <w:ind w:left="567" w:hanging="567"/>
        <w:jc w:val="both"/>
        <w:rPr>
          <w:rFonts w:ascii="Arial" w:hAnsi="Arial" w:cs="Arial"/>
          <w:sz w:val="22"/>
          <w:szCs w:val="22"/>
        </w:rPr>
      </w:pPr>
    </w:p>
    <w:p w14:paraId="321176FD"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color w:val="000000"/>
          <w:sz w:val="22"/>
          <w:szCs w:val="22"/>
        </w:rPr>
        <w:t xml:space="preserve">cumprir todas as instruções emanadas pelo </w:t>
      </w:r>
      <w:r>
        <w:rPr>
          <w:rFonts w:ascii="Arial" w:hAnsi="Arial" w:cs="Arial"/>
          <w:kern w:val="16"/>
          <w:sz w:val="22"/>
          <w:szCs w:val="22"/>
        </w:rPr>
        <w:t xml:space="preserve">Agente Fiduciário </w:t>
      </w:r>
      <w:r>
        <w:rPr>
          <w:rFonts w:ascii="Arial" w:hAnsi="Arial" w:cs="Arial"/>
          <w:color w:val="000000"/>
          <w:sz w:val="22"/>
          <w:szCs w:val="22"/>
        </w:rPr>
        <w:t>necessárias para a excussão da presente Alienação Fiduciária</w:t>
      </w:r>
      <w:r>
        <w:rPr>
          <w:rFonts w:ascii="Arial" w:hAnsi="Arial" w:cs="Arial"/>
          <w:sz w:val="22"/>
          <w:szCs w:val="22"/>
        </w:rPr>
        <w:t xml:space="preserve">, bem como prestar toda assistência e celebrar quaisquer documentos adicionais que venham a ser solicitados pelo </w:t>
      </w:r>
      <w:r>
        <w:rPr>
          <w:rFonts w:ascii="Arial" w:hAnsi="Arial" w:cs="Arial"/>
          <w:kern w:val="16"/>
          <w:sz w:val="22"/>
          <w:szCs w:val="22"/>
        </w:rPr>
        <w:t xml:space="preserve">Agente Fiduciário </w:t>
      </w:r>
      <w:r>
        <w:rPr>
          <w:rFonts w:ascii="Arial" w:hAnsi="Arial" w:cs="Arial"/>
          <w:sz w:val="22"/>
          <w:szCs w:val="22"/>
        </w:rPr>
        <w:t xml:space="preserve">que sejam para a preservação e/ou excussão dos Veículos Alienados Fiduciariamente e dos </w:t>
      </w:r>
      <w:r>
        <w:rPr>
          <w:rFonts w:ascii="Arial" w:hAnsi="Arial" w:cs="Arial"/>
          <w:color w:val="000000"/>
          <w:sz w:val="22"/>
          <w:szCs w:val="22"/>
        </w:rPr>
        <w:t>Créditos Cedidos Fiduciariamente</w:t>
      </w:r>
      <w:r>
        <w:rPr>
          <w:rFonts w:ascii="Arial" w:hAnsi="Arial" w:cs="Arial"/>
          <w:sz w:val="22"/>
          <w:szCs w:val="22"/>
        </w:rPr>
        <w:t>;</w:t>
      </w:r>
    </w:p>
    <w:p w14:paraId="630E959C" w14:textId="77777777" w:rsidR="004B1587" w:rsidRDefault="004B1587">
      <w:pPr>
        <w:widowControl w:val="0"/>
        <w:autoSpaceDE/>
        <w:autoSpaceDN/>
        <w:adjustRightInd/>
        <w:spacing w:line="300" w:lineRule="auto"/>
        <w:ind w:left="567" w:hanging="567"/>
        <w:jc w:val="both"/>
        <w:rPr>
          <w:rFonts w:ascii="Arial" w:hAnsi="Arial" w:cs="Arial"/>
          <w:sz w:val="22"/>
          <w:szCs w:val="22"/>
        </w:rPr>
      </w:pPr>
    </w:p>
    <w:p w14:paraId="418E695F"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no prazo de até 5 (cinco) Dias Úteis contado da respectiva solicitação escrita, fornecer ao </w:t>
      </w:r>
      <w:r>
        <w:rPr>
          <w:rFonts w:ascii="Arial" w:hAnsi="Arial" w:cs="Arial"/>
          <w:kern w:val="16"/>
          <w:sz w:val="22"/>
          <w:szCs w:val="22"/>
        </w:rPr>
        <w:t xml:space="preserve">Agente Fiduciário </w:t>
      </w:r>
      <w:r>
        <w:rPr>
          <w:rFonts w:ascii="Arial" w:hAnsi="Arial" w:cs="Arial"/>
          <w:sz w:val="22"/>
          <w:szCs w:val="22"/>
        </w:rPr>
        <w:t>todas as informações e comprovações que este possa razoavelmente solicitar envolvendo os</w:t>
      </w:r>
      <w:r>
        <w:rPr>
          <w:rFonts w:ascii="Arial" w:hAnsi="Arial" w:cs="Arial"/>
          <w:color w:val="000000"/>
          <w:sz w:val="22"/>
          <w:szCs w:val="22"/>
        </w:rPr>
        <w:t xml:space="preserve"> Créditos Cedidos Fiduciariamente, os</w:t>
      </w:r>
      <w:r>
        <w:rPr>
          <w:rFonts w:ascii="Arial" w:hAnsi="Arial" w:cs="Arial"/>
          <w:sz w:val="22"/>
          <w:szCs w:val="22"/>
        </w:rPr>
        <w:t xml:space="preserve"> Veículos Alienados Fiduciariamente, inclusive para permitir que o </w:t>
      </w:r>
      <w:r>
        <w:rPr>
          <w:rFonts w:ascii="Arial" w:hAnsi="Arial" w:cs="Arial"/>
          <w:kern w:val="16"/>
          <w:sz w:val="22"/>
          <w:szCs w:val="22"/>
        </w:rPr>
        <w:t xml:space="preserve">Agente Fiduciário </w:t>
      </w:r>
      <w:r>
        <w:rPr>
          <w:rFonts w:ascii="Arial" w:hAnsi="Arial" w:cs="Arial"/>
          <w:sz w:val="22"/>
          <w:szCs w:val="22"/>
        </w:rPr>
        <w:t xml:space="preserve">(diretamente ou por meio de qualquer de seus respectivos agentes, sucessores ou cessionários) execute as disposições do presente Contrato, sendo as Alienantes responsáveis pela suficiência e veracidade das informações fornecidas por elas, obrigando-se a indenizar o </w:t>
      </w:r>
      <w:r>
        <w:rPr>
          <w:rFonts w:ascii="Arial" w:hAnsi="Arial" w:cs="Arial"/>
          <w:kern w:val="16"/>
          <w:sz w:val="22"/>
          <w:szCs w:val="22"/>
        </w:rPr>
        <w:t xml:space="preserve">Agente Fiduciário </w:t>
      </w:r>
      <w:r>
        <w:rPr>
          <w:rFonts w:ascii="Arial" w:hAnsi="Arial" w:cs="Arial"/>
          <w:sz w:val="22"/>
          <w:szCs w:val="22"/>
        </w:rPr>
        <w:t>por eventuais prejuízos diretos e devidamente comprovados decorrentes de imprecisões, inveracidades ou omissões relativas a tais informações;</w:t>
      </w:r>
    </w:p>
    <w:p w14:paraId="0F6D4A57" w14:textId="77777777" w:rsidR="004B1587" w:rsidRDefault="004B1587">
      <w:pPr>
        <w:widowControl w:val="0"/>
        <w:autoSpaceDE/>
        <w:autoSpaceDN/>
        <w:adjustRightInd/>
        <w:spacing w:line="300" w:lineRule="auto"/>
        <w:ind w:left="567" w:hanging="567"/>
        <w:jc w:val="both"/>
        <w:rPr>
          <w:rFonts w:ascii="Arial" w:hAnsi="Arial" w:cs="Arial"/>
          <w:sz w:val="22"/>
          <w:szCs w:val="22"/>
        </w:rPr>
      </w:pPr>
    </w:p>
    <w:p w14:paraId="6EC9A380"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manter válidas e regulares todas as licenças, concessões, autorizações ou aprovações necessárias ao regular funcionamento das Alienantes, exceto as licenças, concessões ou aprovações questionadas de boa-fé nas esferas administrativa e/ou judicial;</w:t>
      </w:r>
    </w:p>
    <w:p w14:paraId="489252AC" w14:textId="77777777" w:rsidR="004B1587" w:rsidRDefault="004B1587">
      <w:pPr>
        <w:widowControl w:val="0"/>
        <w:autoSpaceDE/>
        <w:autoSpaceDN/>
        <w:adjustRightInd/>
        <w:spacing w:line="300" w:lineRule="auto"/>
        <w:ind w:left="567" w:hanging="567"/>
        <w:jc w:val="both"/>
        <w:rPr>
          <w:rFonts w:ascii="Arial" w:hAnsi="Arial" w:cs="Arial"/>
          <w:sz w:val="22"/>
          <w:szCs w:val="22"/>
        </w:rPr>
      </w:pPr>
    </w:p>
    <w:p w14:paraId="307A5CFD"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observar e cumprir integralmente,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a Legislação Socioambiental; e (b) </w:t>
      </w:r>
      <w:r>
        <w:rPr>
          <w:rFonts w:ascii="Arial" w:hAnsi="Arial" w:cs="Arial"/>
          <w:iCs/>
          <w:sz w:val="22"/>
          <w:szCs w:val="22"/>
        </w:rPr>
        <w:t xml:space="preserve">as </w:t>
      </w:r>
      <w:r>
        <w:rPr>
          <w:rFonts w:ascii="Arial" w:hAnsi="Arial" w:cs="Arial"/>
          <w:sz w:val="22"/>
          <w:szCs w:val="22"/>
        </w:rPr>
        <w:t>Leis Anticorrupção;</w:t>
      </w:r>
    </w:p>
    <w:p w14:paraId="614E1AD8" w14:textId="77777777" w:rsidR="004B1587" w:rsidRDefault="004B1587">
      <w:pPr>
        <w:pStyle w:val="PargrafodaLista"/>
        <w:widowControl w:val="0"/>
        <w:spacing w:line="300" w:lineRule="auto"/>
        <w:ind w:left="567"/>
        <w:jc w:val="both"/>
        <w:rPr>
          <w:rFonts w:ascii="Arial" w:hAnsi="Arial" w:cs="Arial"/>
          <w:sz w:val="22"/>
          <w:szCs w:val="22"/>
          <w:highlight w:val="yellow"/>
        </w:rPr>
      </w:pPr>
    </w:p>
    <w:p w14:paraId="0C68AE82"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 xml:space="preserve">manter o </w:t>
      </w:r>
      <w:r>
        <w:rPr>
          <w:rFonts w:ascii="Arial" w:hAnsi="Arial" w:cs="Arial"/>
          <w:kern w:val="16"/>
          <w:sz w:val="22"/>
          <w:szCs w:val="22"/>
        </w:rPr>
        <w:t xml:space="preserve">Agente Fiduciário </w:t>
      </w:r>
      <w:r>
        <w:rPr>
          <w:rFonts w:ascii="Arial" w:hAnsi="Arial" w:cs="Arial"/>
          <w:sz w:val="22"/>
          <w:szCs w:val="22"/>
        </w:rPr>
        <w:t xml:space="preserve">e os Debenturistas indenes de todas e quaisquer responsabilidades, custos e despesas (incluindo, sem limitação, honorários e despesas advocatícias) decorrentes direta e exclusivamente deste Contrato que não tenham sido causados por dolo do </w:t>
      </w:r>
      <w:r>
        <w:rPr>
          <w:rFonts w:ascii="Arial" w:hAnsi="Arial" w:cs="Arial"/>
          <w:kern w:val="16"/>
          <w:sz w:val="22"/>
          <w:szCs w:val="22"/>
        </w:rPr>
        <w:t xml:space="preserve">Agente Fiduciário </w:t>
      </w:r>
      <w:r>
        <w:rPr>
          <w:rFonts w:ascii="Arial" w:hAnsi="Arial" w:cs="Arial"/>
          <w:sz w:val="22"/>
          <w:szCs w:val="22"/>
        </w:rPr>
        <w:t xml:space="preserve">e que sejam: (a) referentes ou provenientes de qualquer atraso no pagamento de todos os tributos eventualmente incidentes ou devidos relativamente a qualquer parte dos Veículos Alienados Fiduciariamente; ou (b) referentes ou resultantes de qualquer violação, de quaisquer declarações ou compromissos das Alienantes contidos neste Contrato; </w:t>
      </w:r>
    </w:p>
    <w:p w14:paraId="26FB6321" w14:textId="77777777" w:rsidR="004B1587" w:rsidRDefault="004B1587">
      <w:pPr>
        <w:pStyle w:val="PargrafodaLista"/>
        <w:widowControl w:val="0"/>
        <w:spacing w:line="300" w:lineRule="auto"/>
        <w:ind w:left="567"/>
        <w:jc w:val="both"/>
        <w:rPr>
          <w:rFonts w:ascii="Arial" w:hAnsi="Arial" w:cs="Arial"/>
          <w:sz w:val="22"/>
          <w:szCs w:val="22"/>
        </w:rPr>
      </w:pPr>
    </w:p>
    <w:p w14:paraId="1516C1C8"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 xml:space="preserve">conceder ao Agente Fiduciário, ou a seus representantes, o livre acesso às informações da Conta Vinculada, o que faz neste ato, ficando autorizado o Banco Depositário, independentemente de anuência ou consulta prévia à </w:t>
      </w:r>
      <w:proofErr w:type="spellStart"/>
      <w:r>
        <w:rPr>
          <w:rFonts w:ascii="Arial" w:hAnsi="Arial" w:cs="Arial"/>
          <w:kern w:val="16"/>
          <w:sz w:val="22"/>
          <w:szCs w:val="22"/>
        </w:rPr>
        <w:t>LM</w:t>
      </w:r>
      <w:proofErr w:type="spellEnd"/>
      <w:r>
        <w:rPr>
          <w:rFonts w:ascii="Arial" w:hAnsi="Arial" w:cs="Arial"/>
          <w:kern w:val="16"/>
          <w:sz w:val="22"/>
          <w:szCs w:val="22"/>
        </w:rPr>
        <w:t xml:space="preserve"> Interestaduais a conceder tal acesso, observado o disposto no Contrato de Depósito, </w:t>
      </w:r>
      <w:r>
        <w:rPr>
          <w:rFonts w:ascii="Arial" w:hAnsi="Arial" w:cs="Arial"/>
          <w:sz w:val="22"/>
          <w:szCs w:val="22"/>
        </w:rPr>
        <w:t>renunciando ao direito de sigilo bancário em relação a tais informações, de acordo com o inciso V, parágrafo 3º, artigo 1º, da Lei Complementar nº 105/2001</w:t>
      </w:r>
      <w:r>
        <w:rPr>
          <w:rFonts w:ascii="Arial" w:hAnsi="Arial" w:cs="Arial"/>
          <w:kern w:val="16"/>
          <w:sz w:val="22"/>
          <w:szCs w:val="22"/>
        </w:rPr>
        <w:t xml:space="preserve">; </w:t>
      </w:r>
    </w:p>
    <w:p w14:paraId="2514D280" w14:textId="77777777" w:rsidR="004B1587" w:rsidRDefault="004B1587">
      <w:pPr>
        <w:pStyle w:val="PargrafodaLista"/>
        <w:rPr>
          <w:rFonts w:ascii="Arial" w:hAnsi="Arial" w:cs="Arial"/>
          <w:sz w:val="22"/>
          <w:szCs w:val="22"/>
        </w:rPr>
      </w:pPr>
    </w:p>
    <w:p w14:paraId="2ADC3EDC"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sz w:val="22"/>
          <w:szCs w:val="22"/>
        </w:rPr>
        <w:t>garantir ao Agente Fiduciário, a todo tempo, todos os meios de acesso e movimentação da Conta Vinculada, incluindo, mas não se limitando a, tokens, senhas, códigos e nomes de acesso, entre outros, incluindo os meios de movimentação de seus recursos; e</w:t>
      </w:r>
    </w:p>
    <w:p w14:paraId="5E6446E7" w14:textId="77777777" w:rsidR="004B1587" w:rsidRDefault="004B1587">
      <w:pPr>
        <w:pStyle w:val="PargrafodaLista"/>
        <w:widowControl w:val="0"/>
        <w:spacing w:line="300" w:lineRule="auto"/>
        <w:ind w:left="567"/>
        <w:jc w:val="both"/>
        <w:rPr>
          <w:rFonts w:ascii="Arial" w:hAnsi="Arial" w:cs="Arial"/>
          <w:sz w:val="22"/>
          <w:szCs w:val="22"/>
        </w:rPr>
      </w:pPr>
    </w:p>
    <w:p w14:paraId="4800E29C" w14:textId="77777777" w:rsidR="004B1587" w:rsidRDefault="00BD58CF">
      <w:pPr>
        <w:pStyle w:val="PargrafodaLista"/>
        <w:widowControl w:val="0"/>
        <w:numPr>
          <w:ilvl w:val="0"/>
          <w:numId w:val="37"/>
        </w:numPr>
        <w:spacing w:line="300" w:lineRule="auto"/>
        <w:ind w:left="567" w:hanging="567"/>
        <w:jc w:val="both"/>
        <w:rPr>
          <w:rFonts w:ascii="Arial" w:hAnsi="Arial" w:cs="Arial"/>
          <w:sz w:val="22"/>
          <w:szCs w:val="22"/>
        </w:rPr>
      </w:pPr>
      <w:r>
        <w:rPr>
          <w:rFonts w:ascii="Arial" w:hAnsi="Arial" w:cs="Arial"/>
          <w:kern w:val="16"/>
          <w:sz w:val="22"/>
          <w:szCs w:val="22"/>
        </w:rPr>
        <w:t>encaminhar mensalmente ao Agente Fiduciário a Tabela FIPE.</w:t>
      </w:r>
    </w:p>
    <w:p w14:paraId="65025A94" w14:textId="77777777" w:rsidR="004B1587" w:rsidRDefault="004B1587">
      <w:pPr>
        <w:widowControl w:val="0"/>
        <w:autoSpaceDE/>
        <w:autoSpaceDN/>
        <w:adjustRightInd/>
        <w:spacing w:line="300" w:lineRule="auto"/>
        <w:ind w:left="567" w:hanging="567"/>
        <w:jc w:val="both"/>
        <w:rPr>
          <w:rFonts w:ascii="Arial" w:hAnsi="Arial" w:cs="Arial"/>
          <w:color w:val="000000"/>
          <w:sz w:val="22"/>
          <w:szCs w:val="22"/>
        </w:rPr>
      </w:pPr>
    </w:p>
    <w:p w14:paraId="2659CCCA" w14:textId="77777777" w:rsidR="004B1587" w:rsidRDefault="00BD58CF">
      <w:pPr>
        <w:widowControl w:val="0"/>
        <w:autoSpaceDE/>
        <w:autoSpaceDN/>
        <w:adjustRightInd/>
        <w:spacing w:line="300" w:lineRule="auto"/>
        <w:jc w:val="both"/>
        <w:rPr>
          <w:rFonts w:ascii="Arial" w:hAnsi="Arial" w:cs="Arial"/>
          <w:sz w:val="22"/>
          <w:szCs w:val="22"/>
        </w:rPr>
      </w:pPr>
      <w:r>
        <w:rPr>
          <w:rFonts w:ascii="Arial" w:hAnsi="Arial" w:cs="Arial"/>
          <w:b/>
          <w:color w:val="000000"/>
          <w:sz w:val="22"/>
          <w:szCs w:val="22"/>
        </w:rPr>
        <w:t>8.2.</w:t>
      </w:r>
      <w:r>
        <w:rPr>
          <w:rFonts w:ascii="Arial" w:hAnsi="Arial" w:cs="Arial"/>
          <w:color w:val="000000"/>
          <w:sz w:val="22"/>
          <w:szCs w:val="22"/>
        </w:rPr>
        <w:tab/>
      </w:r>
      <w:r>
        <w:rPr>
          <w:rFonts w:ascii="Arial" w:hAnsi="Arial" w:cs="Arial"/>
          <w:sz w:val="22"/>
          <w:szCs w:val="22"/>
        </w:rPr>
        <w:t xml:space="preserve">Sem prejuízo das demais obrigações assumidas neste Contrato </w:t>
      </w:r>
      <w:r>
        <w:rPr>
          <w:rFonts w:ascii="Arial" w:hAnsi="Arial" w:cs="Arial"/>
          <w:color w:val="000000"/>
          <w:sz w:val="22"/>
          <w:szCs w:val="22"/>
        </w:rPr>
        <w:t xml:space="preserve">e, conforme aplicável, nos demais Contratos da Emissão, o </w:t>
      </w:r>
      <w:r>
        <w:rPr>
          <w:rFonts w:ascii="Arial" w:hAnsi="Arial" w:cs="Arial"/>
          <w:kern w:val="16"/>
          <w:sz w:val="22"/>
          <w:szCs w:val="22"/>
        </w:rPr>
        <w:t xml:space="preserve">Agente Fiduciário </w:t>
      </w:r>
      <w:r>
        <w:rPr>
          <w:rFonts w:ascii="Arial" w:hAnsi="Arial" w:cs="Arial"/>
          <w:color w:val="000000"/>
          <w:sz w:val="22"/>
          <w:szCs w:val="22"/>
        </w:rPr>
        <w:t>se obriga a:</w:t>
      </w:r>
    </w:p>
    <w:p w14:paraId="5E121FDF" w14:textId="77777777" w:rsidR="004B1587" w:rsidRDefault="004B1587">
      <w:pPr>
        <w:widowControl w:val="0"/>
        <w:spacing w:line="300" w:lineRule="auto"/>
        <w:ind w:left="709"/>
        <w:rPr>
          <w:rFonts w:ascii="Arial" w:hAnsi="Arial" w:cs="Arial"/>
          <w:sz w:val="22"/>
          <w:szCs w:val="22"/>
          <w:u w:val="single"/>
        </w:rPr>
      </w:pPr>
    </w:p>
    <w:p w14:paraId="785D9A94" w14:textId="77777777" w:rsidR="004B1587" w:rsidRDefault="00BD58CF">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 xml:space="preserve">verificar a regularidade da constituição da Alienação Fiduciária, nos termos da Cláusula 4 acima, bem como providenciar o registro da Alienação Fiduciária no </w:t>
      </w:r>
      <w:proofErr w:type="spellStart"/>
      <w:r>
        <w:rPr>
          <w:rFonts w:ascii="Arial" w:hAnsi="Arial" w:cs="Arial"/>
          <w:sz w:val="22"/>
          <w:szCs w:val="22"/>
        </w:rPr>
        <w:t>SNG</w:t>
      </w:r>
      <w:proofErr w:type="spellEnd"/>
      <w:r>
        <w:rPr>
          <w:rFonts w:ascii="Arial" w:hAnsi="Arial" w:cs="Arial"/>
          <w:sz w:val="22"/>
          <w:szCs w:val="22"/>
        </w:rPr>
        <w:t>, nos termos da Cláusula 4.2 acima;</w:t>
      </w:r>
    </w:p>
    <w:p w14:paraId="3A002789" w14:textId="77777777" w:rsidR="004B1587" w:rsidRDefault="004B1587">
      <w:pPr>
        <w:widowControl w:val="0"/>
        <w:spacing w:line="300" w:lineRule="auto"/>
        <w:ind w:left="1844"/>
        <w:rPr>
          <w:rFonts w:ascii="Arial" w:hAnsi="Arial" w:cs="Arial"/>
          <w:sz w:val="22"/>
          <w:szCs w:val="22"/>
          <w:u w:val="single"/>
        </w:rPr>
      </w:pPr>
    </w:p>
    <w:p w14:paraId="32F991B4" w14:textId="77777777" w:rsidR="004B1587" w:rsidRDefault="00BD58CF">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verificar o cumprimento do Valor Mínimo da Alienação Fiduciária e dos Critérios de Elegibilidade, de acordo com o disposto neste Contrato; </w:t>
      </w:r>
    </w:p>
    <w:p w14:paraId="2B57858D" w14:textId="77777777" w:rsidR="004B1587" w:rsidRDefault="004B1587">
      <w:pPr>
        <w:widowControl w:val="0"/>
        <w:autoSpaceDE/>
        <w:autoSpaceDN/>
        <w:adjustRightInd/>
        <w:spacing w:line="300" w:lineRule="auto"/>
        <w:ind w:left="709" w:hanging="709"/>
        <w:jc w:val="both"/>
        <w:rPr>
          <w:rFonts w:ascii="Arial" w:hAnsi="Arial" w:cs="Arial"/>
          <w:sz w:val="22"/>
          <w:szCs w:val="22"/>
        </w:rPr>
      </w:pPr>
    </w:p>
    <w:p w14:paraId="57AB3FEC" w14:textId="77777777" w:rsidR="004B1587" w:rsidRDefault="00BD58CF">
      <w:pPr>
        <w:pStyle w:val="PargrafodaLista"/>
        <w:widowControl w:val="0"/>
        <w:numPr>
          <w:ilvl w:val="0"/>
          <w:numId w:val="38"/>
        </w:numPr>
        <w:spacing w:line="300" w:lineRule="auto"/>
        <w:ind w:left="567" w:hanging="567"/>
        <w:jc w:val="both"/>
        <w:rPr>
          <w:rFonts w:ascii="Arial" w:hAnsi="Arial" w:cs="Arial"/>
          <w:sz w:val="22"/>
          <w:szCs w:val="22"/>
        </w:rPr>
      </w:pPr>
      <w:r>
        <w:rPr>
          <w:rFonts w:ascii="Arial" w:hAnsi="Arial" w:cs="Arial"/>
          <w:sz w:val="22"/>
          <w:szCs w:val="22"/>
        </w:rPr>
        <w:t xml:space="preserve">observar as demais disposições previstas neste Contrato e nos demais Contratos da Emissão; </w:t>
      </w:r>
    </w:p>
    <w:p w14:paraId="5FC0286F" w14:textId="77777777" w:rsidR="004B1587" w:rsidRDefault="004B1587">
      <w:pPr>
        <w:widowControl w:val="0"/>
        <w:spacing w:line="300" w:lineRule="auto"/>
        <w:rPr>
          <w:rFonts w:ascii="Arial" w:hAnsi="Arial" w:cs="Arial"/>
          <w:sz w:val="22"/>
          <w:szCs w:val="22"/>
        </w:rPr>
      </w:pPr>
    </w:p>
    <w:p w14:paraId="69DC1326" w14:textId="77777777" w:rsidR="004B1587" w:rsidRDefault="00BD58CF">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celebrar, junto às demais Partes, os aditamentos a este Contrato nos termos aqui previstos; e</w:t>
      </w:r>
    </w:p>
    <w:p w14:paraId="3AD77711" w14:textId="77777777" w:rsidR="004B1587" w:rsidRDefault="004B1587">
      <w:pPr>
        <w:pStyle w:val="PargrafodaLista"/>
        <w:rPr>
          <w:rFonts w:ascii="Arial" w:hAnsi="Arial" w:cs="Arial"/>
          <w:sz w:val="22"/>
          <w:szCs w:val="22"/>
          <w:u w:val="single"/>
        </w:rPr>
      </w:pPr>
    </w:p>
    <w:p w14:paraId="76FF8DFB" w14:textId="77777777" w:rsidR="004B1587" w:rsidRDefault="00BD58CF">
      <w:pPr>
        <w:pStyle w:val="PargrafodaLista"/>
        <w:widowControl w:val="0"/>
        <w:numPr>
          <w:ilvl w:val="0"/>
          <w:numId w:val="38"/>
        </w:numPr>
        <w:spacing w:line="300" w:lineRule="auto"/>
        <w:ind w:left="567" w:hanging="567"/>
        <w:jc w:val="both"/>
        <w:rPr>
          <w:rFonts w:ascii="Arial" w:hAnsi="Arial" w:cs="Arial"/>
          <w:sz w:val="22"/>
          <w:szCs w:val="22"/>
          <w:u w:val="single"/>
        </w:rPr>
      </w:pPr>
      <w:r>
        <w:rPr>
          <w:rFonts w:ascii="Arial" w:hAnsi="Arial" w:cs="Arial"/>
          <w:sz w:val="22"/>
          <w:szCs w:val="22"/>
        </w:rPr>
        <w:t>verificar a regularidade da constituição da Cessão Fiduciária, nos termos da Cláusula 8 acima.</w:t>
      </w:r>
    </w:p>
    <w:p w14:paraId="44F6C8F9" w14:textId="77777777" w:rsidR="004B1587" w:rsidRDefault="004B1587">
      <w:pPr>
        <w:pStyle w:val="PargrafodaLista"/>
        <w:widowControl w:val="0"/>
        <w:spacing w:line="300" w:lineRule="auto"/>
        <w:ind w:left="567"/>
        <w:jc w:val="both"/>
        <w:rPr>
          <w:rFonts w:ascii="Arial" w:hAnsi="Arial" w:cs="Arial"/>
          <w:sz w:val="22"/>
          <w:szCs w:val="22"/>
          <w:u w:val="single"/>
        </w:rPr>
      </w:pPr>
    </w:p>
    <w:p w14:paraId="4A88DCC9" w14:textId="77777777" w:rsidR="004B1587" w:rsidRDefault="00BD58CF">
      <w:pPr>
        <w:spacing w:line="300" w:lineRule="auto"/>
        <w:jc w:val="both"/>
        <w:rPr>
          <w:rFonts w:ascii="Arial" w:hAnsi="Arial" w:cs="Arial"/>
          <w:b/>
          <w:sz w:val="22"/>
          <w:szCs w:val="22"/>
        </w:rPr>
      </w:pPr>
      <w:bookmarkStart w:id="63" w:name="_DV_M267"/>
      <w:bookmarkStart w:id="64" w:name="_DV_M277"/>
      <w:bookmarkEnd w:id="63"/>
      <w:bookmarkEnd w:id="64"/>
      <w:r>
        <w:rPr>
          <w:rFonts w:ascii="Arial" w:hAnsi="Arial" w:cs="Arial"/>
          <w:b/>
          <w:sz w:val="22"/>
          <w:szCs w:val="22"/>
        </w:rPr>
        <w:t>9.</w:t>
      </w:r>
      <w:r>
        <w:rPr>
          <w:rFonts w:ascii="Arial" w:hAnsi="Arial" w:cs="Arial"/>
          <w:b/>
          <w:sz w:val="22"/>
          <w:szCs w:val="22"/>
        </w:rPr>
        <w:tab/>
      </w:r>
      <w:bookmarkStart w:id="65" w:name="_DV_M278"/>
      <w:bookmarkEnd w:id="65"/>
      <w:r>
        <w:rPr>
          <w:rFonts w:ascii="Arial" w:hAnsi="Arial" w:cs="Arial"/>
          <w:b/>
          <w:sz w:val="22"/>
          <w:szCs w:val="22"/>
        </w:rPr>
        <w:t>Declarações das Alienantes</w:t>
      </w:r>
    </w:p>
    <w:p w14:paraId="7F8AED2C" w14:textId="77777777" w:rsidR="004B1587" w:rsidRDefault="004B1587">
      <w:pPr>
        <w:spacing w:line="300" w:lineRule="auto"/>
        <w:jc w:val="both"/>
        <w:rPr>
          <w:rFonts w:ascii="Arial" w:hAnsi="Arial" w:cs="Arial"/>
          <w:b/>
          <w:color w:val="000000"/>
          <w:sz w:val="22"/>
          <w:szCs w:val="22"/>
        </w:rPr>
      </w:pPr>
    </w:p>
    <w:p w14:paraId="0FB9AF3E" w14:textId="77777777" w:rsidR="004B1587" w:rsidRDefault="00BD58CF">
      <w:pPr>
        <w:spacing w:line="300" w:lineRule="auto"/>
        <w:jc w:val="both"/>
        <w:rPr>
          <w:rFonts w:ascii="Arial" w:hAnsi="Arial" w:cs="Arial"/>
          <w:sz w:val="22"/>
          <w:szCs w:val="22"/>
        </w:rPr>
      </w:pPr>
      <w:r>
        <w:rPr>
          <w:rFonts w:ascii="Arial" w:hAnsi="Arial" w:cs="Arial"/>
          <w:b/>
          <w:sz w:val="22"/>
          <w:szCs w:val="22"/>
        </w:rPr>
        <w:t>9.1.</w:t>
      </w:r>
      <w:r>
        <w:rPr>
          <w:rFonts w:ascii="Arial" w:hAnsi="Arial" w:cs="Arial"/>
          <w:sz w:val="22"/>
          <w:szCs w:val="22"/>
        </w:rPr>
        <w:tab/>
        <w:t>As Alienantes declaram e garantem, nesta data, aos Debenturistas, representados pelo Agente de Garantias, que:</w:t>
      </w:r>
    </w:p>
    <w:p w14:paraId="6184938C" w14:textId="77777777" w:rsidR="004B1587" w:rsidRDefault="004B1587">
      <w:pPr>
        <w:spacing w:line="300" w:lineRule="auto"/>
        <w:jc w:val="both"/>
        <w:rPr>
          <w:rFonts w:ascii="Arial" w:hAnsi="Arial" w:cs="Arial"/>
          <w:sz w:val="22"/>
          <w:szCs w:val="22"/>
        </w:rPr>
      </w:pPr>
    </w:p>
    <w:p w14:paraId="361D3A47" w14:textId="77777777" w:rsidR="004B1587" w:rsidRDefault="00BD58CF">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kern w:val="16"/>
          <w:sz w:val="22"/>
          <w:szCs w:val="22"/>
        </w:rPr>
        <w:t xml:space="preserve">é sociedade devidamente organizada, constituída e existente sob a forma de sociedade por ações </w:t>
      </w:r>
      <w:r>
        <w:rPr>
          <w:rFonts w:ascii="Arial" w:hAnsi="Arial" w:cs="Arial"/>
          <w:sz w:val="22"/>
          <w:szCs w:val="22"/>
        </w:rPr>
        <w:t>registrada na CVM,</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1A517629" w14:textId="77777777" w:rsidR="004B1587" w:rsidRDefault="004B1587">
      <w:pPr>
        <w:widowControl w:val="0"/>
        <w:autoSpaceDE/>
        <w:autoSpaceDN/>
        <w:adjustRightInd/>
        <w:spacing w:line="300" w:lineRule="auto"/>
        <w:ind w:left="567"/>
        <w:jc w:val="both"/>
        <w:rPr>
          <w:rFonts w:ascii="Arial" w:hAnsi="Arial" w:cs="Arial"/>
          <w:kern w:val="16"/>
          <w:sz w:val="22"/>
          <w:szCs w:val="22"/>
        </w:rPr>
      </w:pPr>
    </w:p>
    <w:p w14:paraId="422EB77F" w14:textId="77777777" w:rsidR="004B1587" w:rsidRDefault="00BD58CF">
      <w:pPr>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exclusivamente no que diz respeito à </w:t>
      </w:r>
      <w:proofErr w:type="spellStart"/>
      <w:r>
        <w:rPr>
          <w:rFonts w:ascii="Arial" w:hAnsi="Arial" w:cs="Arial"/>
          <w:sz w:val="22"/>
          <w:szCs w:val="22"/>
        </w:rPr>
        <w:t>LM</w:t>
      </w:r>
      <w:proofErr w:type="spellEnd"/>
      <w:r>
        <w:rPr>
          <w:rFonts w:ascii="Arial" w:hAnsi="Arial" w:cs="Arial"/>
          <w:sz w:val="22"/>
          <w:szCs w:val="22"/>
        </w:rPr>
        <w:t xml:space="preserve"> Transportes, </w:t>
      </w:r>
      <w:r>
        <w:rPr>
          <w:rFonts w:ascii="Arial" w:hAnsi="Arial" w:cs="Arial"/>
          <w:kern w:val="16"/>
          <w:sz w:val="22"/>
          <w:szCs w:val="22"/>
        </w:rPr>
        <w:t>é sociedade devidamente organizada, constituída e existente sob a forma de sociedade empresária limitada</w:t>
      </w:r>
      <w:r>
        <w:rPr>
          <w:rFonts w:ascii="Arial" w:hAnsi="Arial" w:cs="Arial"/>
          <w:sz w:val="22"/>
          <w:szCs w:val="22"/>
        </w:rPr>
        <w:t>,</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14:paraId="15424A3F" w14:textId="77777777" w:rsidR="004B1587" w:rsidRDefault="004B1587">
      <w:pPr>
        <w:widowControl w:val="0"/>
        <w:autoSpaceDE/>
        <w:autoSpaceDN/>
        <w:adjustRightInd/>
        <w:spacing w:line="300" w:lineRule="auto"/>
        <w:ind w:left="567" w:hanging="567"/>
        <w:jc w:val="both"/>
        <w:rPr>
          <w:rFonts w:ascii="Arial" w:hAnsi="Arial" w:cs="Arial"/>
          <w:kern w:val="16"/>
          <w:sz w:val="22"/>
          <w:szCs w:val="22"/>
        </w:rPr>
      </w:pPr>
    </w:p>
    <w:p w14:paraId="2B2714D3" w14:textId="77777777" w:rsidR="004B1587" w:rsidRDefault="00BD58CF">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a celebração deste Contrato e dos demais </w:t>
      </w:r>
      <w:r>
        <w:rPr>
          <w:rFonts w:ascii="Arial" w:hAnsi="Arial" w:cs="Arial"/>
          <w:color w:val="000000"/>
          <w:sz w:val="22"/>
          <w:szCs w:val="22"/>
        </w:rPr>
        <w:t>Contratos da Emissão</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estatuto social ou contrato social, conforme o caso, qualquer disposição legal, regulamentar, contrato ou instrumento dos quais cada uma das Alienantes seja parte, nem resultará em (a) vencimento antecipado de obrigação estabelecida em quaisquer contratos ou instrumentos por elas celebrados; (b) rescisão de quaisquer desses contratos ou instrumentos; (c) criação de qualquer ônus sobre qualquer ativo ou bem de cada uma das Alienantes, conforme aplicável, com exceção dos previstos neste Contrato; (d) violação de qualquer lei aplicável, estatuto, regra, sentença, regulamentação, ordem, mandado, decreto judicial ou decisão de qualquer tribunal, nacional ou estrangeiro;</w:t>
      </w:r>
    </w:p>
    <w:p w14:paraId="1556B680" w14:textId="77777777" w:rsidR="004B1587" w:rsidRDefault="004B1587">
      <w:pPr>
        <w:spacing w:line="300" w:lineRule="auto"/>
        <w:ind w:left="567" w:hanging="567"/>
        <w:jc w:val="both"/>
        <w:rPr>
          <w:rFonts w:ascii="Arial" w:hAnsi="Arial" w:cs="Arial"/>
          <w:sz w:val="22"/>
          <w:szCs w:val="22"/>
        </w:rPr>
      </w:pPr>
    </w:p>
    <w:p w14:paraId="3AA409CB" w14:textId="77777777" w:rsidR="004B1587" w:rsidRDefault="00BD58CF">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 xml:space="preserve">estão devidamente autorizadas a celebrar este Contrato e, conforme aplicável, os demais </w:t>
      </w:r>
      <w:r>
        <w:rPr>
          <w:rFonts w:ascii="Arial" w:hAnsi="Arial" w:cs="Arial"/>
          <w:color w:val="000000"/>
          <w:sz w:val="22"/>
          <w:szCs w:val="22"/>
        </w:rPr>
        <w:t>Contratos da Emissão</w:t>
      </w:r>
      <w:r>
        <w:rPr>
          <w:rFonts w:ascii="Arial" w:hAnsi="Arial" w:cs="Arial"/>
          <w:kern w:val="16"/>
          <w:sz w:val="22"/>
          <w:szCs w:val="22"/>
        </w:rPr>
        <w:t>, bem como a cumprir com suas respectivas obrigações, tendo obtido todas as licenças, autorizações e consentimentos necessários, inclusive, mas sem limitação, aprovações societárias, regulatórias e de terceiros, se aplicáveis, necessárias à concessão da presente Alienação Fiduciária, tendo sido plenamente satisfeitos todos os requisitos legais, regulatórios e estatutários necessários para tanto;</w:t>
      </w:r>
    </w:p>
    <w:p w14:paraId="42187A8D" w14:textId="77777777" w:rsidR="004B1587" w:rsidRDefault="004B1587">
      <w:pPr>
        <w:pStyle w:val="PargrafodaLista"/>
        <w:widowControl w:val="0"/>
        <w:spacing w:line="300" w:lineRule="auto"/>
        <w:ind w:left="567" w:hanging="567"/>
        <w:rPr>
          <w:rFonts w:ascii="Arial" w:hAnsi="Arial" w:cs="Arial"/>
          <w:kern w:val="16"/>
          <w:sz w:val="22"/>
          <w:szCs w:val="22"/>
        </w:rPr>
      </w:pPr>
    </w:p>
    <w:p w14:paraId="402249D7" w14:textId="77777777" w:rsidR="004B1587" w:rsidRDefault="00BD58CF">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kern w:val="16"/>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7E77960B" w14:textId="77777777" w:rsidR="004B1587" w:rsidRDefault="004B1587">
      <w:pPr>
        <w:pStyle w:val="PargrafodaLista"/>
        <w:widowControl w:val="0"/>
        <w:spacing w:line="300" w:lineRule="auto"/>
        <w:ind w:left="567" w:hanging="567"/>
        <w:rPr>
          <w:rFonts w:ascii="Arial" w:hAnsi="Arial" w:cs="Arial"/>
          <w:kern w:val="16"/>
          <w:sz w:val="22"/>
          <w:szCs w:val="22"/>
        </w:rPr>
      </w:pPr>
    </w:p>
    <w:p w14:paraId="4CC41523" w14:textId="77777777" w:rsidR="004B1587" w:rsidRDefault="00BD58CF">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bookmarkStart w:id="66" w:name="_DV_C1909"/>
      <w:r>
        <w:rPr>
          <w:rFonts w:ascii="Arial" w:hAnsi="Arial" w:cs="Arial"/>
          <w:kern w:val="16"/>
          <w:sz w:val="22"/>
          <w:szCs w:val="22"/>
        </w:rPr>
        <w:lastRenderedPageBreak/>
        <w:t xml:space="preserve">estão adimplentes com o cumprimento das obrigações constantes deste Contrato, e, conforme aplicável, dos demais </w:t>
      </w:r>
      <w:r>
        <w:rPr>
          <w:rFonts w:ascii="Arial" w:hAnsi="Arial" w:cs="Arial"/>
          <w:color w:val="000000"/>
          <w:sz w:val="22"/>
          <w:szCs w:val="22"/>
        </w:rPr>
        <w:t>Contratos da Emissão</w:t>
      </w:r>
      <w:r>
        <w:rPr>
          <w:rFonts w:ascii="Arial" w:hAnsi="Arial" w:cs="Arial"/>
          <w:kern w:val="16"/>
          <w:sz w:val="22"/>
          <w:szCs w:val="22"/>
        </w:rPr>
        <w:t xml:space="preserve">, e não há, na presente data, qualquer hipótese de vencimento antecipado conforme previstas na Escritura e nos demais </w:t>
      </w:r>
      <w:r>
        <w:rPr>
          <w:rFonts w:ascii="Arial" w:hAnsi="Arial" w:cs="Arial"/>
          <w:color w:val="000000"/>
          <w:sz w:val="22"/>
          <w:szCs w:val="22"/>
        </w:rPr>
        <w:t>Contratos da Emissão, conforme aplicável</w:t>
      </w:r>
      <w:r>
        <w:rPr>
          <w:rFonts w:ascii="Arial" w:hAnsi="Arial" w:cs="Arial"/>
          <w:kern w:val="16"/>
          <w:sz w:val="22"/>
          <w:szCs w:val="22"/>
        </w:rPr>
        <w:t>;</w:t>
      </w:r>
      <w:bookmarkEnd w:id="66"/>
    </w:p>
    <w:p w14:paraId="196BC459" w14:textId="77777777" w:rsidR="004B1587" w:rsidRDefault="004B1587">
      <w:pPr>
        <w:spacing w:line="300" w:lineRule="auto"/>
        <w:ind w:left="567" w:hanging="567"/>
        <w:jc w:val="both"/>
        <w:rPr>
          <w:rFonts w:ascii="Arial" w:hAnsi="Arial" w:cs="Arial"/>
          <w:color w:val="000000"/>
          <w:sz w:val="22"/>
          <w:szCs w:val="22"/>
        </w:rPr>
      </w:pPr>
    </w:p>
    <w:p w14:paraId="56583BA2" w14:textId="77777777" w:rsidR="004B1587" w:rsidRDefault="00BD58CF">
      <w:pPr>
        <w:pStyle w:val="PargrafodaLista"/>
        <w:widowControl w:val="0"/>
        <w:numPr>
          <w:ilvl w:val="0"/>
          <w:numId w:val="39"/>
        </w:numPr>
        <w:autoSpaceDE/>
        <w:autoSpaceDN/>
        <w:adjustRightInd/>
        <w:spacing w:line="300" w:lineRule="auto"/>
        <w:ind w:left="567" w:hanging="567"/>
        <w:jc w:val="both"/>
        <w:rPr>
          <w:rFonts w:ascii="Arial" w:hAnsi="Arial" w:cs="Arial"/>
          <w:kern w:val="16"/>
          <w:sz w:val="22"/>
          <w:szCs w:val="22"/>
        </w:rPr>
      </w:pPr>
      <w:r>
        <w:rPr>
          <w:rFonts w:ascii="Arial" w:hAnsi="Arial" w:cs="Arial"/>
          <w:sz w:val="22"/>
          <w:szCs w:val="22"/>
        </w:rPr>
        <w:t xml:space="preserve">este Contrato, constitui obrigação legal, válida e vinculativa das Alienantes, exequível de acordo com os seus termos e condições, com força de título executivo extrajudicial nos termos do artigo 784 da </w:t>
      </w:r>
      <w:r>
        <w:rPr>
          <w:rFonts w:ascii="Arial" w:hAnsi="Arial" w:cs="Arial"/>
          <w:bCs/>
          <w:sz w:val="22"/>
          <w:szCs w:val="22"/>
        </w:rPr>
        <w:t>Lei nº 13.105, de 16 de março de 2015, conforme alterada</w:t>
      </w:r>
      <w:r>
        <w:rPr>
          <w:rFonts w:ascii="Arial" w:hAnsi="Arial" w:cs="Arial"/>
          <w:sz w:val="22"/>
          <w:szCs w:val="22"/>
        </w:rPr>
        <w:t xml:space="preserve"> (“</w:t>
      </w:r>
      <w:r>
        <w:rPr>
          <w:rFonts w:ascii="Arial" w:hAnsi="Arial" w:cs="Arial"/>
          <w:color w:val="000000"/>
          <w:sz w:val="22"/>
          <w:szCs w:val="22"/>
          <w:u w:val="single"/>
        </w:rPr>
        <w:t>Código de Processo Civil</w:t>
      </w:r>
      <w:r>
        <w:rPr>
          <w:rFonts w:ascii="Arial" w:hAnsi="Arial" w:cs="Arial"/>
          <w:color w:val="000000"/>
          <w:sz w:val="22"/>
          <w:szCs w:val="22"/>
        </w:rPr>
        <w:t>”);</w:t>
      </w:r>
    </w:p>
    <w:p w14:paraId="11F4A3A0" w14:textId="77777777" w:rsidR="004B1587" w:rsidRDefault="004B1587">
      <w:pPr>
        <w:spacing w:line="300" w:lineRule="auto"/>
        <w:ind w:left="567" w:hanging="567"/>
        <w:jc w:val="both"/>
        <w:rPr>
          <w:rFonts w:ascii="Arial" w:hAnsi="Arial" w:cs="Arial"/>
          <w:color w:val="000000"/>
          <w:sz w:val="22"/>
          <w:szCs w:val="22"/>
        </w:rPr>
      </w:pPr>
    </w:p>
    <w:p w14:paraId="7135E892" w14:textId="77777777" w:rsidR="004B1587" w:rsidRDefault="00BD58CF">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atenderão aos </w:t>
      </w:r>
      <w:r>
        <w:rPr>
          <w:rFonts w:ascii="Arial" w:hAnsi="Arial" w:cs="Arial"/>
          <w:sz w:val="22"/>
          <w:szCs w:val="22"/>
        </w:rPr>
        <w:t>Critérios de Elegibilidade</w:t>
      </w:r>
      <w:r>
        <w:rPr>
          <w:rFonts w:ascii="Arial" w:hAnsi="Arial" w:cs="Arial"/>
          <w:color w:val="000000"/>
          <w:sz w:val="22"/>
          <w:szCs w:val="22"/>
        </w:rPr>
        <w:t xml:space="preserve"> e se encontrão inteiramente livres e desembaraçados </w:t>
      </w:r>
      <w:r>
        <w:rPr>
          <w:rFonts w:ascii="Arial" w:hAnsi="Arial" w:cs="Arial"/>
          <w:sz w:val="22"/>
          <w:szCs w:val="22"/>
        </w:rPr>
        <w:t>de todos e quaisquer ônus, gravames, limitações ou restrições, judiciais ou extrajudiciais, penhor, usufruto ou caução, encargos, disputas, litígios ou outras pretensões de qualquer natureza, exceto pela presente Alienação Fiduciária</w:t>
      </w:r>
      <w:r>
        <w:rPr>
          <w:rFonts w:ascii="Arial" w:hAnsi="Arial" w:cs="Arial"/>
          <w:color w:val="000000"/>
          <w:sz w:val="22"/>
          <w:szCs w:val="22"/>
        </w:rPr>
        <w:t>;</w:t>
      </w:r>
    </w:p>
    <w:p w14:paraId="3C2812C3" w14:textId="77777777" w:rsidR="004B1587" w:rsidRDefault="004B1587">
      <w:pPr>
        <w:pStyle w:val="PargrafodaLista"/>
        <w:spacing w:line="300" w:lineRule="auto"/>
        <w:ind w:left="567"/>
        <w:jc w:val="both"/>
        <w:rPr>
          <w:rFonts w:ascii="Arial" w:hAnsi="Arial" w:cs="Arial"/>
          <w:color w:val="000000"/>
          <w:sz w:val="22"/>
          <w:szCs w:val="22"/>
        </w:rPr>
      </w:pPr>
    </w:p>
    <w:p w14:paraId="6864A811" w14:textId="77777777" w:rsidR="004B1587" w:rsidRDefault="00BD58CF">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 xml:space="preserve">Créditos Cedidos Fiduciariamente </w:t>
      </w:r>
      <w:r>
        <w:rPr>
          <w:rFonts w:ascii="Arial" w:hAnsi="Arial" w:cs="Arial"/>
          <w:color w:val="000000"/>
          <w:sz w:val="22"/>
          <w:szCs w:val="22"/>
        </w:rPr>
        <w:t xml:space="preserve">se encontram livres e desembaraçados </w:t>
      </w:r>
      <w:r>
        <w:rPr>
          <w:rFonts w:ascii="Arial" w:hAnsi="Arial" w:cs="Arial"/>
          <w:sz w:val="22"/>
          <w:szCs w:val="22"/>
        </w:rPr>
        <w:t xml:space="preserve">de todos e quaisquer ônus, gravames, limitações ou </w:t>
      </w:r>
      <w:r>
        <w:rPr>
          <w:rFonts w:ascii="Arial" w:hAnsi="Arial" w:cs="Arial"/>
          <w:color w:val="000000"/>
          <w:sz w:val="22"/>
          <w:szCs w:val="22"/>
        </w:rPr>
        <w:t>restrições</w:t>
      </w:r>
      <w:r>
        <w:rPr>
          <w:rFonts w:ascii="Arial" w:hAnsi="Arial" w:cs="Arial"/>
          <w:sz w:val="22"/>
          <w:szCs w:val="22"/>
        </w:rPr>
        <w:t>, judiciais ou extrajudiciais, penhor, usufruto ou caução, encargos, disputas, litígios ou outras pretensões de qualquer natureza, exceto pela presente Cessão Fiduciária</w:t>
      </w:r>
      <w:r>
        <w:rPr>
          <w:rFonts w:ascii="Arial" w:hAnsi="Arial" w:cs="Arial"/>
          <w:color w:val="000000"/>
          <w:sz w:val="22"/>
          <w:szCs w:val="22"/>
        </w:rPr>
        <w:t>;</w:t>
      </w:r>
    </w:p>
    <w:p w14:paraId="78907D39" w14:textId="77777777" w:rsidR="004B1587" w:rsidRDefault="004B1587">
      <w:pPr>
        <w:spacing w:line="300" w:lineRule="auto"/>
        <w:ind w:left="567" w:hanging="567"/>
        <w:jc w:val="both"/>
        <w:rPr>
          <w:rFonts w:ascii="Arial" w:hAnsi="Arial" w:cs="Arial"/>
          <w:color w:val="000000"/>
          <w:sz w:val="22"/>
          <w:szCs w:val="22"/>
        </w:rPr>
      </w:pPr>
    </w:p>
    <w:p w14:paraId="5A20E6DF" w14:textId="77777777" w:rsidR="004B1587" w:rsidRDefault="00BD58CF">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n</w:t>
      </w:r>
      <w:r>
        <w:rPr>
          <w:rFonts w:ascii="Arial" w:hAnsi="Arial" w:cs="Arial"/>
          <w:sz w:val="22"/>
          <w:szCs w:val="22"/>
        </w:rPr>
        <w:t>ão existe qualquer disposição ou Cláusula contida em qualquer acordo, contrato ou avença de que sejam parte, quaisquer obrigações, restrições à Alienação Fiduciária e a Cessão Fiduciária ora contratadas, ou discussões judiciais de qualquer natureza, ou impedimento de qualquer natureza que vede, restrinja, reduza ou limite, de qualquer forma, a constituição, manutenção ou eventual excussão da presente garantia sobre os Veículos Alienados Fiduciariamente e Créditos Cedidos Fiduciariamente</w:t>
      </w:r>
      <w:r>
        <w:rPr>
          <w:rFonts w:ascii="Arial" w:hAnsi="Arial" w:cs="Arial"/>
          <w:color w:val="000000"/>
          <w:sz w:val="22"/>
          <w:szCs w:val="22"/>
        </w:rPr>
        <w:t>;</w:t>
      </w:r>
    </w:p>
    <w:p w14:paraId="3B45D9E5" w14:textId="77777777" w:rsidR="004B1587" w:rsidRDefault="004B1587">
      <w:pPr>
        <w:spacing w:line="300" w:lineRule="auto"/>
        <w:ind w:left="567" w:hanging="567"/>
        <w:jc w:val="both"/>
        <w:rPr>
          <w:rFonts w:ascii="Arial" w:hAnsi="Arial" w:cs="Arial"/>
          <w:color w:val="000000"/>
          <w:sz w:val="22"/>
          <w:szCs w:val="22"/>
        </w:rPr>
      </w:pPr>
    </w:p>
    <w:p w14:paraId="01C4FAB7" w14:textId="77777777" w:rsidR="004B1587" w:rsidRDefault="00BD58CF">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Veículos Alienados Fiduciariamente são </w:t>
      </w:r>
      <w:r>
        <w:rPr>
          <w:rFonts w:ascii="Arial" w:hAnsi="Arial" w:cs="Arial"/>
          <w:sz w:val="22"/>
          <w:szCs w:val="22"/>
        </w:rPr>
        <w:t>de propriedade única e exclusiva das Alienantes;</w:t>
      </w:r>
    </w:p>
    <w:p w14:paraId="7CD2EDC2" w14:textId="77777777" w:rsidR="004B1587" w:rsidRDefault="004B1587">
      <w:pPr>
        <w:pStyle w:val="PargrafodaLista"/>
        <w:spacing w:line="300" w:lineRule="auto"/>
        <w:ind w:left="567"/>
        <w:jc w:val="both"/>
        <w:rPr>
          <w:rFonts w:ascii="Arial" w:hAnsi="Arial" w:cs="Arial"/>
          <w:color w:val="000000"/>
          <w:sz w:val="22"/>
          <w:szCs w:val="22"/>
        </w:rPr>
      </w:pPr>
    </w:p>
    <w:p w14:paraId="42F81CEC" w14:textId="77777777" w:rsidR="004B1587" w:rsidRDefault="00BD58CF">
      <w:pPr>
        <w:pStyle w:val="PargrafodaLista"/>
        <w:numPr>
          <w:ilvl w:val="0"/>
          <w:numId w:val="39"/>
        </w:numPr>
        <w:spacing w:line="300" w:lineRule="auto"/>
        <w:ind w:left="567" w:hanging="567"/>
        <w:jc w:val="both"/>
        <w:rPr>
          <w:rFonts w:ascii="Arial" w:hAnsi="Arial" w:cs="Arial"/>
          <w:color w:val="000000"/>
          <w:sz w:val="22"/>
          <w:szCs w:val="22"/>
        </w:rPr>
      </w:pPr>
      <w:r>
        <w:rPr>
          <w:rFonts w:ascii="Arial" w:hAnsi="Arial" w:cs="Arial"/>
          <w:color w:val="000000"/>
          <w:sz w:val="22"/>
          <w:szCs w:val="22"/>
        </w:rPr>
        <w:t xml:space="preserve">os </w:t>
      </w:r>
      <w:r>
        <w:rPr>
          <w:rFonts w:ascii="Arial" w:hAnsi="Arial" w:cs="Arial"/>
          <w:sz w:val="22"/>
          <w:szCs w:val="22"/>
        </w:rPr>
        <w:t>Créditos Cedidos Fiduciariamente</w:t>
      </w:r>
      <w:r>
        <w:rPr>
          <w:rFonts w:ascii="Arial" w:hAnsi="Arial" w:cs="Arial"/>
          <w:color w:val="000000"/>
          <w:sz w:val="22"/>
          <w:szCs w:val="22"/>
        </w:rPr>
        <w:t xml:space="preserve"> são </w:t>
      </w:r>
      <w:r>
        <w:rPr>
          <w:rFonts w:ascii="Arial" w:hAnsi="Arial" w:cs="Arial"/>
          <w:sz w:val="22"/>
          <w:szCs w:val="22"/>
        </w:rPr>
        <w:t xml:space="preserve">de propriedade única e exclusiva da </w:t>
      </w:r>
      <w:proofErr w:type="spellStart"/>
      <w:r>
        <w:rPr>
          <w:rFonts w:ascii="Arial" w:hAnsi="Arial" w:cs="Arial"/>
          <w:sz w:val="22"/>
          <w:szCs w:val="22"/>
        </w:rPr>
        <w:t>LM</w:t>
      </w:r>
      <w:proofErr w:type="spellEnd"/>
      <w:r>
        <w:rPr>
          <w:rFonts w:ascii="Arial" w:hAnsi="Arial" w:cs="Arial"/>
          <w:sz w:val="22"/>
          <w:szCs w:val="22"/>
        </w:rPr>
        <w:t xml:space="preserve"> Interestaduais;</w:t>
      </w:r>
    </w:p>
    <w:p w14:paraId="437A5470" w14:textId="77777777" w:rsidR="004B1587" w:rsidRDefault="004B1587">
      <w:pPr>
        <w:spacing w:line="300" w:lineRule="auto"/>
        <w:ind w:left="567" w:hanging="567"/>
        <w:jc w:val="both"/>
        <w:rPr>
          <w:rFonts w:ascii="Arial" w:hAnsi="Arial" w:cs="Arial"/>
          <w:sz w:val="22"/>
          <w:szCs w:val="22"/>
        </w:rPr>
      </w:pPr>
    </w:p>
    <w:p w14:paraId="47062A33" w14:textId="77777777" w:rsidR="004B1587" w:rsidRDefault="00BD58CF">
      <w:pPr>
        <w:pStyle w:val="PargrafodaLista"/>
        <w:numPr>
          <w:ilvl w:val="0"/>
          <w:numId w:val="39"/>
        </w:numPr>
        <w:spacing w:line="300" w:lineRule="auto"/>
        <w:ind w:left="567" w:hanging="567"/>
        <w:jc w:val="both"/>
        <w:rPr>
          <w:rFonts w:ascii="Arial" w:hAnsi="Arial" w:cs="Arial"/>
          <w:sz w:val="22"/>
          <w:szCs w:val="22"/>
        </w:rPr>
      </w:pPr>
      <w:r>
        <w:rPr>
          <w:rFonts w:ascii="Arial" w:hAnsi="Arial" w:cs="Arial"/>
          <w:sz w:val="22"/>
          <w:szCs w:val="22"/>
        </w:rPr>
        <w:t>não existem pendências, judiciais ou administrativas, de qualquer natureza, que afetem ou possam colocar em risco os Veículos Alienados Fiduciariamente e/ou os Créditos Cedidos Fiduciariamente;</w:t>
      </w:r>
    </w:p>
    <w:p w14:paraId="528DB461" w14:textId="77777777" w:rsidR="004B1587" w:rsidRDefault="004B1587">
      <w:pPr>
        <w:spacing w:line="300" w:lineRule="auto"/>
        <w:ind w:left="567" w:hanging="567"/>
        <w:jc w:val="both"/>
        <w:rPr>
          <w:rFonts w:ascii="Arial" w:hAnsi="Arial" w:cs="Arial"/>
          <w:sz w:val="22"/>
          <w:szCs w:val="22"/>
        </w:rPr>
      </w:pPr>
    </w:p>
    <w:p w14:paraId="214DBC84" w14:textId="77777777" w:rsidR="004B1587" w:rsidRDefault="00BD58CF">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t xml:space="preserve">são responsáveis por todos os custos, despesas, tributos e encargos de qualquer tipo, incorridos ou relativos, direta ou indiretamente, ao uso, operação, posse, reparo e manutenção dos Veículos Alienados Fiduciariamente e dos </w:t>
      </w:r>
      <w:r>
        <w:rPr>
          <w:rFonts w:ascii="Arial" w:hAnsi="Arial" w:cs="Arial"/>
          <w:sz w:val="22"/>
          <w:szCs w:val="22"/>
          <w:lang w:val="pt-BR"/>
        </w:rPr>
        <w:t>Créditos Cedidos Fiduciariamente</w:t>
      </w:r>
      <w:r>
        <w:rPr>
          <w:rFonts w:ascii="Arial" w:hAnsi="Arial" w:cs="Arial"/>
          <w:color w:val="000000"/>
          <w:sz w:val="22"/>
          <w:szCs w:val="22"/>
          <w:lang w:val="pt-BR"/>
        </w:rPr>
        <w:t xml:space="preserve">; </w:t>
      </w:r>
    </w:p>
    <w:p w14:paraId="3E45CE2C" w14:textId="77777777" w:rsidR="004B1587" w:rsidRDefault="004B1587">
      <w:pPr>
        <w:pStyle w:val="Ttulo1"/>
        <w:keepNext w:val="0"/>
        <w:keepLines w:val="0"/>
        <w:numPr>
          <w:ilvl w:val="0"/>
          <w:numId w:val="0"/>
        </w:numPr>
        <w:autoSpaceDE/>
        <w:autoSpaceDN/>
        <w:adjustRightInd/>
        <w:spacing w:after="0" w:line="300" w:lineRule="auto"/>
        <w:ind w:left="567" w:hanging="567"/>
        <w:jc w:val="both"/>
        <w:rPr>
          <w:rFonts w:ascii="Arial" w:hAnsi="Arial" w:cs="Arial"/>
          <w:color w:val="000000"/>
          <w:sz w:val="22"/>
          <w:szCs w:val="22"/>
          <w:lang w:val="pt-BR"/>
        </w:rPr>
      </w:pPr>
    </w:p>
    <w:p w14:paraId="17034CFF" w14:textId="77777777" w:rsidR="004B1587" w:rsidRDefault="00BD58CF">
      <w:pPr>
        <w:pStyle w:val="Ttulo1"/>
        <w:keepNext w:val="0"/>
        <w:keepLines w:val="0"/>
        <w:numPr>
          <w:ilvl w:val="0"/>
          <w:numId w:val="39"/>
        </w:numPr>
        <w:autoSpaceDE/>
        <w:autoSpaceDN/>
        <w:adjustRightInd/>
        <w:spacing w:after="0" w:line="300" w:lineRule="auto"/>
        <w:ind w:left="567" w:hanging="567"/>
        <w:jc w:val="both"/>
        <w:rPr>
          <w:rFonts w:ascii="Arial" w:hAnsi="Arial" w:cs="Arial"/>
          <w:color w:val="000000"/>
          <w:sz w:val="22"/>
          <w:szCs w:val="22"/>
          <w:lang w:val="pt-BR"/>
        </w:rPr>
      </w:pPr>
      <w:r>
        <w:rPr>
          <w:rFonts w:ascii="Arial" w:hAnsi="Arial" w:cs="Arial"/>
          <w:color w:val="000000"/>
          <w:sz w:val="22"/>
          <w:szCs w:val="22"/>
          <w:lang w:val="pt-BR"/>
        </w:rPr>
        <w:lastRenderedPageBreak/>
        <w:t xml:space="preserve">defenderão e manterão indenes os Debenturistas e o </w:t>
      </w:r>
      <w:r>
        <w:rPr>
          <w:rFonts w:ascii="Arial" w:hAnsi="Arial" w:cs="Arial"/>
          <w:kern w:val="16"/>
          <w:sz w:val="22"/>
          <w:szCs w:val="22"/>
          <w:lang w:val="pt-BR"/>
        </w:rPr>
        <w:t xml:space="preserve">Agente Fiduciário </w:t>
      </w:r>
      <w:r>
        <w:rPr>
          <w:rFonts w:ascii="Arial" w:hAnsi="Arial" w:cs="Arial"/>
          <w:color w:val="000000"/>
          <w:sz w:val="22"/>
          <w:szCs w:val="22"/>
          <w:lang w:val="pt-BR"/>
        </w:rPr>
        <w:t xml:space="preserve">de todas as reivindicações, processos, ações, julgamentos, custos, despesas, penalidades e multas que possam, a qualquer tempo, ser impostos ou sofridos, direta ou indiretamente, por eles como resultado ou em relação ao uso, operação, propriedade, posse, reparo e manutenção, dos Veículos Alienados Fiduciariamente e dos </w:t>
      </w:r>
      <w:r>
        <w:rPr>
          <w:rFonts w:ascii="Arial" w:hAnsi="Arial" w:cs="Arial"/>
          <w:sz w:val="22"/>
          <w:szCs w:val="22"/>
          <w:lang w:val="pt-BR"/>
        </w:rPr>
        <w:t>Créditos Cedidos Fiduciariamente;</w:t>
      </w:r>
    </w:p>
    <w:p w14:paraId="74AD9266" w14:textId="77777777" w:rsidR="004B1587" w:rsidRDefault="004B1587">
      <w:pPr>
        <w:ind w:left="567" w:hanging="567"/>
        <w:rPr>
          <w:rFonts w:ascii="Arial" w:hAnsi="Arial" w:cs="Arial"/>
          <w:sz w:val="22"/>
          <w:szCs w:val="22"/>
        </w:rPr>
      </w:pPr>
    </w:p>
    <w:p w14:paraId="41D642FF" w14:textId="77777777" w:rsidR="004B1587" w:rsidRDefault="00BD58CF">
      <w:pPr>
        <w:pStyle w:val="PargrafodaLista"/>
        <w:numPr>
          <w:ilvl w:val="0"/>
          <w:numId w:val="39"/>
        </w:numPr>
        <w:spacing w:line="288" w:lineRule="auto"/>
        <w:ind w:left="567" w:hanging="567"/>
        <w:jc w:val="both"/>
        <w:rPr>
          <w:rFonts w:ascii="Arial" w:hAnsi="Arial" w:cs="Arial"/>
          <w:sz w:val="22"/>
          <w:szCs w:val="22"/>
        </w:rPr>
      </w:pPr>
      <w:r>
        <w:rPr>
          <w:rFonts w:ascii="Arial" w:hAnsi="Arial" w:cs="Arial"/>
          <w:sz w:val="22"/>
          <w:szCs w:val="22"/>
        </w:rPr>
        <w:t xml:space="preserve">a Alienação Fiduciária e a Cessão Fiduciária, após os </w:t>
      </w:r>
      <w:r>
        <w:rPr>
          <w:rFonts w:ascii="Arial" w:hAnsi="Arial" w:cs="Arial"/>
          <w:color w:val="000000"/>
          <w:sz w:val="22"/>
          <w:szCs w:val="22"/>
        </w:rPr>
        <w:t>registros, averbações e demais formalidades previstas neste Contrato</w:t>
      </w:r>
      <w:r>
        <w:rPr>
          <w:rFonts w:ascii="Arial" w:hAnsi="Arial" w:cs="Arial"/>
          <w:sz w:val="22"/>
          <w:szCs w:val="22"/>
        </w:rPr>
        <w:t>, constituirão garantia real, válida, eficaz e exequível das Obrigações Garantidas, constituindo o único direito real em garantia sobre os Veículos Alienados Fiduciariamente e os Créditos Cedidos Fiduciariamente;</w:t>
      </w:r>
    </w:p>
    <w:p w14:paraId="53D518DC" w14:textId="77777777" w:rsidR="004B1587" w:rsidRDefault="004B1587">
      <w:pPr>
        <w:spacing w:line="288" w:lineRule="auto"/>
        <w:ind w:left="567" w:hanging="567"/>
        <w:jc w:val="both"/>
        <w:rPr>
          <w:rFonts w:ascii="Arial" w:hAnsi="Arial" w:cs="Arial"/>
          <w:sz w:val="22"/>
          <w:szCs w:val="22"/>
        </w:rPr>
      </w:pPr>
    </w:p>
    <w:p w14:paraId="3127A32A" w14:textId="77777777" w:rsidR="004B1587" w:rsidRDefault="00BD58CF">
      <w:pPr>
        <w:pStyle w:val="PargrafodaLista"/>
        <w:numPr>
          <w:ilvl w:val="0"/>
          <w:numId w:val="39"/>
        </w:numPr>
        <w:tabs>
          <w:tab w:val="left" w:pos="0"/>
        </w:tabs>
        <w:spacing w:line="288" w:lineRule="auto"/>
        <w:ind w:left="567" w:hanging="567"/>
        <w:jc w:val="both"/>
        <w:rPr>
          <w:rFonts w:ascii="Arial" w:hAnsi="Arial" w:cs="Arial"/>
          <w:sz w:val="22"/>
          <w:szCs w:val="22"/>
        </w:rPr>
      </w:pPr>
      <w:r>
        <w:rPr>
          <w:rFonts w:ascii="Arial" w:hAnsi="Arial" w:cs="Arial"/>
          <w:sz w:val="22"/>
          <w:szCs w:val="22"/>
        </w:rPr>
        <w:t>não se encontram em estado de necessidade ou sob coação para celebrar o presente Contrato e/ou quaisquer outros contratos e/ou documentos a ele relacionado; e</w:t>
      </w:r>
    </w:p>
    <w:p w14:paraId="58AB43AB" w14:textId="77777777" w:rsidR="004B1587" w:rsidRDefault="004B1587">
      <w:pPr>
        <w:spacing w:line="288" w:lineRule="auto"/>
        <w:ind w:left="567" w:hanging="567"/>
        <w:jc w:val="both"/>
        <w:rPr>
          <w:rFonts w:ascii="Arial" w:hAnsi="Arial" w:cs="Arial"/>
          <w:sz w:val="22"/>
          <w:szCs w:val="22"/>
        </w:rPr>
      </w:pPr>
    </w:p>
    <w:p w14:paraId="3D4FE6EA" w14:textId="77777777" w:rsidR="004B1587" w:rsidRDefault="00BD58CF">
      <w:pPr>
        <w:pStyle w:val="PargrafodaLista"/>
        <w:numPr>
          <w:ilvl w:val="0"/>
          <w:numId w:val="39"/>
        </w:numPr>
        <w:spacing w:line="288" w:lineRule="auto"/>
        <w:ind w:left="567" w:hanging="567"/>
        <w:jc w:val="both"/>
        <w:rPr>
          <w:rFonts w:ascii="Arial" w:hAnsi="Arial" w:cs="Arial"/>
          <w:sz w:val="22"/>
          <w:szCs w:val="22"/>
        </w:rPr>
      </w:pPr>
      <w:r>
        <w:rPr>
          <w:rFonts w:ascii="Arial" w:hAnsi="Arial" w:cs="Arial"/>
          <w:kern w:val="16"/>
          <w:sz w:val="22"/>
          <w:szCs w:val="22"/>
        </w:rPr>
        <w:t>todas as declarações e garantias relacionadas às Alienantes que constam no presente Contrato e nos demais Contratos da Emissão</w:t>
      </w:r>
      <w:r>
        <w:rPr>
          <w:rFonts w:ascii="Arial" w:hAnsi="Arial" w:cs="Arial"/>
          <w:i/>
          <w:kern w:val="16"/>
          <w:sz w:val="22"/>
          <w:szCs w:val="22"/>
        </w:rPr>
        <w:t xml:space="preserve"> </w:t>
      </w:r>
      <w:r>
        <w:rPr>
          <w:rFonts w:ascii="Arial" w:hAnsi="Arial" w:cs="Arial"/>
          <w:kern w:val="16"/>
          <w:sz w:val="22"/>
          <w:szCs w:val="22"/>
        </w:rPr>
        <w:t>são, na data de assinatura deste Contrato, verdadeiras, corretas consistentes e suficientes em todos os seus aspectos.</w:t>
      </w:r>
    </w:p>
    <w:p w14:paraId="3D5A7926" w14:textId="77777777" w:rsidR="004B1587" w:rsidRDefault="004B1587">
      <w:pPr>
        <w:rPr>
          <w:rFonts w:ascii="Arial" w:hAnsi="Arial" w:cs="Arial"/>
          <w:sz w:val="22"/>
          <w:szCs w:val="22"/>
        </w:rPr>
      </w:pPr>
    </w:p>
    <w:p w14:paraId="52E66DFC"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sz w:val="22"/>
          <w:szCs w:val="22"/>
          <w:lang w:val="pt-BR"/>
        </w:rPr>
      </w:pPr>
      <w:r>
        <w:rPr>
          <w:rFonts w:ascii="Arial" w:hAnsi="Arial" w:cs="Arial"/>
          <w:b/>
          <w:sz w:val="22"/>
          <w:szCs w:val="22"/>
          <w:lang w:val="pt-BR"/>
        </w:rPr>
        <w:t>9.2.</w:t>
      </w:r>
      <w:r>
        <w:rPr>
          <w:rFonts w:ascii="Arial" w:hAnsi="Arial" w:cs="Arial"/>
          <w:sz w:val="22"/>
          <w:szCs w:val="22"/>
          <w:lang w:val="pt-BR"/>
        </w:rPr>
        <w:tab/>
        <w:t xml:space="preserve">As Alienantes, em caráter irrevogável e irretratável, obrigam-se a indenizar o </w:t>
      </w:r>
      <w:r>
        <w:rPr>
          <w:rFonts w:ascii="Arial" w:hAnsi="Arial" w:cs="Arial"/>
          <w:kern w:val="16"/>
          <w:sz w:val="22"/>
          <w:szCs w:val="22"/>
          <w:lang w:val="pt-BR"/>
        </w:rPr>
        <w:t xml:space="preserve">Agente Fiduciário </w:t>
      </w:r>
      <w:r>
        <w:rPr>
          <w:rFonts w:ascii="Arial" w:hAnsi="Arial" w:cs="Arial"/>
          <w:sz w:val="22"/>
          <w:szCs w:val="22"/>
          <w:lang w:val="pt-BR"/>
        </w:rPr>
        <w:t xml:space="preserve">e os Debenturistas por todos e quaisquer prejuízos, danos, perdas, custos e/ou despesas (incluindo custas judiciais e honorários advocatícios) incorridos e comprovados pelo </w:t>
      </w:r>
      <w:r>
        <w:rPr>
          <w:rFonts w:ascii="Arial" w:hAnsi="Arial" w:cs="Arial"/>
          <w:kern w:val="16"/>
          <w:sz w:val="22"/>
          <w:szCs w:val="22"/>
          <w:lang w:val="pt-BR"/>
        </w:rPr>
        <w:t xml:space="preserve">Agente Fiduciário </w:t>
      </w:r>
      <w:r>
        <w:rPr>
          <w:rFonts w:ascii="Arial" w:hAnsi="Arial" w:cs="Arial"/>
          <w:sz w:val="22"/>
          <w:szCs w:val="22"/>
          <w:lang w:val="pt-BR"/>
        </w:rPr>
        <w:t>em razão da falsidade e/ou incorreção de qualquer das declarações prestadas nos termos da Cláusula 9.1 acima.</w:t>
      </w:r>
    </w:p>
    <w:p w14:paraId="6D164BD0" w14:textId="77777777" w:rsidR="004B1587" w:rsidRDefault="004B1587">
      <w:pPr>
        <w:pStyle w:val="DeltaViewTableBody"/>
        <w:widowControl w:val="0"/>
        <w:tabs>
          <w:tab w:val="left" w:pos="900"/>
        </w:tabs>
        <w:spacing w:line="300" w:lineRule="auto"/>
        <w:jc w:val="both"/>
        <w:outlineLvl w:val="0"/>
        <w:rPr>
          <w:bCs/>
          <w:sz w:val="22"/>
          <w:szCs w:val="22"/>
          <w:lang w:val="pt-BR"/>
        </w:rPr>
      </w:pPr>
    </w:p>
    <w:p w14:paraId="0B6760A7" w14:textId="77777777" w:rsidR="004B1587" w:rsidRDefault="00BD58CF">
      <w:pPr>
        <w:pStyle w:val="DeltaViewTableBody"/>
        <w:widowControl w:val="0"/>
        <w:tabs>
          <w:tab w:val="left" w:pos="900"/>
        </w:tabs>
        <w:spacing w:line="300" w:lineRule="auto"/>
        <w:jc w:val="both"/>
        <w:outlineLvl w:val="0"/>
        <w:rPr>
          <w:rFonts w:eastAsia="Arial Unicode MS"/>
          <w:w w:val="0"/>
          <w:sz w:val="22"/>
          <w:szCs w:val="22"/>
          <w:lang w:val="pt-BR"/>
        </w:rPr>
      </w:pPr>
      <w:r>
        <w:rPr>
          <w:b/>
          <w:sz w:val="22"/>
          <w:szCs w:val="22"/>
          <w:lang w:val="pt-BR"/>
        </w:rPr>
        <w:t>9.3.</w:t>
      </w:r>
      <w:r>
        <w:rPr>
          <w:b/>
          <w:sz w:val="22"/>
          <w:szCs w:val="22"/>
          <w:lang w:val="pt-BR"/>
        </w:rPr>
        <w:tab/>
      </w:r>
      <w:r>
        <w:rPr>
          <w:sz w:val="22"/>
          <w:szCs w:val="22"/>
          <w:lang w:val="pt-BR"/>
        </w:rPr>
        <w:t xml:space="preserve">Sem prejuízo do disposto na Cláusula 9.2 acima, as Alienantes se obrigam a notificar, na mesma data em que tomarem conhecimento, o </w:t>
      </w:r>
      <w:r>
        <w:rPr>
          <w:kern w:val="16"/>
          <w:sz w:val="22"/>
          <w:szCs w:val="22"/>
          <w:lang w:val="pt-BR"/>
        </w:rPr>
        <w:t xml:space="preserve">Agente Fiduciário </w:t>
      </w:r>
      <w:r>
        <w:rPr>
          <w:sz w:val="22"/>
          <w:szCs w:val="22"/>
          <w:lang w:val="pt-BR"/>
        </w:rPr>
        <w:t>e os Debenturistas caso quaisquer das declarações prestadas nos termos da Cláusula 8.1 acima seja falsa e/ou incorreta.</w:t>
      </w:r>
    </w:p>
    <w:p w14:paraId="17F3A456" w14:textId="77777777" w:rsidR="004B1587" w:rsidRDefault="004B1587">
      <w:pPr>
        <w:spacing w:line="300" w:lineRule="auto"/>
        <w:jc w:val="both"/>
        <w:rPr>
          <w:rFonts w:ascii="Arial" w:hAnsi="Arial" w:cs="Arial"/>
          <w:b/>
          <w:bCs/>
          <w:sz w:val="22"/>
          <w:szCs w:val="22"/>
        </w:rPr>
      </w:pPr>
    </w:p>
    <w:p w14:paraId="78F43D86" w14:textId="77777777" w:rsidR="004B1587" w:rsidRDefault="00BD58CF">
      <w:pPr>
        <w:spacing w:line="300" w:lineRule="auto"/>
        <w:jc w:val="both"/>
        <w:rPr>
          <w:rFonts w:ascii="Arial" w:hAnsi="Arial" w:cs="Arial"/>
          <w:b/>
          <w:sz w:val="22"/>
          <w:szCs w:val="22"/>
        </w:rPr>
      </w:pPr>
      <w:r>
        <w:rPr>
          <w:rFonts w:ascii="Arial" w:hAnsi="Arial" w:cs="Arial"/>
          <w:b/>
          <w:sz w:val="22"/>
          <w:szCs w:val="22"/>
        </w:rPr>
        <w:t>10.</w:t>
      </w:r>
      <w:r>
        <w:rPr>
          <w:rFonts w:ascii="Arial" w:hAnsi="Arial" w:cs="Arial"/>
          <w:b/>
          <w:sz w:val="22"/>
          <w:szCs w:val="22"/>
        </w:rPr>
        <w:tab/>
        <w:t>Excussão</w:t>
      </w:r>
      <w:bookmarkStart w:id="67" w:name="_DV_M234"/>
      <w:bookmarkEnd w:id="67"/>
      <w:r>
        <w:rPr>
          <w:rFonts w:ascii="Arial" w:hAnsi="Arial" w:cs="Arial"/>
          <w:b/>
          <w:sz w:val="22"/>
          <w:szCs w:val="22"/>
        </w:rPr>
        <w:t xml:space="preserve"> da Alienação Fiduciária</w:t>
      </w:r>
    </w:p>
    <w:p w14:paraId="4CE9260E" w14:textId="77777777" w:rsidR="004B1587" w:rsidRDefault="004B1587">
      <w:pPr>
        <w:spacing w:line="300" w:lineRule="auto"/>
        <w:ind w:firstLine="706"/>
        <w:jc w:val="both"/>
        <w:rPr>
          <w:rFonts w:ascii="Arial" w:hAnsi="Arial" w:cs="Arial"/>
          <w:color w:val="000000"/>
          <w:sz w:val="22"/>
          <w:szCs w:val="22"/>
        </w:rPr>
      </w:pPr>
    </w:p>
    <w:p w14:paraId="2765C1FA" w14:textId="77777777" w:rsidR="004B1587" w:rsidRDefault="00BD58CF">
      <w:pPr>
        <w:spacing w:line="300" w:lineRule="auto"/>
        <w:jc w:val="both"/>
        <w:rPr>
          <w:rFonts w:ascii="Arial" w:hAnsi="Arial" w:cs="Arial"/>
          <w:color w:val="000000"/>
          <w:sz w:val="22"/>
          <w:szCs w:val="22"/>
        </w:rPr>
      </w:pPr>
      <w:bookmarkStart w:id="68" w:name="_DV_M235"/>
      <w:bookmarkEnd w:id="68"/>
      <w:r>
        <w:rPr>
          <w:rFonts w:ascii="Arial" w:hAnsi="Arial" w:cs="Arial"/>
          <w:b/>
          <w:color w:val="000000"/>
          <w:sz w:val="22"/>
          <w:szCs w:val="22"/>
        </w:rPr>
        <w:t>10.1.</w:t>
      </w:r>
      <w:r>
        <w:rPr>
          <w:rFonts w:ascii="Arial" w:hAnsi="Arial" w:cs="Arial"/>
          <w:b/>
          <w:color w:val="000000"/>
          <w:sz w:val="22"/>
          <w:szCs w:val="22"/>
        </w:rPr>
        <w:tab/>
      </w:r>
      <w:r>
        <w:rPr>
          <w:rFonts w:ascii="Arial" w:hAnsi="Arial" w:cs="Arial"/>
          <w:sz w:val="22"/>
          <w:szCs w:val="22"/>
        </w:rPr>
        <w:t>Caso seja caracterizado o vencimento antecipado das Debêntures ou no vencimento das Debêntures, conforme previsto nos termos da Escritura, sem que as Obrigações Garantidas tenham sido totalmente quitadas</w:t>
      </w:r>
      <w:bookmarkStart w:id="69" w:name="_DV_M236"/>
      <w:bookmarkEnd w:id="69"/>
      <w:r>
        <w:rPr>
          <w:rFonts w:ascii="Arial" w:hAnsi="Arial" w:cs="Arial"/>
          <w:sz w:val="22"/>
          <w:szCs w:val="22"/>
        </w:rPr>
        <w:t xml:space="preserve">, consolidar-se-á no Agente Fiduciário, na qualidade de representante dos Debenturistas, a propriedade plena dos Veículos Alienados Fiduciariamente, podendo o Agente Fiduciário, independentemente de qualquer aviso ou notificação judicial ou extrajudicial, a seu exclusivo critério, sem prejuízo dos demais direitos previstos em lei, especialmente aqueles previstos no artigo 66-B, parágrafos 3º e 4º, da Lei 4.728: (i) excutir seja em juízo ou de forma privada, ou ceder, total ou parcialmente, os Créditos Cedidos Fiduciariamente e os Veículos Alienados Fiduciariamente, cobrar e receber os Créditos Cedidos </w:t>
      </w:r>
      <w:r>
        <w:rPr>
          <w:rFonts w:ascii="Arial" w:hAnsi="Arial" w:cs="Arial"/>
          <w:sz w:val="22"/>
          <w:szCs w:val="22"/>
        </w:rPr>
        <w:lastRenderedPageBreak/>
        <w:t>Fiduciariamente e os Veículos Alienados Fiduciariamente e/ou utilizar-se de todos os recursos decorrentes da alienação dos Créditos Cedidos Fiduciariamente e dos Veículos Alienados Fiduciariamente, para o pagamento, parcial ou total, das Obrigações Garantidas, sem prejuízo do exercício, pelo Agente Fiduciário, de quaisquer outros direitos, garantias e prerrogativas cabíveis; e (</w:t>
      </w:r>
      <w:proofErr w:type="spellStart"/>
      <w:r>
        <w:rPr>
          <w:rFonts w:ascii="Arial" w:hAnsi="Arial" w:cs="Arial"/>
          <w:sz w:val="22"/>
          <w:szCs w:val="22"/>
        </w:rPr>
        <w:t>ii</w:t>
      </w:r>
      <w:proofErr w:type="spellEnd"/>
      <w:r>
        <w:rPr>
          <w:rFonts w:ascii="Arial" w:hAnsi="Arial" w:cs="Arial"/>
          <w:sz w:val="22"/>
          <w:szCs w:val="22"/>
        </w:rPr>
        <w:t xml:space="preserve">)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xml:space="preserve"> alienar, no todo ou em parte, a terceiros, os Veículos Alienados Fiduciariamente</w:t>
      </w:r>
      <w:bookmarkStart w:id="70" w:name="_DV_M155"/>
      <w:bookmarkEnd w:id="70"/>
      <w:r>
        <w:rPr>
          <w:rFonts w:ascii="Arial" w:hAnsi="Arial" w:cs="Arial"/>
          <w:color w:val="000000"/>
          <w:sz w:val="22"/>
          <w:szCs w:val="22"/>
        </w:rPr>
        <w:t xml:space="preserve"> e os </w:t>
      </w:r>
      <w:r>
        <w:rPr>
          <w:rFonts w:ascii="Arial" w:hAnsi="Arial" w:cs="Arial"/>
          <w:sz w:val="22"/>
          <w:szCs w:val="22"/>
        </w:rPr>
        <w:t>Créditos Cedidos Fiduciariamente</w:t>
      </w:r>
    </w:p>
    <w:p w14:paraId="05CF53F6" w14:textId="77777777" w:rsidR="004B1587" w:rsidRDefault="004B1587">
      <w:pPr>
        <w:spacing w:line="300" w:lineRule="auto"/>
        <w:jc w:val="both"/>
        <w:rPr>
          <w:rFonts w:ascii="Arial" w:hAnsi="Arial" w:cs="Arial"/>
          <w:color w:val="000000"/>
          <w:sz w:val="22"/>
          <w:szCs w:val="22"/>
        </w:rPr>
      </w:pPr>
    </w:p>
    <w:p w14:paraId="7DD4CA6C"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r>
        <w:rPr>
          <w:rFonts w:ascii="Arial" w:hAnsi="Arial" w:cs="Arial"/>
          <w:b/>
          <w:sz w:val="22"/>
          <w:szCs w:val="22"/>
          <w:lang w:val="pt-BR"/>
        </w:rPr>
        <w:t>10.2.</w:t>
      </w:r>
      <w:r>
        <w:rPr>
          <w:rFonts w:ascii="Arial" w:hAnsi="Arial" w:cs="Arial"/>
          <w:b/>
          <w:sz w:val="22"/>
          <w:szCs w:val="22"/>
          <w:lang w:val="pt-BR"/>
        </w:rPr>
        <w:tab/>
      </w:r>
      <w:r>
        <w:rPr>
          <w:rFonts w:ascii="Arial" w:hAnsi="Arial" w:cs="Arial"/>
          <w:sz w:val="22"/>
          <w:szCs w:val="22"/>
          <w:lang w:val="pt-BR"/>
        </w:rPr>
        <w:t>Para os fins de excussão da Alienação Fiduciária, as Alienantes, neste ato, de forma irrevogável e irretratável, nos termos do artigo 653 e seguintes do Código Civil, nomeiam o Agente Fiduciário como seu procurador</w:t>
      </w:r>
      <w:r>
        <w:rPr>
          <w:rFonts w:ascii="Arial" w:hAnsi="Arial" w:cs="Arial"/>
          <w:color w:val="000000"/>
          <w:sz w:val="22"/>
          <w:szCs w:val="22"/>
          <w:lang w:val="pt-BR"/>
        </w:rPr>
        <w:t>,</w:t>
      </w:r>
      <w:r>
        <w:rPr>
          <w:rFonts w:ascii="Arial" w:hAnsi="Arial" w:cs="Arial"/>
          <w:sz w:val="22"/>
          <w:szCs w:val="22"/>
          <w:lang w:val="pt-BR"/>
        </w:rPr>
        <w:t xml:space="preserve"> </w:t>
      </w:r>
      <w:r>
        <w:rPr>
          <w:rFonts w:ascii="Arial" w:hAnsi="Arial" w:cs="Arial"/>
          <w:color w:val="000000"/>
          <w:sz w:val="22"/>
          <w:szCs w:val="22"/>
          <w:lang w:val="pt-BR"/>
        </w:rPr>
        <w:t xml:space="preserve">nos termos da procuração constante do </w:t>
      </w:r>
      <w:r>
        <w:rPr>
          <w:rFonts w:ascii="Arial" w:hAnsi="Arial" w:cs="Arial"/>
          <w:color w:val="000000"/>
          <w:sz w:val="22"/>
          <w:szCs w:val="22"/>
          <w:u w:val="single"/>
          <w:lang w:val="pt-BR"/>
        </w:rPr>
        <w:t>Anexo 9.2</w:t>
      </w:r>
      <w:r>
        <w:rPr>
          <w:rFonts w:ascii="Arial" w:hAnsi="Arial" w:cs="Arial"/>
          <w:color w:val="000000"/>
          <w:sz w:val="22"/>
          <w:szCs w:val="22"/>
          <w:lang w:val="pt-BR"/>
        </w:rPr>
        <w:t xml:space="preserve"> a este Contrato, para c</w:t>
      </w:r>
      <w:r>
        <w:rPr>
          <w:rFonts w:ascii="Arial" w:hAnsi="Arial" w:cs="Arial"/>
          <w:kern w:val="0"/>
          <w:sz w:val="22"/>
          <w:szCs w:val="22"/>
          <w:lang w:val="pt-BR"/>
        </w:rPr>
        <w:t xml:space="preserve">aso seja caracterizado o </w:t>
      </w:r>
      <w:r>
        <w:rPr>
          <w:rFonts w:ascii="Arial" w:hAnsi="Arial" w:cs="Arial"/>
          <w:sz w:val="22"/>
          <w:szCs w:val="22"/>
          <w:lang w:val="pt-BR"/>
        </w:rPr>
        <w:t>v</w:t>
      </w:r>
      <w:r>
        <w:rPr>
          <w:rFonts w:ascii="Arial" w:hAnsi="Arial" w:cs="Arial"/>
          <w:kern w:val="0"/>
          <w:sz w:val="22"/>
          <w:szCs w:val="22"/>
          <w:lang w:val="pt-BR"/>
        </w:rPr>
        <w:t xml:space="preserve">encimento </w:t>
      </w:r>
      <w:r>
        <w:rPr>
          <w:rFonts w:ascii="Arial" w:hAnsi="Arial" w:cs="Arial"/>
          <w:sz w:val="22"/>
          <w:szCs w:val="22"/>
          <w:lang w:val="pt-BR"/>
        </w:rPr>
        <w:t>a</w:t>
      </w:r>
      <w:r>
        <w:rPr>
          <w:rFonts w:ascii="Arial" w:hAnsi="Arial" w:cs="Arial"/>
          <w:kern w:val="0"/>
          <w:sz w:val="22"/>
          <w:szCs w:val="22"/>
          <w:lang w:val="pt-BR"/>
        </w:rPr>
        <w:t>ntecipado das Debêntures</w:t>
      </w:r>
      <w:r>
        <w:rPr>
          <w:rFonts w:ascii="Arial" w:hAnsi="Arial" w:cs="Arial"/>
          <w:sz w:val="22"/>
          <w:szCs w:val="22"/>
          <w:lang w:val="pt-BR"/>
        </w:rPr>
        <w:t xml:space="preserve"> ou no vencimento das Debêntures, conforme previsto nos termos da Escritura, sem que as </w:t>
      </w:r>
      <w:r>
        <w:rPr>
          <w:rFonts w:ascii="Arial" w:hAnsi="Arial" w:cs="Arial"/>
          <w:kern w:val="0"/>
          <w:sz w:val="22"/>
          <w:szCs w:val="22"/>
          <w:lang w:val="pt-BR"/>
        </w:rPr>
        <w:t>Obrigações</w:t>
      </w:r>
      <w:r>
        <w:rPr>
          <w:rFonts w:ascii="Arial" w:hAnsi="Arial" w:cs="Arial"/>
          <w:sz w:val="22"/>
          <w:szCs w:val="22"/>
          <w:lang w:val="pt-BR"/>
        </w:rPr>
        <w:t xml:space="preserve"> Garantidas tenham sido totalmente quitadas, </w:t>
      </w:r>
      <w:r>
        <w:rPr>
          <w:rFonts w:ascii="Arial" w:hAnsi="Arial" w:cs="Arial"/>
          <w:kern w:val="0"/>
          <w:sz w:val="22"/>
          <w:szCs w:val="22"/>
          <w:lang w:val="pt-BR"/>
        </w:rPr>
        <w:t>estes possam realizar todos os atos necessários, bem como assinar quaisquer documentos necessários para exercer os direitos que lhe são conferidos, nos termos da Cláusula 9.1 acima.</w:t>
      </w:r>
    </w:p>
    <w:p w14:paraId="67668B11" w14:textId="77777777" w:rsidR="004B1587" w:rsidRDefault="004B1587">
      <w:pPr>
        <w:pStyle w:val="Ttulo1"/>
        <w:keepNext w:val="0"/>
        <w:keepLines w:val="0"/>
        <w:numPr>
          <w:ilvl w:val="0"/>
          <w:numId w:val="0"/>
        </w:numPr>
        <w:autoSpaceDE/>
        <w:autoSpaceDN/>
        <w:adjustRightInd/>
        <w:spacing w:after="0" w:line="300" w:lineRule="auto"/>
        <w:jc w:val="both"/>
        <w:rPr>
          <w:rFonts w:ascii="Arial" w:hAnsi="Arial" w:cs="Arial"/>
          <w:color w:val="000000"/>
          <w:sz w:val="22"/>
          <w:szCs w:val="22"/>
          <w:lang w:val="pt-BR"/>
        </w:rPr>
      </w:pPr>
    </w:p>
    <w:p w14:paraId="63F1F280" w14:textId="77777777" w:rsidR="004B1587" w:rsidRDefault="00BD58CF">
      <w:pPr>
        <w:pStyle w:val="Level2"/>
        <w:numPr>
          <w:ilvl w:val="0"/>
          <w:numId w:val="0"/>
        </w:numPr>
        <w:spacing w:after="0" w:line="300" w:lineRule="auto"/>
        <w:rPr>
          <w:rFonts w:cs="Arial"/>
          <w:kern w:val="0"/>
          <w:sz w:val="22"/>
          <w:szCs w:val="22"/>
          <w:lang w:val="pt-BR" w:eastAsia="pt-BR"/>
        </w:rPr>
      </w:pPr>
      <w:r>
        <w:rPr>
          <w:rFonts w:cs="Arial"/>
          <w:b/>
          <w:sz w:val="22"/>
          <w:szCs w:val="22"/>
          <w:lang w:val="pt-BR"/>
        </w:rPr>
        <w:t>10.2.1.</w:t>
      </w:r>
      <w:r>
        <w:rPr>
          <w:rFonts w:cs="Arial"/>
          <w:sz w:val="22"/>
          <w:szCs w:val="22"/>
          <w:lang w:val="pt-BR"/>
        </w:rPr>
        <w:tab/>
        <w:t xml:space="preserve">As Alienantes, desde já: (i) concordam expressamente que o instrumento de mandato outorgado, na forma do </w:t>
      </w:r>
      <w:r>
        <w:rPr>
          <w:rFonts w:cs="Arial"/>
          <w:sz w:val="22"/>
          <w:szCs w:val="22"/>
          <w:u w:val="single"/>
          <w:lang w:val="pt-BR"/>
        </w:rPr>
        <w:t>Anexo 10.2</w:t>
      </w:r>
      <w:r>
        <w:rPr>
          <w:rFonts w:cs="Arial"/>
          <w:sz w:val="22"/>
          <w:szCs w:val="22"/>
          <w:lang w:val="pt-BR"/>
        </w:rPr>
        <w:t xml:space="preserve"> ao presente Contrato, vigorará pelo prazo de 3 (três) anos contado da data da respectiva assinatura; e (</w:t>
      </w:r>
      <w:proofErr w:type="spellStart"/>
      <w:r>
        <w:rPr>
          <w:rFonts w:cs="Arial"/>
          <w:sz w:val="22"/>
          <w:szCs w:val="22"/>
          <w:lang w:val="pt-BR"/>
        </w:rPr>
        <w:t>ii</w:t>
      </w:r>
      <w:proofErr w:type="spellEnd"/>
      <w:r>
        <w:rPr>
          <w:rFonts w:cs="Arial"/>
          <w:sz w:val="22"/>
          <w:szCs w:val="22"/>
          <w:lang w:val="pt-BR"/>
        </w:rPr>
        <w:t>)</w:t>
      </w:r>
      <w:r>
        <w:rPr>
          <w:rFonts w:cs="Arial"/>
          <w:b/>
          <w:sz w:val="22"/>
          <w:szCs w:val="22"/>
          <w:lang w:val="pt-BR"/>
        </w:rPr>
        <w:t xml:space="preserve"> </w:t>
      </w:r>
      <w:r>
        <w:rPr>
          <w:rFonts w:cs="Arial"/>
          <w:sz w:val="22"/>
          <w:szCs w:val="22"/>
          <w:lang w:val="pt-BR"/>
        </w:rPr>
        <w:t xml:space="preserve">obrigam-se </w:t>
      </w:r>
      <w:r>
        <w:rPr>
          <w:rFonts w:cs="Arial"/>
          <w:kern w:val="0"/>
          <w:sz w:val="22"/>
          <w:szCs w:val="22"/>
          <w:lang w:val="pt-BR" w:eastAsia="pt-BR"/>
        </w:rPr>
        <w:t xml:space="preserve">a entregar para o Agente de Garantias, com antecedência mínima de 30 (trinta) dias do vencimento dos mencionados </w:t>
      </w:r>
      <w:r>
        <w:rPr>
          <w:rFonts w:cs="Arial"/>
          <w:kern w:val="0"/>
          <w:sz w:val="22"/>
          <w:szCs w:val="22"/>
          <w:lang w:val="pt-BR"/>
        </w:rPr>
        <w:t>instrumentos de mandato</w:t>
      </w:r>
      <w:r>
        <w:rPr>
          <w:rFonts w:cs="Arial"/>
          <w:kern w:val="0"/>
          <w:sz w:val="22"/>
          <w:szCs w:val="22"/>
          <w:lang w:val="pt-BR" w:eastAsia="pt-BR"/>
        </w:rPr>
        <w:t xml:space="preserve">, caso as Obrigações Garantidas não tenham sido integralmente cumpridas, novos instrumentos de mandato, na </w:t>
      </w:r>
      <w:r>
        <w:rPr>
          <w:rFonts w:cs="Arial"/>
          <w:kern w:val="0"/>
          <w:sz w:val="22"/>
          <w:szCs w:val="22"/>
          <w:lang w:val="pt-BR"/>
        </w:rPr>
        <w:t xml:space="preserve">forma do </w:t>
      </w:r>
      <w:r>
        <w:rPr>
          <w:rFonts w:cs="Arial"/>
          <w:kern w:val="0"/>
          <w:sz w:val="22"/>
          <w:szCs w:val="22"/>
          <w:u w:val="single"/>
          <w:lang w:val="pt-BR"/>
        </w:rPr>
        <w:t>Anexo 10.2</w:t>
      </w:r>
      <w:r>
        <w:rPr>
          <w:rFonts w:cs="Arial"/>
          <w:kern w:val="0"/>
          <w:sz w:val="22"/>
          <w:szCs w:val="22"/>
          <w:lang w:val="pt-BR"/>
        </w:rPr>
        <w:t xml:space="preserve"> ao presente Contr</w:t>
      </w:r>
      <w:r>
        <w:rPr>
          <w:rFonts w:cs="Arial"/>
          <w:kern w:val="0"/>
          <w:sz w:val="22"/>
          <w:szCs w:val="22"/>
          <w:lang w:val="pt-BR" w:eastAsia="pt-BR"/>
        </w:rPr>
        <w:t xml:space="preserve">ato, para renomear o Agente de Garantias, cumprindo com todas as formalidades legais que se façam necessárias. </w:t>
      </w:r>
    </w:p>
    <w:p w14:paraId="53F104D8" w14:textId="77777777" w:rsidR="004B1587" w:rsidRDefault="004B1587">
      <w:pPr>
        <w:pStyle w:val="Level2"/>
        <w:numPr>
          <w:ilvl w:val="0"/>
          <w:numId w:val="0"/>
        </w:numPr>
        <w:spacing w:after="0" w:line="300" w:lineRule="auto"/>
        <w:rPr>
          <w:rFonts w:cs="Arial"/>
          <w:kern w:val="0"/>
          <w:sz w:val="22"/>
          <w:szCs w:val="22"/>
          <w:lang w:val="pt-BR" w:eastAsia="pt-BR"/>
        </w:rPr>
      </w:pPr>
    </w:p>
    <w:p w14:paraId="6053C555" w14:textId="77777777" w:rsidR="004B1587" w:rsidRDefault="00BD58CF">
      <w:pPr>
        <w:pStyle w:val="Level2"/>
        <w:numPr>
          <w:ilvl w:val="0"/>
          <w:numId w:val="0"/>
        </w:numPr>
        <w:spacing w:after="0" w:line="300" w:lineRule="auto"/>
        <w:rPr>
          <w:rFonts w:cs="Arial"/>
          <w:sz w:val="22"/>
          <w:szCs w:val="22"/>
          <w:lang w:val="pt-BR"/>
        </w:rPr>
      </w:pPr>
      <w:r>
        <w:rPr>
          <w:rFonts w:cs="Arial"/>
          <w:b/>
          <w:kern w:val="0"/>
          <w:sz w:val="22"/>
          <w:szCs w:val="22"/>
          <w:lang w:val="pt-BR" w:eastAsia="pt-BR"/>
        </w:rPr>
        <w:t>10.2.2.</w:t>
      </w:r>
      <w:r>
        <w:rPr>
          <w:rFonts w:cs="Arial"/>
          <w:kern w:val="0"/>
          <w:sz w:val="22"/>
          <w:szCs w:val="22"/>
          <w:lang w:val="pt-BR" w:eastAsia="pt-BR"/>
        </w:rPr>
        <w:tab/>
      </w:r>
      <w:r>
        <w:rPr>
          <w:rFonts w:cs="Arial"/>
          <w:sz w:val="22"/>
          <w:szCs w:val="22"/>
          <w:lang w:val="pt-BR"/>
        </w:rPr>
        <w:t xml:space="preserve">As Alienantes concordam que o não cumprimento das obrigações mencionadas na Cláusula 9.2.1 acima ensejará </w:t>
      </w:r>
      <w:r>
        <w:rPr>
          <w:rFonts w:cs="Arial"/>
          <w:bCs/>
          <w:sz w:val="22"/>
          <w:szCs w:val="22"/>
          <w:lang w:val="pt-BR"/>
        </w:rPr>
        <w:t xml:space="preserve">a </w:t>
      </w:r>
      <w:r>
        <w:rPr>
          <w:rFonts w:cs="Arial"/>
          <w:sz w:val="22"/>
          <w:szCs w:val="22"/>
          <w:lang w:val="pt-BR"/>
        </w:rPr>
        <w:t xml:space="preserve">execução específica de obrigação de fazer, nos termos do artigo 497 do </w:t>
      </w:r>
      <w:r>
        <w:rPr>
          <w:rFonts w:cs="Arial"/>
          <w:bCs/>
          <w:sz w:val="22"/>
          <w:szCs w:val="22"/>
          <w:lang w:val="pt-BR"/>
        </w:rPr>
        <w:t>Código de Processo Civil</w:t>
      </w:r>
      <w:r>
        <w:rPr>
          <w:rFonts w:cs="Arial"/>
          <w:sz w:val="22"/>
          <w:szCs w:val="22"/>
          <w:lang w:val="pt-BR"/>
        </w:rPr>
        <w:t>.</w:t>
      </w:r>
    </w:p>
    <w:p w14:paraId="08C6392E" w14:textId="77777777" w:rsidR="004B1587" w:rsidRDefault="004B1587">
      <w:pPr>
        <w:pStyle w:val="Level2"/>
        <w:numPr>
          <w:ilvl w:val="0"/>
          <w:numId w:val="0"/>
        </w:numPr>
        <w:spacing w:after="0" w:line="300" w:lineRule="auto"/>
        <w:rPr>
          <w:rFonts w:cs="Arial"/>
          <w:sz w:val="22"/>
          <w:szCs w:val="22"/>
          <w:lang w:val="pt-BR"/>
        </w:rPr>
      </w:pPr>
    </w:p>
    <w:p w14:paraId="378C5162" w14:textId="77777777" w:rsidR="004B1587" w:rsidRDefault="00BD58CF">
      <w:pPr>
        <w:pStyle w:val="Level2"/>
        <w:numPr>
          <w:ilvl w:val="0"/>
          <w:numId w:val="0"/>
        </w:numPr>
        <w:spacing w:after="0" w:line="300" w:lineRule="auto"/>
        <w:rPr>
          <w:rFonts w:cs="Arial"/>
          <w:sz w:val="22"/>
          <w:szCs w:val="22"/>
          <w:lang w:val="pt-BR"/>
        </w:rPr>
      </w:pPr>
      <w:r>
        <w:rPr>
          <w:rFonts w:cs="Arial"/>
          <w:sz w:val="22"/>
          <w:szCs w:val="22"/>
          <w:lang w:val="pt-BR"/>
        </w:rPr>
        <w:t>10.2.3.Adicionalmente, as Alienantes obrigam-se a, caso venha a ser solicitado pelo Agente Fiduciário, outorgar procurações idênticas a outros terceiros que venham a ser indicados pelo Agente Fiduciário para realizar quaisquer das funções de verificação, acompanhamento ou fiscalização previstas no presente Contrato, no prazo de 5 (cinco) Dias Úteis contados do recebimento de solicitação nesse sentido, bem como manter tais procurações vigentes até a liquidação integral das Obrigações Garantidas.</w:t>
      </w:r>
    </w:p>
    <w:p w14:paraId="1D1AF4DF" w14:textId="77777777" w:rsidR="004B1587" w:rsidRDefault="004B1587">
      <w:pPr>
        <w:rPr>
          <w:rFonts w:ascii="Arial" w:hAnsi="Arial" w:cs="Arial"/>
          <w:sz w:val="22"/>
          <w:szCs w:val="22"/>
        </w:rPr>
      </w:pPr>
    </w:p>
    <w:p w14:paraId="2E30C171" w14:textId="77777777" w:rsidR="004B1587" w:rsidRDefault="00BD58CF">
      <w:pPr>
        <w:pStyle w:val="Ttulo1"/>
        <w:keepNext w:val="0"/>
        <w:keepLines w:val="0"/>
        <w:numPr>
          <w:ilvl w:val="0"/>
          <w:numId w:val="0"/>
        </w:numPr>
        <w:autoSpaceDE/>
        <w:autoSpaceDN/>
        <w:adjustRightInd/>
        <w:spacing w:after="0" w:line="300" w:lineRule="auto"/>
        <w:jc w:val="both"/>
        <w:rPr>
          <w:rFonts w:ascii="Arial" w:hAnsi="Arial" w:cs="Arial"/>
          <w:kern w:val="20"/>
          <w:sz w:val="22"/>
          <w:szCs w:val="22"/>
          <w:lang w:val="pt-BR" w:eastAsia="en-US"/>
        </w:rPr>
      </w:pPr>
      <w:r>
        <w:rPr>
          <w:rFonts w:ascii="Arial" w:hAnsi="Arial" w:cs="Arial"/>
          <w:b/>
          <w:kern w:val="20"/>
          <w:sz w:val="22"/>
          <w:szCs w:val="22"/>
          <w:lang w:val="pt-BR" w:eastAsia="en-US"/>
        </w:rPr>
        <w:t>10.3.</w:t>
      </w:r>
      <w:r>
        <w:rPr>
          <w:rFonts w:ascii="Arial" w:hAnsi="Arial" w:cs="Arial"/>
          <w:b/>
          <w:kern w:val="20"/>
          <w:sz w:val="22"/>
          <w:szCs w:val="22"/>
          <w:lang w:val="pt-BR" w:eastAsia="en-US"/>
        </w:rPr>
        <w:tab/>
      </w:r>
      <w:r>
        <w:rPr>
          <w:rFonts w:ascii="Arial" w:hAnsi="Arial" w:cs="Arial"/>
          <w:kern w:val="20"/>
          <w:sz w:val="22"/>
          <w:szCs w:val="22"/>
          <w:lang w:val="pt-BR" w:eastAsia="en-US"/>
        </w:rPr>
        <w:t xml:space="preserve">Sem prejuízo das demais garantias constituídas no âmbito da Emissão, os recursos apurados de acordo com os procedimentos de excussão previstos nesta Cláusula 10, na medida em que forem sendo recebidos, deverão ser imediatamente aplicados na amortização ou, se possível, quitação do saldo devedor das Obrigações </w:t>
      </w:r>
      <w:r>
        <w:rPr>
          <w:rFonts w:ascii="Arial" w:hAnsi="Arial" w:cs="Arial"/>
          <w:kern w:val="20"/>
          <w:sz w:val="22"/>
          <w:szCs w:val="22"/>
          <w:lang w:val="pt-BR" w:eastAsia="en-US"/>
        </w:rPr>
        <w:lastRenderedPageBreak/>
        <w:t>Garantidas, observada a ordem preferencial descrita na Cláusula 10.3.1 abaixo, devendo ser devolvido às Alienantes eventual saldo remanescente da referida venda.</w:t>
      </w:r>
    </w:p>
    <w:p w14:paraId="1F79C8E5" w14:textId="77777777" w:rsidR="004B1587" w:rsidRDefault="004B1587">
      <w:pPr>
        <w:spacing w:line="300" w:lineRule="auto"/>
        <w:jc w:val="both"/>
        <w:rPr>
          <w:rFonts w:ascii="Arial" w:hAnsi="Arial" w:cs="Arial"/>
          <w:b/>
          <w:sz w:val="22"/>
          <w:szCs w:val="22"/>
        </w:rPr>
      </w:pPr>
    </w:p>
    <w:p w14:paraId="1E1CBF8D" w14:textId="77777777" w:rsidR="004B1587" w:rsidRDefault="00BD58CF">
      <w:pPr>
        <w:widowControl w:val="0"/>
        <w:autoSpaceDE/>
        <w:autoSpaceDN/>
        <w:adjustRightInd/>
        <w:spacing w:line="300" w:lineRule="auto"/>
        <w:jc w:val="both"/>
        <w:rPr>
          <w:rFonts w:ascii="Arial" w:hAnsi="Arial" w:cs="Arial"/>
          <w:kern w:val="20"/>
          <w:sz w:val="22"/>
          <w:szCs w:val="22"/>
          <w:lang w:eastAsia="en-US"/>
        </w:rPr>
      </w:pPr>
      <w:r>
        <w:rPr>
          <w:rFonts w:ascii="Arial" w:hAnsi="Arial" w:cs="Arial"/>
          <w:b/>
          <w:kern w:val="20"/>
          <w:sz w:val="22"/>
          <w:szCs w:val="22"/>
          <w:lang w:eastAsia="en-US"/>
        </w:rPr>
        <w:t>10.3.1.</w:t>
      </w:r>
      <w:r>
        <w:rPr>
          <w:rFonts w:ascii="Arial" w:hAnsi="Arial" w:cs="Arial"/>
          <w:kern w:val="20"/>
          <w:sz w:val="22"/>
          <w:szCs w:val="22"/>
          <w:lang w:eastAsia="en-US"/>
        </w:rPr>
        <w:tab/>
        <w:t xml:space="preserve">Caso os recursos apurados de acordo com os procedimentos de excussão previstos nesta Cláusula 10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w:t>
      </w:r>
      <w:proofErr w:type="spellStart"/>
      <w:r>
        <w:rPr>
          <w:rFonts w:ascii="Arial" w:hAnsi="Arial" w:cs="Arial"/>
          <w:sz w:val="22"/>
          <w:szCs w:val="22"/>
        </w:rPr>
        <w:t>LM</w:t>
      </w:r>
      <w:proofErr w:type="spellEnd"/>
      <w:r>
        <w:rPr>
          <w:rFonts w:ascii="Arial" w:hAnsi="Arial" w:cs="Arial"/>
          <w:sz w:val="22"/>
          <w:szCs w:val="22"/>
        </w:rPr>
        <w:t xml:space="preserve"> Interestaduais e/ou pela </w:t>
      </w:r>
      <w:proofErr w:type="spellStart"/>
      <w:r>
        <w:rPr>
          <w:rFonts w:ascii="Arial" w:hAnsi="Arial" w:cs="Arial"/>
          <w:sz w:val="22"/>
          <w:szCs w:val="22"/>
        </w:rPr>
        <w:t>LM</w:t>
      </w:r>
      <w:proofErr w:type="spellEnd"/>
      <w:r>
        <w:rPr>
          <w:rFonts w:ascii="Arial" w:hAnsi="Arial" w:cs="Arial"/>
          <w:sz w:val="22"/>
          <w:szCs w:val="22"/>
        </w:rPr>
        <w:t xml:space="preserve"> Transportes </w:t>
      </w:r>
      <w:r>
        <w:rPr>
          <w:rFonts w:ascii="Arial" w:hAnsi="Arial" w:cs="Arial"/>
          <w:kern w:val="20"/>
          <w:sz w:val="22"/>
          <w:szCs w:val="22"/>
          <w:lang w:eastAsia="en-US"/>
        </w:rPr>
        <w:t>nos termos dos Contratos da Emissão que não sejam os valores a que se referem os itens (</w:t>
      </w:r>
      <w:proofErr w:type="spellStart"/>
      <w:r>
        <w:rPr>
          <w:rFonts w:ascii="Arial" w:hAnsi="Arial" w:cs="Arial"/>
          <w:kern w:val="20"/>
          <w:sz w:val="22"/>
          <w:szCs w:val="22"/>
          <w:lang w:eastAsia="en-US"/>
        </w:rPr>
        <w:t>ii</w:t>
      </w:r>
      <w:proofErr w:type="spellEnd"/>
      <w:r>
        <w:rPr>
          <w:rFonts w:ascii="Arial" w:hAnsi="Arial" w:cs="Arial"/>
          <w:kern w:val="20"/>
          <w:sz w:val="22"/>
          <w:szCs w:val="22"/>
          <w:lang w:eastAsia="en-US"/>
        </w:rPr>
        <w:t>) e (</w:t>
      </w:r>
      <w:proofErr w:type="spellStart"/>
      <w:r>
        <w:rPr>
          <w:rFonts w:ascii="Arial" w:hAnsi="Arial" w:cs="Arial"/>
          <w:kern w:val="20"/>
          <w:sz w:val="22"/>
          <w:szCs w:val="22"/>
          <w:lang w:eastAsia="en-US"/>
        </w:rPr>
        <w:t>iii</w:t>
      </w:r>
      <w:proofErr w:type="spellEnd"/>
      <w:r>
        <w:rPr>
          <w:rFonts w:ascii="Arial" w:hAnsi="Arial" w:cs="Arial"/>
          <w:kern w:val="20"/>
          <w:sz w:val="22"/>
          <w:szCs w:val="22"/>
          <w:lang w:eastAsia="en-US"/>
        </w:rPr>
        <w:t>) abaixo; (</w:t>
      </w:r>
      <w:proofErr w:type="spellStart"/>
      <w:r>
        <w:rPr>
          <w:rFonts w:ascii="Arial" w:hAnsi="Arial" w:cs="Arial"/>
          <w:kern w:val="20"/>
          <w:sz w:val="22"/>
          <w:szCs w:val="22"/>
          <w:lang w:eastAsia="en-US"/>
        </w:rPr>
        <w:t>ii</w:t>
      </w:r>
      <w:proofErr w:type="spellEnd"/>
      <w:r>
        <w:rPr>
          <w:rFonts w:ascii="Arial" w:hAnsi="Arial" w:cs="Arial"/>
          <w:kern w:val="20"/>
          <w:sz w:val="22"/>
          <w:szCs w:val="22"/>
          <w:lang w:eastAsia="en-US"/>
        </w:rPr>
        <w:t>) Juros Remuneratórios das Debêntures e Encargos Moratórios das Debêntures; e (</w:t>
      </w:r>
      <w:proofErr w:type="spellStart"/>
      <w:r>
        <w:rPr>
          <w:rFonts w:ascii="Arial" w:hAnsi="Arial" w:cs="Arial"/>
          <w:kern w:val="20"/>
          <w:sz w:val="22"/>
          <w:szCs w:val="22"/>
          <w:lang w:eastAsia="en-US"/>
        </w:rPr>
        <w:t>iii</w:t>
      </w:r>
      <w:proofErr w:type="spellEnd"/>
      <w:r>
        <w:rPr>
          <w:rFonts w:ascii="Arial" w:hAnsi="Arial" w:cs="Arial"/>
          <w:kern w:val="20"/>
          <w:sz w:val="22"/>
          <w:szCs w:val="22"/>
          <w:lang w:eastAsia="en-US"/>
        </w:rPr>
        <w:t xml:space="preserve">) saldo do Valor Nominal Unitário das Debêntures. As Alienantes permanecerão responsáveis pelo saldo devedor das Obrigações Garantidas que não tiverem sido pagas, sem prejuízo dos acréscimos de Juros Remuneratórios das Debêntures, Encargos Moratórios das Debêntures e despesas incidentes sobre o saldo devedor das Obrigações Garantidas enquanto não forem pagas, declarando as Alienantes, neste ato, se tratar de dívida líquida e certa, passível de cobrança extrajudicial ou por meio de processo de execução judicial. </w:t>
      </w:r>
    </w:p>
    <w:p w14:paraId="4FED4D34" w14:textId="77777777" w:rsidR="004B1587" w:rsidRDefault="004B1587">
      <w:pPr>
        <w:spacing w:line="300" w:lineRule="auto"/>
        <w:jc w:val="both"/>
        <w:rPr>
          <w:rFonts w:ascii="Arial" w:hAnsi="Arial" w:cs="Arial"/>
          <w:color w:val="000000"/>
          <w:sz w:val="22"/>
          <w:szCs w:val="22"/>
        </w:rPr>
      </w:pPr>
    </w:p>
    <w:p w14:paraId="5DB79A95" w14:textId="77777777" w:rsidR="004B1587" w:rsidRDefault="00BD58CF">
      <w:pPr>
        <w:widowControl w:val="0"/>
        <w:autoSpaceDE/>
        <w:autoSpaceDN/>
        <w:adjustRightInd/>
        <w:spacing w:line="300" w:lineRule="auto"/>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 xml:space="preserve">A eventual execução ou excussão parcial de qualquer garantia não afetará os termos, condições e proteções deste Contrato em benefício do Agente de Garantias, na qualidade de representante dos Debenturistas, e não implicará na liberação da Alienação Fiduciária, sendo que o presente Contrato permanecerá em vigor conforme aqui iniciado. </w:t>
      </w:r>
    </w:p>
    <w:p w14:paraId="67B22609" w14:textId="77777777" w:rsidR="004B1587" w:rsidRDefault="004B1587">
      <w:pPr>
        <w:widowControl w:val="0"/>
        <w:autoSpaceDE/>
        <w:autoSpaceDN/>
        <w:adjustRightInd/>
        <w:spacing w:line="300" w:lineRule="auto"/>
        <w:jc w:val="both"/>
        <w:rPr>
          <w:rFonts w:ascii="Arial" w:hAnsi="Arial" w:cs="Arial"/>
          <w:sz w:val="22"/>
          <w:szCs w:val="22"/>
        </w:rPr>
      </w:pPr>
    </w:p>
    <w:p w14:paraId="386A144A" w14:textId="77777777" w:rsidR="004B1587" w:rsidRDefault="00BD58CF">
      <w:pPr>
        <w:widowControl w:val="0"/>
        <w:autoSpaceDE/>
        <w:autoSpaceDN/>
        <w:adjustRightInd/>
        <w:spacing w:line="300" w:lineRule="auto"/>
        <w:jc w:val="both"/>
        <w:rPr>
          <w:rFonts w:ascii="Arial" w:hAnsi="Arial" w:cs="Arial"/>
          <w:sz w:val="22"/>
          <w:szCs w:val="22"/>
        </w:rPr>
      </w:pPr>
      <w:r>
        <w:rPr>
          <w:rFonts w:ascii="Arial" w:hAnsi="Arial" w:cs="Arial"/>
          <w:b/>
          <w:sz w:val="22"/>
          <w:szCs w:val="22"/>
        </w:rPr>
        <w:t>10.5.</w:t>
      </w:r>
      <w:r>
        <w:rPr>
          <w:rFonts w:ascii="Arial" w:hAnsi="Arial" w:cs="Arial"/>
          <w:b/>
          <w:sz w:val="22"/>
          <w:szCs w:val="22"/>
        </w:rPr>
        <w:tab/>
      </w:r>
      <w:r>
        <w:rPr>
          <w:rFonts w:ascii="Arial" w:hAnsi="Arial" w:cs="Arial"/>
          <w:sz w:val="22"/>
          <w:szCs w:val="22"/>
        </w:rPr>
        <w:t>Na excussão das Garantias, incluindo a Cessão Fiduciária, as seguintes regras serão aplicáveis: (i) o Agente Fiduciário na qualidade de representante dos Debenturistas, poderá optar por excutir quaisquer das Garantias, incluindo a Cessão Fiduciária, total ou parcialmente, tantas vezes quantas forem necessárias, sem ordem de prioridade, até integral adimplemento das Obrigações Garantidas; (</w:t>
      </w:r>
      <w:proofErr w:type="spellStart"/>
      <w:r>
        <w:rPr>
          <w:rFonts w:ascii="Arial" w:hAnsi="Arial" w:cs="Arial"/>
          <w:sz w:val="22"/>
          <w:szCs w:val="22"/>
        </w:rPr>
        <w:t>ii</w:t>
      </w:r>
      <w:proofErr w:type="spellEnd"/>
      <w:r>
        <w:rPr>
          <w:rFonts w:ascii="Arial" w:hAnsi="Arial" w:cs="Arial"/>
          <w:sz w:val="22"/>
          <w:szCs w:val="22"/>
        </w:rPr>
        <w:t>) a excussão de uma das Garantias incluindo a Cessão Fiduciária, não ensejará, em hipótese nenhuma, perda da opção de se excutir as demais; e (</w:t>
      </w:r>
      <w:proofErr w:type="spellStart"/>
      <w:r>
        <w:rPr>
          <w:rFonts w:ascii="Arial" w:hAnsi="Arial" w:cs="Arial"/>
          <w:sz w:val="22"/>
          <w:szCs w:val="22"/>
        </w:rPr>
        <w:t>iii</w:t>
      </w:r>
      <w:proofErr w:type="spellEnd"/>
      <w:r>
        <w:rPr>
          <w:rFonts w:ascii="Arial" w:hAnsi="Arial" w:cs="Arial"/>
          <w:sz w:val="22"/>
          <w:szCs w:val="22"/>
        </w:rPr>
        <w:t>) cada uma das Alienantes: (a) declaram conhecer o conteúdo da Escritura e os demais Contratos da Emissão, com as quais está de acordo; e (b) comprometem-se a: (1) com elas cumprir; (2) exercer seus direitos de forma a não prejudicar os direitos e prerrogativas dos Debenturistas, o cumprimento integral das Obrigações Garantidas, as Garantias, incluindo a Cessão Fiduciária, e seus objetos, e (3) não aprovar e/ou realizar qualquer ato em desacordo com o disposto na Escritura ou nos Contratos da Emissão.</w:t>
      </w:r>
    </w:p>
    <w:p w14:paraId="58993FBC" w14:textId="77777777" w:rsidR="004B1587" w:rsidRDefault="004B1587">
      <w:pPr>
        <w:widowControl w:val="0"/>
        <w:autoSpaceDE/>
        <w:autoSpaceDN/>
        <w:adjustRightInd/>
        <w:spacing w:line="300" w:lineRule="auto"/>
        <w:jc w:val="both"/>
        <w:rPr>
          <w:rFonts w:ascii="Arial" w:hAnsi="Arial" w:cs="Arial"/>
          <w:sz w:val="22"/>
          <w:szCs w:val="22"/>
        </w:rPr>
      </w:pPr>
    </w:p>
    <w:p w14:paraId="0A2EFBDF" w14:textId="77777777" w:rsidR="004B1587" w:rsidRDefault="00BD58CF">
      <w:pPr>
        <w:widowControl w:val="0"/>
        <w:autoSpaceDE/>
        <w:autoSpaceDN/>
        <w:adjustRightInd/>
        <w:spacing w:line="300" w:lineRule="auto"/>
        <w:jc w:val="both"/>
        <w:rPr>
          <w:rFonts w:ascii="Arial" w:hAnsi="Arial" w:cs="Arial"/>
          <w:sz w:val="22"/>
          <w:szCs w:val="22"/>
        </w:rPr>
      </w:pPr>
      <w:bookmarkStart w:id="71" w:name="_Ref130718506"/>
      <w:r>
        <w:rPr>
          <w:rFonts w:ascii="Arial" w:hAnsi="Arial" w:cs="Arial"/>
          <w:b/>
          <w:sz w:val="22"/>
          <w:szCs w:val="22"/>
        </w:rPr>
        <w:t>10.6.</w:t>
      </w:r>
      <w:r>
        <w:rPr>
          <w:rFonts w:ascii="Arial" w:hAnsi="Arial" w:cs="Arial"/>
          <w:b/>
          <w:sz w:val="22"/>
          <w:szCs w:val="22"/>
        </w:rPr>
        <w:tab/>
      </w:r>
      <w:r>
        <w:rPr>
          <w:rFonts w:ascii="Arial" w:hAnsi="Arial" w:cs="Arial"/>
          <w:sz w:val="22"/>
          <w:szCs w:val="22"/>
        </w:rPr>
        <w:t xml:space="preserve">As Alienantes obrigam-se a praticar todos os atos e cooperar com o </w:t>
      </w:r>
      <w:r>
        <w:rPr>
          <w:rFonts w:ascii="Arial" w:hAnsi="Arial" w:cs="Arial"/>
          <w:kern w:val="16"/>
          <w:sz w:val="22"/>
          <w:szCs w:val="22"/>
        </w:rPr>
        <w:t xml:space="preserve">Agente Fiduciário </w:t>
      </w:r>
      <w:r>
        <w:rPr>
          <w:rFonts w:ascii="Arial" w:hAnsi="Arial" w:cs="Arial"/>
          <w:sz w:val="22"/>
          <w:szCs w:val="22"/>
        </w:rPr>
        <w:t xml:space="preserve">em tudo que se fizer necessário ao cumprimento do disposto nesta Cláusula 10, devendo, inclusive, enviar </w:t>
      </w:r>
      <w:r>
        <w:rPr>
          <w:rFonts w:ascii="Arial" w:hAnsi="Arial" w:cs="Arial"/>
          <w:bCs/>
          <w:sz w:val="22"/>
          <w:szCs w:val="22"/>
        </w:rPr>
        <w:t xml:space="preserve">ao </w:t>
      </w:r>
      <w:r>
        <w:rPr>
          <w:rFonts w:ascii="Arial" w:hAnsi="Arial" w:cs="Arial"/>
          <w:sz w:val="22"/>
          <w:szCs w:val="22"/>
        </w:rPr>
        <w:t>Agente de Garantias, quando solicitado, original dos Documentos Comprobatórios Veículos Alienados Fiduciariamente mantidos sob sua guarda e custódia nos termos da Cláusula 2.2 acima.</w:t>
      </w:r>
      <w:bookmarkEnd w:id="71"/>
    </w:p>
    <w:p w14:paraId="4781550E" w14:textId="77777777" w:rsidR="004B1587" w:rsidRDefault="004B1587">
      <w:pPr>
        <w:spacing w:line="300" w:lineRule="auto"/>
        <w:jc w:val="both"/>
        <w:rPr>
          <w:rFonts w:ascii="Arial" w:hAnsi="Arial" w:cs="Arial"/>
          <w:color w:val="000000"/>
          <w:sz w:val="22"/>
          <w:szCs w:val="22"/>
        </w:rPr>
      </w:pPr>
    </w:p>
    <w:p w14:paraId="47A8D905" w14:textId="77777777" w:rsidR="004B1587" w:rsidRDefault="00BD58CF">
      <w:pPr>
        <w:spacing w:line="300" w:lineRule="auto"/>
        <w:jc w:val="both"/>
        <w:rPr>
          <w:rFonts w:ascii="Arial" w:hAnsi="Arial" w:cs="Arial"/>
          <w:sz w:val="22"/>
          <w:szCs w:val="22"/>
        </w:rPr>
      </w:pPr>
      <w:r>
        <w:rPr>
          <w:rFonts w:ascii="Arial" w:hAnsi="Arial" w:cs="Arial"/>
          <w:b/>
          <w:sz w:val="22"/>
          <w:szCs w:val="22"/>
        </w:rPr>
        <w:t>10.7.</w:t>
      </w:r>
      <w:r>
        <w:rPr>
          <w:rFonts w:ascii="Arial" w:hAnsi="Arial" w:cs="Arial"/>
          <w:b/>
          <w:sz w:val="22"/>
          <w:szCs w:val="22"/>
        </w:rPr>
        <w:tab/>
      </w:r>
      <w:r>
        <w:rPr>
          <w:rFonts w:ascii="Arial" w:hAnsi="Arial" w:cs="Arial"/>
          <w:sz w:val="22"/>
          <w:szCs w:val="22"/>
        </w:rPr>
        <w:t>Ressalvadas as hipóteses de Liberação Parcial, os</w:t>
      </w:r>
      <w:r>
        <w:rPr>
          <w:rFonts w:ascii="Arial" w:hAnsi="Arial" w:cs="Arial"/>
          <w:color w:val="000000"/>
          <w:sz w:val="22"/>
          <w:szCs w:val="22"/>
        </w:rPr>
        <w:t xml:space="preserve"> </w:t>
      </w:r>
      <w:r>
        <w:rPr>
          <w:rFonts w:ascii="Arial" w:hAnsi="Arial" w:cs="Arial"/>
          <w:sz w:val="22"/>
          <w:szCs w:val="22"/>
        </w:rPr>
        <w:t>Veículos Alienados</w:t>
      </w:r>
      <w:r>
        <w:rPr>
          <w:rFonts w:ascii="Arial" w:hAnsi="Arial" w:cs="Arial"/>
          <w:color w:val="000000"/>
          <w:sz w:val="22"/>
          <w:szCs w:val="22"/>
        </w:rPr>
        <w:t xml:space="preserve"> Fiduciariamente só </w:t>
      </w:r>
      <w:r>
        <w:rPr>
          <w:rFonts w:ascii="Arial" w:hAnsi="Arial" w:cs="Arial"/>
          <w:sz w:val="22"/>
          <w:szCs w:val="22"/>
        </w:rPr>
        <w:t xml:space="preserve">serão liberados após comprovada a liquidação financeira integral das Obrigações Garantidas e o pagamento de uma ou mais prestações não importará em exoneração correspondente da Alienação Fiduciária. </w:t>
      </w:r>
    </w:p>
    <w:p w14:paraId="339A73FA" w14:textId="77777777" w:rsidR="004B1587" w:rsidRDefault="004B1587">
      <w:pPr>
        <w:spacing w:line="300" w:lineRule="auto"/>
        <w:jc w:val="both"/>
        <w:rPr>
          <w:rFonts w:ascii="Arial" w:hAnsi="Arial" w:cs="Arial"/>
          <w:sz w:val="22"/>
          <w:szCs w:val="22"/>
        </w:rPr>
      </w:pPr>
    </w:p>
    <w:p w14:paraId="47600B85" w14:textId="77777777" w:rsidR="004B1587" w:rsidRDefault="00BD58CF">
      <w:pPr>
        <w:pStyle w:val="Celso1"/>
        <w:widowControl/>
        <w:spacing w:line="300" w:lineRule="auto"/>
        <w:rPr>
          <w:rFonts w:ascii="Arial" w:hAnsi="Arial" w:cs="Arial"/>
          <w:b/>
          <w:color w:val="000000"/>
          <w:sz w:val="22"/>
          <w:szCs w:val="22"/>
        </w:rPr>
      </w:pPr>
      <w:r>
        <w:rPr>
          <w:rFonts w:ascii="Arial" w:hAnsi="Arial" w:cs="Arial"/>
          <w:b/>
          <w:sz w:val="22"/>
          <w:szCs w:val="22"/>
        </w:rPr>
        <w:t>10.8.</w:t>
      </w:r>
      <w:r>
        <w:rPr>
          <w:rFonts w:ascii="Arial" w:hAnsi="Arial" w:cs="Arial"/>
          <w:sz w:val="22"/>
          <w:szCs w:val="22"/>
        </w:rPr>
        <w:tab/>
      </w:r>
      <w:bookmarkStart w:id="72" w:name="_DV_M282"/>
      <w:bookmarkEnd w:id="72"/>
      <w:r>
        <w:rPr>
          <w:rFonts w:ascii="Arial" w:hAnsi="Arial" w:cs="Arial"/>
          <w:color w:val="000000"/>
          <w:sz w:val="22"/>
          <w:szCs w:val="22"/>
        </w:rPr>
        <w:t xml:space="preserve">Todas as despesas que venham a ser incorridas pelo </w:t>
      </w:r>
      <w:r>
        <w:rPr>
          <w:rFonts w:ascii="Arial" w:hAnsi="Arial" w:cs="Arial"/>
          <w:kern w:val="16"/>
          <w:sz w:val="22"/>
          <w:szCs w:val="22"/>
        </w:rPr>
        <w:t xml:space="preserve">Agente Fiduciário </w:t>
      </w:r>
      <w:r>
        <w:rPr>
          <w:rFonts w:ascii="Arial" w:hAnsi="Arial" w:cs="Arial"/>
          <w:color w:val="000000"/>
          <w:sz w:val="22"/>
          <w:szCs w:val="22"/>
        </w:rPr>
        <w:t>e/ou os Debenturistas, inclusive honorários advocatícios, custas e despesas judiciais para fins de excussão da presente Alienação Fiduciária e da Cessão Fiduciária, além de eventuais tributos, encargos, taxas e comissões, integrarão o valor das Obrigações Garantidas.</w:t>
      </w:r>
    </w:p>
    <w:p w14:paraId="4AA6D504" w14:textId="77777777" w:rsidR="004B1587" w:rsidRDefault="004B1587">
      <w:pPr>
        <w:spacing w:line="300" w:lineRule="auto"/>
        <w:jc w:val="both"/>
        <w:rPr>
          <w:rFonts w:ascii="Arial" w:hAnsi="Arial" w:cs="Arial"/>
          <w:sz w:val="22"/>
          <w:szCs w:val="22"/>
        </w:rPr>
      </w:pPr>
    </w:p>
    <w:p w14:paraId="7D46E346" w14:textId="77777777" w:rsidR="004B1587" w:rsidRDefault="00BD58CF">
      <w:pPr>
        <w:spacing w:line="300" w:lineRule="auto"/>
        <w:jc w:val="both"/>
        <w:rPr>
          <w:rFonts w:ascii="Arial" w:hAnsi="Arial" w:cs="Arial"/>
          <w:b/>
          <w:sz w:val="22"/>
          <w:szCs w:val="22"/>
        </w:rPr>
      </w:pPr>
      <w:r>
        <w:rPr>
          <w:rFonts w:ascii="Arial" w:hAnsi="Arial" w:cs="Arial"/>
          <w:b/>
          <w:sz w:val="22"/>
          <w:szCs w:val="22"/>
        </w:rPr>
        <w:t xml:space="preserve">11. </w:t>
      </w:r>
      <w:r>
        <w:rPr>
          <w:rFonts w:ascii="Arial" w:hAnsi="Arial" w:cs="Arial"/>
          <w:b/>
          <w:sz w:val="22"/>
          <w:szCs w:val="22"/>
        </w:rPr>
        <w:tab/>
        <w:t>Vigência</w:t>
      </w:r>
    </w:p>
    <w:p w14:paraId="2389F90E" w14:textId="77777777" w:rsidR="004B1587" w:rsidRDefault="004B1587">
      <w:pPr>
        <w:spacing w:line="300" w:lineRule="auto"/>
        <w:jc w:val="both"/>
        <w:rPr>
          <w:rFonts w:ascii="Arial" w:hAnsi="Arial" w:cs="Arial"/>
          <w:sz w:val="22"/>
          <w:szCs w:val="22"/>
        </w:rPr>
      </w:pPr>
    </w:p>
    <w:p w14:paraId="7F24550A" w14:textId="77777777" w:rsidR="004B1587" w:rsidRDefault="00BD58CF">
      <w:pPr>
        <w:widowControl w:val="0"/>
        <w:autoSpaceDE/>
        <w:autoSpaceDN/>
        <w:adjustRightInd/>
        <w:spacing w:line="300" w:lineRule="auto"/>
        <w:jc w:val="both"/>
        <w:rPr>
          <w:rFonts w:ascii="Arial" w:hAnsi="Arial" w:cs="Arial"/>
          <w:sz w:val="22"/>
          <w:szCs w:val="22"/>
        </w:rPr>
      </w:pPr>
      <w:bookmarkStart w:id="73" w:name="_Ref130719316"/>
      <w:r>
        <w:rPr>
          <w:rFonts w:ascii="Arial" w:hAnsi="Arial" w:cs="Arial"/>
          <w:b/>
          <w:sz w:val="22"/>
          <w:szCs w:val="22"/>
        </w:rPr>
        <w:t>11.1.</w:t>
      </w:r>
      <w:r>
        <w:rPr>
          <w:rFonts w:ascii="Arial" w:hAnsi="Arial" w:cs="Arial"/>
          <w:b/>
          <w:sz w:val="22"/>
          <w:szCs w:val="22"/>
        </w:rPr>
        <w:tab/>
      </w:r>
      <w:r>
        <w:rPr>
          <w:rFonts w:ascii="Arial" w:hAnsi="Arial" w:cs="Arial"/>
          <w:sz w:val="22"/>
          <w:szCs w:val="22"/>
        </w:rPr>
        <w:t xml:space="preserve">A Alienação Fiduciária permanecerá íntegra, válida, eficaz e em pleno vigor até </w:t>
      </w:r>
      <w:bookmarkStart w:id="74" w:name="_Ref280718418"/>
      <w:r>
        <w:rPr>
          <w:rFonts w:ascii="Arial" w:hAnsi="Arial" w:cs="Arial"/>
          <w:sz w:val="22"/>
          <w:szCs w:val="22"/>
        </w:rPr>
        <w:t>o integral cumprimento das Obrigações Garantidas</w:t>
      </w:r>
      <w:bookmarkEnd w:id="74"/>
      <w:r>
        <w:rPr>
          <w:rFonts w:ascii="Arial" w:hAnsi="Arial" w:cs="Arial"/>
          <w:sz w:val="22"/>
          <w:szCs w:val="22"/>
        </w:rPr>
        <w:t>.</w:t>
      </w:r>
    </w:p>
    <w:bookmarkEnd w:id="73"/>
    <w:p w14:paraId="2FDF615C" w14:textId="77777777" w:rsidR="004B1587" w:rsidRDefault="004B1587">
      <w:pPr>
        <w:widowControl w:val="0"/>
        <w:autoSpaceDE/>
        <w:autoSpaceDN/>
        <w:adjustRightInd/>
        <w:spacing w:line="300" w:lineRule="auto"/>
        <w:jc w:val="both"/>
        <w:rPr>
          <w:rFonts w:ascii="Arial" w:hAnsi="Arial" w:cs="Arial"/>
          <w:sz w:val="22"/>
          <w:szCs w:val="22"/>
        </w:rPr>
      </w:pPr>
    </w:p>
    <w:p w14:paraId="27A6E2A9" w14:textId="77777777" w:rsidR="004B1587" w:rsidRDefault="00BD58CF">
      <w:pPr>
        <w:widowControl w:val="0"/>
        <w:autoSpaceDE/>
        <w:autoSpaceDN/>
        <w:adjustRightInd/>
        <w:spacing w:line="300" w:lineRule="auto"/>
        <w:jc w:val="both"/>
        <w:rPr>
          <w:rFonts w:ascii="Arial" w:hAnsi="Arial" w:cs="Arial"/>
          <w:sz w:val="22"/>
          <w:szCs w:val="22"/>
        </w:rPr>
      </w:pPr>
      <w:r>
        <w:rPr>
          <w:rFonts w:ascii="Arial" w:hAnsi="Arial" w:cs="Arial"/>
          <w:b/>
          <w:sz w:val="22"/>
          <w:szCs w:val="22"/>
        </w:rPr>
        <w:t>11.2.</w:t>
      </w:r>
      <w:r>
        <w:rPr>
          <w:rFonts w:ascii="Arial" w:hAnsi="Arial" w:cs="Arial"/>
          <w:sz w:val="22"/>
          <w:szCs w:val="22"/>
        </w:rPr>
        <w:tab/>
        <w:t xml:space="preserve">Ocorrendo o evento previsto na Cláusula 11.1, inciso (i), o </w:t>
      </w:r>
      <w:r>
        <w:rPr>
          <w:rFonts w:ascii="Arial" w:hAnsi="Arial" w:cs="Arial"/>
          <w:kern w:val="16"/>
          <w:sz w:val="22"/>
          <w:szCs w:val="22"/>
        </w:rPr>
        <w:t xml:space="preserve">Agente Fiduciário </w:t>
      </w:r>
      <w:r>
        <w:rPr>
          <w:rFonts w:ascii="Arial" w:hAnsi="Arial" w:cs="Arial"/>
          <w:sz w:val="22"/>
          <w:szCs w:val="22"/>
        </w:rPr>
        <w:t>deverá, no prazo de até 5 (cinco) Dias Úteis contados da solicitação pelas Alienantes nesse sentido, enviar às Alienantes termo de quitação: (i) atestando o término de pleno direito deste Contrato; e (</w:t>
      </w:r>
      <w:proofErr w:type="spellStart"/>
      <w:r>
        <w:rPr>
          <w:rFonts w:ascii="Arial" w:hAnsi="Arial" w:cs="Arial"/>
          <w:sz w:val="22"/>
          <w:szCs w:val="22"/>
        </w:rPr>
        <w:t>ii</w:t>
      </w:r>
      <w:proofErr w:type="spellEnd"/>
      <w:r>
        <w:rPr>
          <w:rFonts w:ascii="Arial" w:hAnsi="Arial" w:cs="Arial"/>
          <w:sz w:val="22"/>
          <w:szCs w:val="22"/>
        </w:rPr>
        <w:t>) autorizando as Alienantes a formalizarem a liberação da Alienação Fiduciária, por meio de registro e anotação neste sentido perante as repartições competentes.</w:t>
      </w:r>
    </w:p>
    <w:p w14:paraId="485237E0" w14:textId="77777777" w:rsidR="004B1587" w:rsidRDefault="004B1587">
      <w:pPr>
        <w:spacing w:line="300" w:lineRule="auto"/>
        <w:jc w:val="both"/>
        <w:rPr>
          <w:rFonts w:ascii="Arial" w:hAnsi="Arial" w:cs="Arial"/>
          <w:b/>
          <w:color w:val="000000"/>
          <w:sz w:val="22"/>
          <w:szCs w:val="22"/>
        </w:rPr>
      </w:pPr>
      <w:bookmarkStart w:id="75" w:name="_DV_M284"/>
      <w:bookmarkStart w:id="76" w:name="_DV_M286"/>
      <w:bookmarkEnd w:id="75"/>
      <w:bookmarkEnd w:id="76"/>
    </w:p>
    <w:p w14:paraId="153654FC" w14:textId="77777777" w:rsidR="004B1587" w:rsidRDefault="00BD58CF">
      <w:pPr>
        <w:pStyle w:val="Corpodetexto"/>
        <w:spacing w:line="300" w:lineRule="auto"/>
        <w:ind w:right="-731"/>
        <w:rPr>
          <w:rFonts w:ascii="Arial" w:hAnsi="Arial" w:cs="Arial"/>
          <w:b/>
          <w:sz w:val="22"/>
          <w:szCs w:val="22"/>
        </w:rPr>
      </w:pPr>
      <w:bookmarkStart w:id="77" w:name="_DV_M62"/>
      <w:bookmarkStart w:id="78" w:name="_DV_M84"/>
      <w:bookmarkEnd w:id="77"/>
      <w:bookmarkEnd w:id="78"/>
      <w:r>
        <w:rPr>
          <w:rFonts w:ascii="Arial" w:hAnsi="Arial" w:cs="Arial"/>
          <w:b/>
          <w:sz w:val="22"/>
          <w:szCs w:val="22"/>
        </w:rPr>
        <w:t>12.</w:t>
      </w:r>
      <w:r>
        <w:rPr>
          <w:rFonts w:ascii="Arial" w:hAnsi="Arial" w:cs="Arial"/>
          <w:b/>
          <w:sz w:val="22"/>
          <w:szCs w:val="22"/>
        </w:rPr>
        <w:tab/>
        <w:t>Notificações</w:t>
      </w:r>
    </w:p>
    <w:p w14:paraId="6066FB65" w14:textId="77777777" w:rsidR="004B1587" w:rsidRDefault="004B1587">
      <w:pPr>
        <w:spacing w:line="300" w:lineRule="auto"/>
        <w:jc w:val="both"/>
        <w:rPr>
          <w:rFonts w:ascii="Arial" w:hAnsi="Arial" w:cs="Arial"/>
          <w:sz w:val="22"/>
          <w:szCs w:val="22"/>
        </w:rPr>
      </w:pPr>
    </w:p>
    <w:p w14:paraId="69C74634" w14:textId="77777777" w:rsidR="004B1587" w:rsidRDefault="00BD58CF">
      <w:pPr>
        <w:widowControl w:val="0"/>
        <w:autoSpaceDE/>
        <w:autoSpaceDN/>
        <w:adjustRightInd/>
        <w:spacing w:line="300" w:lineRule="auto"/>
        <w:jc w:val="both"/>
        <w:rPr>
          <w:rFonts w:ascii="Arial" w:hAnsi="Arial" w:cs="Arial"/>
          <w:sz w:val="22"/>
          <w:szCs w:val="22"/>
        </w:rPr>
      </w:pPr>
      <w:r>
        <w:rPr>
          <w:rFonts w:ascii="Arial" w:eastAsia="Arial Unicode MS" w:hAnsi="Arial" w:cs="Arial"/>
          <w:b/>
          <w:w w:val="0"/>
          <w:sz w:val="22"/>
          <w:szCs w:val="22"/>
        </w:rPr>
        <w:t>12.1.</w:t>
      </w:r>
      <w:r>
        <w:rPr>
          <w:rFonts w:ascii="Arial" w:eastAsia="Arial Unicode MS" w:hAnsi="Arial" w:cs="Arial"/>
          <w:b/>
          <w:w w:val="0"/>
          <w:sz w:val="22"/>
          <w:szCs w:val="22"/>
        </w:rPr>
        <w:tab/>
      </w:r>
      <w:r>
        <w:rPr>
          <w:rFonts w:ascii="Arial" w:eastAsia="Arial Unicode MS" w:hAnsi="Arial" w:cs="Arial"/>
          <w:w w:val="0"/>
          <w:sz w:val="22"/>
          <w:szCs w:val="22"/>
        </w:rPr>
        <w:t>As comunicações a serem enviadas por qualquer das Partes nos termos deste Contrato deverão ser encaminhadas para os seguintes endereços:</w:t>
      </w:r>
    </w:p>
    <w:p w14:paraId="1CDD240A" w14:textId="77777777" w:rsidR="004B1587" w:rsidRDefault="004B1587">
      <w:pPr>
        <w:spacing w:line="300" w:lineRule="auto"/>
        <w:jc w:val="both"/>
        <w:rPr>
          <w:rFonts w:ascii="Arial" w:hAnsi="Arial" w:cs="Arial"/>
          <w:sz w:val="22"/>
          <w:szCs w:val="22"/>
        </w:rPr>
      </w:pPr>
    </w:p>
    <w:p w14:paraId="6ABC63BB" w14:textId="77777777" w:rsidR="004B1587" w:rsidRDefault="00BD58CF">
      <w:pPr>
        <w:widowControl w:val="0"/>
        <w:spacing w:line="300" w:lineRule="auto"/>
        <w:ind w:left="567" w:hanging="567"/>
        <w:jc w:val="both"/>
        <w:rPr>
          <w:rFonts w:ascii="Arial" w:hAnsi="Arial" w:cs="Arial"/>
          <w:sz w:val="22"/>
          <w:szCs w:val="22"/>
        </w:rPr>
      </w:pPr>
      <w:r>
        <w:rPr>
          <w:rFonts w:ascii="Arial" w:hAnsi="Arial" w:cs="Arial"/>
          <w:sz w:val="22"/>
          <w:szCs w:val="22"/>
        </w:rPr>
        <w:t>(i)</w:t>
      </w:r>
      <w:r>
        <w:rPr>
          <w:rFonts w:ascii="Arial" w:hAnsi="Arial" w:cs="Arial"/>
          <w:sz w:val="22"/>
          <w:szCs w:val="22"/>
        </w:rPr>
        <w:tab/>
        <w:t>Para as Alienantes:</w:t>
      </w:r>
    </w:p>
    <w:p w14:paraId="584ADD71" w14:textId="77777777" w:rsidR="004B1587" w:rsidRDefault="004B1587">
      <w:pPr>
        <w:spacing w:line="300" w:lineRule="auto"/>
        <w:jc w:val="both"/>
        <w:rPr>
          <w:rFonts w:ascii="Arial" w:hAnsi="Arial" w:cs="Arial"/>
          <w:sz w:val="22"/>
          <w:szCs w:val="22"/>
        </w:rPr>
      </w:pPr>
    </w:p>
    <w:p w14:paraId="4B1E1017" w14:textId="77777777" w:rsidR="004B1587" w:rsidRDefault="00BD58CF">
      <w:pPr>
        <w:widowControl w:val="0"/>
        <w:shd w:val="clear" w:color="auto" w:fill="FFFFFF"/>
        <w:tabs>
          <w:tab w:val="left" w:pos="24"/>
          <w:tab w:val="left" w:pos="284"/>
          <w:tab w:val="left" w:pos="1739"/>
        </w:tabs>
        <w:spacing w:line="300" w:lineRule="auto"/>
        <w:ind w:left="720"/>
        <w:jc w:val="both"/>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5B5C2C9A" w14:textId="77777777" w:rsidR="004B1587" w:rsidRDefault="00BD58CF">
      <w:pPr>
        <w:widowControl w:val="0"/>
        <w:spacing w:line="300" w:lineRule="auto"/>
        <w:ind w:firstLine="708"/>
        <w:rPr>
          <w:rFonts w:ascii="Arial" w:eastAsia="Arial Unicode MS" w:hAnsi="Arial" w:cs="Arial"/>
          <w:w w:val="0"/>
          <w:sz w:val="22"/>
          <w:szCs w:val="22"/>
        </w:rPr>
      </w:pPr>
      <w:bookmarkStart w:id="79" w:name="_DV_C551"/>
      <w:r>
        <w:rPr>
          <w:rFonts w:ascii="Arial" w:eastAsia="Arial Unicode MS" w:hAnsi="Arial" w:cs="Arial"/>
          <w:w w:val="0"/>
          <w:sz w:val="22"/>
          <w:szCs w:val="22"/>
        </w:rPr>
        <w:t>Rua da Alfazema, nº 761</w:t>
      </w:r>
    </w:p>
    <w:p w14:paraId="7A27FF83" w14:textId="77777777" w:rsidR="004B1587" w:rsidRDefault="00BD58CF">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14:paraId="6B82302F" w14:textId="77777777" w:rsidR="004B1587" w:rsidRDefault="00BD58CF">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CEP 41820-710, Salvador/BA </w:t>
      </w:r>
    </w:p>
    <w:p w14:paraId="7C7F74FB" w14:textId="77777777" w:rsidR="004B1587" w:rsidRDefault="00BD58CF">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 xml:space="preserve">At.: Cliveraldo Bastos, Marcio Targa, Katia Nozela </w:t>
      </w:r>
      <w:r>
        <w:rPr>
          <w:rFonts w:ascii="Arial" w:hAnsi="Arial" w:cs="Arial"/>
          <w:color w:val="000000"/>
          <w:sz w:val="22"/>
          <w:szCs w:val="22"/>
        </w:rPr>
        <w:t>e Reveca Cardonski</w:t>
      </w:r>
    </w:p>
    <w:p w14:paraId="40B7AF67" w14:textId="77777777" w:rsidR="004B1587" w:rsidRDefault="00BD58CF">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Tel.: (71) 2102-9600</w:t>
      </w:r>
    </w:p>
    <w:p w14:paraId="61D0E3C0" w14:textId="77777777" w:rsidR="004B1587" w:rsidRDefault="00BD58CF">
      <w:pPr>
        <w:widowControl w:val="0"/>
        <w:spacing w:line="300" w:lineRule="auto"/>
        <w:ind w:firstLine="708"/>
        <w:rPr>
          <w:rFonts w:ascii="Arial" w:eastAsia="Arial Unicode MS" w:hAnsi="Arial" w:cs="Arial"/>
          <w:w w:val="0"/>
          <w:sz w:val="22"/>
          <w:szCs w:val="22"/>
        </w:rPr>
      </w:pPr>
      <w:r>
        <w:rPr>
          <w:rFonts w:ascii="Arial" w:eastAsia="Arial Unicode MS" w:hAnsi="Arial" w:cs="Arial"/>
          <w:w w:val="0"/>
          <w:sz w:val="22"/>
          <w:szCs w:val="22"/>
        </w:rPr>
        <w:t>Fax: (71) 2102-9641</w:t>
      </w:r>
    </w:p>
    <w:p w14:paraId="25BE14B8" w14:textId="77777777" w:rsidR="004B1587" w:rsidRDefault="00BD58CF">
      <w:pPr>
        <w:widowControl w:val="0"/>
        <w:shd w:val="clear" w:color="auto" w:fill="FFFFFF"/>
        <w:tabs>
          <w:tab w:val="left" w:pos="709"/>
        </w:tabs>
        <w:spacing w:line="298" w:lineRule="auto"/>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2" w:history="1">
        <w:r>
          <w:rPr>
            <w:rFonts w:ascii="Arial" w:eastAsia="Arial Unicode MS" w:hAnsi="Arial" w:cs="Arial"/>
            <w:sz w:val="22"/>
            <w:szCs w:val="22"/>
          </w:rPr>
          <w:t>cliveraldo.bastos@grupolm.com.br; financeiro@grupolm.com.br</w:t>
        </w:r>
      </w:hyperlink>
      <w:r>
        <w:rPr>
          <w:rFonts w:ascii="Arial" w:eastAsia="Arial Unicode MS" w:hAnsi="Arial" w:cs="Arial"/>
          <w:w w:val="0"/>
          <w:sz w:val="22"/>
          <w:szCs w:val="22"/>
        </w:rPr>
        <w:t xml:space="preserve">; </w:t>
      </w:r>
      <w:hyperlink r:id="rId13" w:history="1">
        <w:r>
          <w:rPr>
            <w:rFonts w:ascii="Arial" w:eastAsia="Arial Unicode MS" w:hAnsi="Arial" w:cs="Arial"/>
            <w:sz w:val="22"/>
            <w:szCs w:val="22"/>
          </w:rPr>
          <w:t>marcio.targa@grupolm.com.br</w:t>
        </w:r>
      </w:hyperlink>
      <w:r>
        <w:rPr>
          <w:rFonts w:ascii="Arial" w:eastAsia="Arial Unicode MS" w:hAnsi="Arial" w:cs="Arial"/>
          <w:w w:val="0"/>
          <w:sz w:val="22"/>
          <w:szCs w:val="22"/>
        </w:rPr>
        <w:t xml:space="preserve">; </w:t>
      </w:r>
      <w:hyperlink r:id="rId14"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xml:space="preserve">; </w:t>
      </w:r>
      <w:r>
        <w:rPr>
          <w:rFonts w:ascii="Arial" w:hAnsi="Arial" w:cs="Arial"/>
          <w:color w:val="000000"/>
          <w:sz w:val="22"/>
          <w:szCs w:val="22"/>
        </w:rPr>
        <w:t>reveca@grupolm.com.br</w:t>
      </w:r>
    </w:p>
    <w:p w14:paraId="082D93C4" w14:textId="77777777" w:rsidR="004B1587" w:rsidRDefault="004B1587">
      <w:pPr>
        <w:widowControl w:val="0"/>
        <w:shd w:val="clear" w:color="auto" w:fill="FFFFFF"/>
        <w:tabs>
          <w:tab w:val="left" w:pos="709"/>
        </w:tabs>
        <w:spacing w:line="298" w:lineRule="auto"/>
        <w:ind w:left="709"/>
        <w:rPr>
          <w:rFonts w:ascii="Arial" w:eastAsia="Arial Unicode MS" w:hAnsi="Arial" w:cs="Arial"/>
          <w:w w:val="0"/>
          <w:sz w:val="22"/>
          <w:szCs w:val="22"/>
        </w:rPr>
      </w:pPr>
    </w:p>
    <w:p w14:paraId="578A6D2A" w14:textId="77777777" w:rsidR="004B1587" w:rsidRDefault="00BD58CF">
      <w:pPr>
        <w:widowControl w:val="0"/>
        <w:shd w:val="clear" w:color="auto" w:fill="FFFFFF"/>
        <w:tabs>
          <w:tab w:val="left" w:pos="0"/>
          <w:tab w:val="left" w:pos="284"/>
          <w:tab w:val="left" w:pos="1739"/>
        </w:tabs>
        <w:spacing w:line="300" w:lineRule="auto"/>
        <w:ind w:left="720"/>
        <w:jc w:val="both"/>
        <w:rPr>
          <w:rFonts w:ascii="Arial" w:hAnsi="Arial" w:cs="Arial"/>
          <w:b/>
          <w:color w:val="000000"/>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e Serviços e Comércio Ltda</w:t>
      </w:r>
    </w:p>
    <w:p w14:paraId="748ACF7A" w14:textId="77777777" w:rsidR="004B1587" w:rsidRDefault="00BD58CF">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Rua da Alfazema, nº 761</w:t>
      </w:r>
    </w:p>
    <w:p w14:paraId="0C4678C1" w14:textId="77777777" w:rsidR="004B1587" w:rsidRDefault="00BD58CF">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lastRenderedPageBreak/>
        <w:t>Edifício Iguatemi Business &amp; Flat – 7º andar, sala 710, Caminho das Árvores</w:t>
      </w:r>
    </w:p>
    <w:p w14:paraId="06933A4A" w14:textId="77777777" w:rsidR="004B1587" w:rsidRDefault="00BD58CF">
      <w:pPr>
        <w:widowControl w:val="0"/>
        <w:shd w:val="clear" w:color="auto" w:fill="FFFFFF"/>
        <w:tabs>
          <w:tab w:val="left" w:pos="0"/>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CEP 41820-710, Salvador/BA </w:t>
      </w:r>
    </w:p>
    <w:p w14:paraId="592FE8DF" w14:textId="77777777" w:rsidR="004B1587" w:rsidRDefault="00BD58CF">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At.: Cliveraldo Bastos, Marcio Targa, Katia Nozela e Reveca Cardonski</w:t>
      </w:r>
    </w:p>
    <w:p w14:paraId="1E059180" w14:textId="77777777" w:rsidR="004B1587" w:rsidRDefault="00BD58CF">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Tel.: (71) 2102-9600</w:t>
      </w:r>
    </w:p>
    <w:p w14:paraId="56AB90D9" w14:textId="77777777" w:rsidR="004B1587" w:rsidRDefault="00BD58CF">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Fax: (71) 2102-9641</w:t>
      </w:r>
    </w:p>
    <w:p w14:paraId="0EE0BB43" w14:textId="77777777" w:rsidR="004B1587" w:rsidRDefault="00BD58CF">
      <w:pPr>
        <w:widowControl w:val="0"/>
        <w:shd w:val="clear" w:color="auto" w:fill="FFFFFF"/>
        <w:tabs>
          <w:tab w:val="left" w:pos="24"/>
          <w:tab w:val="left" w:pos="284"/>
          <w:tab w:val="left" w:pos="1739"/>
        </w:tabs>
        <w:spacing w:line="300" w:lineRule="auto"/>
        <w:ind w:left="720"/>
        <w:jc w:val="both"/>
        <w:rPr>
          <w:rFonts w:ascii="Arial" w:hAnsi="Arial" w:cs="Arial"/>
          <w:color w:val="000000"/>
          <w:sz w:val="22"/>
          <w:szCs w:val="22"/>
        </w:rPr>
      </w:pPr>
      <w:r>
        <w:rPr>
          <w:rFonts w:ascii="Arial" w:hAnsi="Arial" w:cs="Arial"/>
          <w:color w:val="000000"/>
          <w:sz w:val="22"/>
          <w:szCs w:val="22"/>
        </w:rPr>
        <w:t xml:space="preserve">E-mail: </w:t>
      </w:r>
      <w:hyperlink r:id="rId15" w:history="1">
        <w:r>
          <w:rPr>
            <w:rFonts w:ascii="Arial" w:hAnsi="Arial" w:cs="Arial"/>
            <w:color w:val="000000"/>
            <w:sz w:val="22"/>
            <w:szCs w:val="22"/>
          </w:rPr>
          <w:t>cliveraldo.bastos@grupolm.com.br; financeiro@grupolm.com.br</w:t>
        </w:r>
      </w:hyperlink>
      <w:r>
        <w:rPr>
          <w:rFonts w:ascii="Arial" w:hAnsi="Arial" w:cs="Arial"/>
          <w:color w:val="000000"/>
          <w:sz w:val="22"/>
          <w:szCs w:val="22"/>
        </w:rPr>
        <w:t xml:space="preserve">; </w:t>
      </w:r>
      <w:hyperlink r:id="rId16" w:history="1">
        <w:r>
          <w:rPr>
            <w:rFonts w:ascii="Arial" w:hAnsi="Arial" w:cs="Arial"/>
            <w:color w:val="000000"/>
            <w:sz w:val="22"/>
            <w:szCs w:val="22"/>
          </w:rPr>
          <w:t>marcio.targa@grupolm.com.br</w:t>
        </w:r>
      </w:hyperlink>
      <w:r>
        <w:rPr>
          <w:rFonts w:ascii="Arial" w:hAnsi="Arial" w:cs="Arial"/>
          <w:color w:val="000000"/>
          <w:sz w:val="22"/>
          <w:szCs w:val="22"/>
        </w:rPr>
        <w:t xml:space="preserve">; </w:t>
      </w:r>
      <w:hyperlink r:id="rId17" w:tgtFrame="_blank" w:history="1">
        <w:r>
          <w:rPr>
            <w:rFonts w:ascii="Arial" w:hAnsi="Arial" w:cs="Arial"/>
            <w:color w:val="000000"/>
            <w:sz w:val="22"/>
            <w:szCs w:val="22"/>
          </w:rPr>
          <w:t>katia.nozela@grupolm.com.br</w:t>
        </w:r>
      </w:hyperlink>
      <w:bookmarkEnd w:id="79"/>
      <w:r>
        <w:rPr>
          <w:rFonts w:ascii="Arial" w:hAnsi="Arial" w:cs="Arial"/>
          <w:color w:val="000000"/>
          <w:sz w:val="22"/>
          <w:szCs w:val="22"/>
        </w:rPr>
        <w:t>; reveca@grupolm.com.br</w:t>
      </w:r>
    </w:p>
    <w:p w14:paraId="5E7CB86E" w14:textId="77777777" w:rsidR="004B1587" w:rsidRDefault="004B1587">
      <w:pPr>
        <w:spacing w:line="300" w:lineRule="auto"/>
        <w:jc w:val="both"/>
        <w:rPr>
          <w:rFonts w:ascii="Arial" w:eastAsia="Arial Unicode MS" w:hAnsi="Arial" w:cs="Arial"/>
          <w:color w:val="000000"/>
          <w:sz w:val="22"/>
          <w:szCs w:val="22"/>
        </w:rPr>
      </w:pPr>
    </w:p>
    <w:p w14:paraId="71BC2B8D" w14:textId="77777777" w:rsidR="004B1587" w:rsidRDefault="00BD58CF">
      <w:pPr>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w:t>
      </w:r>
      <w:proofErr w:type="spellStart"/>
      <w:r>
        <w:rPr>
          <w:rFonts w:ascii="Arial" w:eastAsia="Arial Unicode MS" w:hAnsi="Arial" w:cs="Arial"/>
          <w:color w:val="000000"/>
          <w:sz w:val="22"/>
          <w:szCs w:val="22"/>
        </w:rPr>
        <w:t>ii</w:t>
      </w:r>
      <w:proofErr w:type="spellEnd"/>
      <w:r>
        <w:rPr>
          <w:rFonts w:ascii="Arial" w:eastAsia="Arial Unicode MS" w:hAnsi="Arial" w:cs="Arial"/>
          <w:color w:val="000000"/>
          <w:sz w:val="22"/>
          <w:szCs w:val="22"/>
        </w:rPr>
        <w:t>)</w:t>
      </w:r>
      <w:r>
        <w:rPr>
          <w:rFonts w:ascii="Arial" w:eastAsia="Arial Unicode MS" w:hAnsi="Arial" w:cs="Arial"/>
          <w:color w:val="000000"/>
          <w:sz w:val="22"/>
          <w:szCs w:val="22"/>
        </w:rPr>
        <w:tab/>
        <w:t>Para o Agente de Garantias:</w:t>
      </w:r>
    </w:p>
    <w:p w14:paraId="5ADFA706" w14:textId="77777777" w:rsidR="004B1587" w:rsidRDefault="00BD58CF">
      <w:pPr>
        <w:widowControl w:val="0"/>
        <w:shd w:val="clear" w:color="auto" w:fill="FFFFFF"/>
        <w:tabs>
          <w:tab w:val="left" w:pos="709"/>
          <w:tab w:val="left" w:pos="1800"/>
        </w:tabs>
        <w:spacing w:line="300" w:lineRule="auto"/>
        <w:jc w:val="both"/>
        <w:rPr>
          <w:rFonts w:ascii="Arial" w:eastAsia="Arial Unicode MS" w:hAnsi="Arial" w:cs="Arial"/>
          <w:color w:val="000000"/>
          <w:sz w:val="22"/>
          <w:szCs w:val="22"/>
        </w:rPr>
      </w:pPr>
      <w:r>
        <w:rPr>
          <w:rFonts w:ascii="Arial" w:eastAsia="Arial Unicode MS" w:hAnsi="Arial" w:cs="Arial"/>
          <w:color w:val="000000"/>
          <w:sz w:val="22"/>
          <w:szCs w:val="22"/>
        </w:rPr>
        <w:tab/>
      </w:r>
    </w:p>
    <w:p w14:paraId="5117731C" w14:textId="77777777" w:rsidR="004B1587" w:rsidRDefault="00BD58CF">
      <w:pPr>
        <w:widowControl w:val="0"/>
        <w:shd w:val="clear" w:color="auto" w:fill="FFFFFF"/>
        <w:tabs>
          <w:tab w:val="left" w:pos="709"/>
        </w:tabs>
        <w:spacing w:line="300" w:lineRule="auto"/>
        <w:ind w:left="709"/>
        <w:jc w:val="both"/>
        <w:rPr>
          <w:rFonts w:ascii="Arial" w:eastAsia="Arial Unicode MS" w:hAnsi="Arial" w:cs="Arial"/>
          <w:b/>
          <w:w w:val="0"/>
          <w:sz w:val="22"/>
          <w:szCs w:val="22"/>
        </w:rPr>
      </w:pPr>
      <w:r>
        <w:rPr>
          <w:rFonts w:ascii="Arial" w:eastAsia="Arial Unicode MS" w:hAnsi="Arial" w:cs="Arial"/>
          <w:color w:val="000000"/>
          <w:sz w:val="22"/>
          <w:szCs w:val="22"/>
        </w:rPr>
        <w:tab/>
      </w:r>
      <w:r>
        <w:rPr>
          <w:rFonts w:ascii="Arial" w:hAnsi="Arial" w:cs="Arial"/>
          <w:b/>
          <w:sz w:val="22"/>
          <w:szCs w:val="22"/>
        </w:rPr>
        <w:t xml:space="preserve">Simplific Pavarini Distribuidora de Títulos e Valores Mobiliários Ltda. </w:t>
      </w:r>
    </w:p>
    <w:p w14:paraId="0BA7E286" w14:textId="77777777" w:rsidR="004B1587" w:rsidRDefault="00BD58CF">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14:paraId="42A9F0FE" w14:textId="77777777" w:rsidR="004B1587" w:rsidRDefault="00BD58CF">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CEP 20050-005, Rio de Janeiro/RJ</w:t>
      </w:r>
    </w:p>
    <w:p w14:paraId="0C8F109A" w14:textId="77777777" w:rsidR="004B1587" w:rsidRDefault="00BD58CF">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14:paraId="677C8CA1" w14:textId="77777777" w:rsidR="004B1587" w:rsidRDefault="00BD58CF">
      <w:pPr>
        <w:tabs>
          <w:tab w:val="left" w:pos="720"/>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14:paraId="302BEE88" w14:textId="77777777" w:rsidR="004B1587" w:rsidRDefault="00BD58CF">
      <w:pPr>
        <w:tabs>
          <w:tab w:val="left" w:pos="709"/>
        </w:tabs>
        <w:suppressAutoHyphens/>
        <w:spacing w:line="340" w:lineRule="exact"/>
        <w:ind w:left="709"/>
        <w:rPr>
          <w:rFonts w:ascii="Arial" w:eastAsia="Arial Unicode MS" w:hAnsi="Arial" w:cs="Arial"/>
          <w:w w:val="0"/>
          <w:sz w:val="22"/>
          <w:szCs w:val="22"/>
        </w:rPr>
      </w:pPr>
      <w:r>
        <w:rPr>
          <w:rFonts w:ascii="Arial" w:eastAsia="Arial Unicode MS" w:hAnsi="Arial" w:cs="Arial"/>
          <w:w w:val="0"/>
          <w:sz w:val="22"/>
          <w:szCs w:val="22"/>
        </w:rPr>
        <w:t xml:space="preserve">E-mail: </w:t>
      </w:r>
      <w:hyperlink r:id="rId18" w:history="1">
        <w:r>
          <w:rPr>
            <w:rStyle w:val="Hyperlink"/>
            <w:rFonts w:ascii="Arial" w:eastAsia="Arial Unicode MS" w:hAnsi="Arial" w:cs="Arial"/>
            <w:w w:val="0"/>
            <w:sz w:val="22"/>
            <w:szCs w:val="22"/>
          </w:rPr>
          <w:t>spestruturacao@simplificpavarini.com.br</w:t>
        </w:r>
      </w:hyperlink>
    </w:p>
    <w:p w14:paraId="206A9C6B" w14:textId="77777777" w:rsidR="004B1587" w:rsidRDefault="004B1587">
      <w:pPr>
        <w:tabs>
          <w:tab w:val="left" w:pos="709"/>
        </w:tabs>
        <w:suppressAutoHyphens/>
        <w:spacing w:line="340" w:lineRule="exact"/>
        <w:ind w:left="709"/>
        <w:rPr>
          <w:rFonts w:ascii="Arial" w:eastAsia="Arial Unicode MS" w:hAnsi="Arial" w:cs="Arial"/>
          <w:w w:val="0"/>
          <w:sz w:val="22"/>
          <w:szCs w:val="22"/>
        </w:rPr>
      </w:pPr>
    </w:p>
    <w:p w14:paraId="34FF7383" w14:textId="77777777" w:rsidR="004B1587" w:rsidRDefault="00BD58CF">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12.2.</w:t>
      </w:r>
      <w:r>
        <w:rPr>
          <w:rFonts w:ascii="Arial" w:eastAsia="Arial Unicode MS" w:hAnsi="Arial" w:cs="Arial"/>
          <w:b/>
          <w:w w:val="0"/>
          <w:sz w:val="22"/>
          <w:szCs w:val="22"/>
        </w:rPr>
        <w:tab/>
      </w: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14:paraId="46FF3CBC" w14:textId="77777777" w:rsidR="004B1587" w:rsidRDefault="004B158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bookmarkStart w:id="80" w:name="_DV_M182"/>
      <w:bookmarkEnd w:id="80"/>
    </w:p>
    <w:p w14:paraId="48C9D176" w14:textId="77777777" w:rsidR="004B1587" w:rsidRDefault="00BD58CF">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12.3.</w:t>
      </w:r>
      <w:r>
        <w:rPr>
          <w:rFonts w:ascii="Arial" w:eastAsia="Arial Unicode MS" w:hAnsi="Arial" w:cs="Arial"/>
          <w:w w:val="0"/>
          <w:sz w:val="22"/>
          <w:szCs w:val="22"/>
        </w:rPr>
        <w:tab/>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2 (dois) Dias Úteis após o envio da mensagem. </w:t>
      </w:r>
    </w:p>
    <w:p w14:paraId="01757B8E" w14:textId="77777777" w:rsidR="004B1587" w:rsidRDefault="004B158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00" w:lineRule="auto"/>
        <w:jc w:val="both"/>
        <w:rPr>
          <w:rFonts w:ascii="Arial" w:eastAsia="Arial Unicode MS" w:hAnsi="Arial" w:cs="Arial"/>
          <w:w w:val="0"/>
          <w:sz w:val="22"/>
          <w:szCs w:val="22"/>
        </w:rPr>
      </w:pPr>
    </w:p>
    <w:p w14:paraId="1311A857" w14:textId="77777777" w:rsidR="004B1587" w:rsidRDefault="00BD58CF">
      <w:pPr>
        <w:widowControl w:val="0"/>
        <w:autoSpaceDE/>
        <w:autoSpaceDN/>
        <w:adjustRightInd/>
        <w:spacing w:line="300" w:lineRule="auto"/>
        <w:jc w:val="both"/>
        <w:rPr>
          <w:rFonts w:ascii="Arial" w:eastAsia="Arial Unicode MS" w:hAnsi="Arial" w:cs="Arial"/>
          <w:w w:val="0"/>
          <w:sz w:val="22"/>
          <w:szCs w:val="22"/>
        </w:rPr>
      </w:pPr>
      <w:r>
        <w:rPr>
          <w:rFonts w:ascii="Arial" w:eastAsia="Arial Unicode MS" w:hAnsi="Arial" w:cs="Arial"/>
          <w:b/>
          <w:w w:val="0"/>
          <w:sz w:val="22"/>
          <w:szCs w:val="22"/>
        </w:rPr>
        <w:t>12.4.</w:t>
      </w:r>
      <w:r>
        <w:rPr>
          <w:rFonts w:ascii="Arial" w:eastAsia="Arial Unicode MS" w:hAnsi="Arial" w:cs="Arial"/>
          <w:b/>
          <w:w w:val="0"/>
          <w:sz w:val="22"/>
          <w:szCs w:val="22"/>
        </w:rPr>
        <w:tab/>
      </w:r>
      <w:r>
        <w:rPr>
          <w:rFonts w:ascii="Arial" w:eastAsia="Arial Unicode MS" w:hAnsi="Arial" w:cs="Arial"/>
          <w:w w:val="0"/>
          <w:sz w:val="22"/>
          <w:szCs w:val="22"/>
        </w:rPr>
        <w:t>A alteração de qualquer dos endereços acima deverá ser comunicada às demais partes pela parte que tiver seu endereço alterado em até 2 (dois) Dias Úteis.</w:t>
      </w:r>
    </w:p>
    <w:p w14:paraId="2773DC76" w14:textId="77777777" w:rsidR="004B1587" w:rsidRDefault="004B1587">
      <w:pPr>
        <w:spacing w:line="300" w:lineRule="auto"/>
        <w:jc w:val="both"/>
        <w:rPr>
          <w:rFonts w:ascii="Arial" w:hAnsi="Arial" w:cs="Arial"/>
          <w:b/>
          <w:sz w:val="22"/>
          <w:szCs w:val="22"/>
        </w:rPr>
      </w:pPr>
      <w:bookmarkStart w:id="81" w:name="_DV_M222"/>
      <w:bookmarkEnd w:id="81"/>
    </w:p>
    <w:p w14:paraId="22DD6B74" w14:textId="77777777" w:rsidR="004B1587" w:rsidRDefault="00BD58CF">
      <w:pPr>
        <w:spacing w:line="300" w:lineRule="auto"/>
        <w:jc w:val="both"/>
        <w:rPr>
          <w:rFonts w:ascii="Arial" w:hAnsi="Arial" w:cs="Arial"/>
          <w:b/>
          <w:sz w:val="22"/>
          <w:szCs w:val="22"/>
        </w:rPr>
      </w:pPr>
      <w:r>
        <w:rPr>
          <w:rFonts w:ascii="Arial" w:hAnsi="Arial" w:cs="Arial"/>
          <w:b/>
          <w:sz w:val="22"/>
          <w:szCs w:val="22"/>
        </w:rPr>
        <w:t>13.</w:t>
      </w:r>
      <w:r>
        <w:rPr>
          <w:rFonts w:ascii="Arial" w:hAnsi="Arial" w:cs="Arial"/>
          <w:b/>
          <w:sz w:val="22"/>
          <w:szCs w:val="22"/>
        </w:rPr>
        <w:tab/>
        <w:t>Disposições Gerais</w:t>
      </w:r>
    </w:p>
    <w:p w14:paraId="23701566" w14:textId="77777777" w:rsidR="004B1587" w:rsidRDefault="004B1587">
      <w:pPr>
        <w:spacing w:line="300" w:lineRule="auto"/>
        <w:jc w:val="both"/>
        <w:rPr>
          <w:rFonts w:ascii="Arial" w:hAnsi="Arial" w:cs="Arial"/>
          <w:sz w:val="22"/>
          <w:szCs w:val="22"/>
        </w:rPr>
      </w:pPr>
    </w:p>
    <w:p w14:paraId="1DF1BA7E" w14:textId="77777777" w:rsidR="004B1587" w:rsidRDefault="00BD58CF">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13.1.</w:t>
      </w:r>
      <w:r>
        <w:rPr>
          <w:rFonts w:ascii="Arial" w:eastAsia="Arial Unicode MS" w:hAnsi="Arial" w:cs="Arial"/>
          <w:w w:val="0"/>
          <w:sz w:val="22"/>
          <w:szCs w:val="22"/>
        </w:rPr>
        <w:tab/>
        <w:t>Não se presume a renúncia a qualquer dos direitos decorrentes do presente Contrato. Desta forma, nenhum atraso, omissão ou liberalidade no exercício de qualquer direito ou faculdade que caiba a qualquer Parte em razão de qualquer inadimplemento de outra Parte prejudicará o exercício de tal direito ou faculdade, ou será interpretado como renúncia ao mesmo, nem constituirá novação, alteração, transigência, remissão, modificação ou redução dos direitos e obrigações daqui decorrentes.</w:t>
      </w:r>
    </w:p>
    <w:p w14:paraId="5D8C3A18" w14:textId="77777777" w:rsidR="004B1587" w:rsidRDefault="004B1587">
      <w:pPr>
        <w:spacing w:line="300" w:lineRule="auto"/>
        <w:jc w:val="both"/>
        <w:rPr>
          <w:rFonts w:ascii="Arial" w:hAnsi="Arial" w:cs="Arial"/>
          <w:sz w:val="22"/>
          <w:szCs w:val="22"/>
        </w:rPr>
      </w:pPr>
    </w:p>
    <w:p w14:paraId="679D8365" w14:textId="77777777" w:rsidR="004B1587" w:rsidRDefault="00BD58CF">
      <w:pPr>
        <w:spacing w:line="300" w:lineRule="auto"/>
        <w:jc w:val="both"/>
        <w:rPr>
          <w:rFonts w:ascii="Arial" w:hAnsi="Arial" w:cs="Arial"/>
          <w:sz w:val="22"/>
          <w:szCs w:val="22"/>
        </w:rPr>
      </w:pPr>
      <w:r>
        <w:rPr>
          <w:rFonts w:ascii="Arial" w:hAnsi="Arial" w:cs="Arial"/>
          <w:b/>
          <w:sz w:val="22"/>
          <w:szCs w:val="22"/>
        </w:rPr>
        <w:t>13.2.</w:t>
      </w:r>
      <w:r>
        <w:rPr>
          <w:rFonts w:ascii="Arial" w:hAnsi="Arial" w:cs="Arial"/>
          <w:b/>
          <w:sz w:val="22"/>
          <w:szCs w:val="22"/>
        </w:rPr>
        <w:tab/>
      </w:r>
      <w:r>
        <w:rPr>
          <w:rFonts w:ascii="Arial" w:hAnsi="Arial" w:cs="Arial"/>
          <w:sz w:val="22"/>
          <w:szCs w:val="22"/>
        </w:rPr>
        <w:t xml:space="preserve">Os custos de registro e averbação deste Contrato e de seus eventuais aditamentos nos Cartórios de </w:t>
      </w:r>
      <w:proofErr w:type="spellStart"/>
      <w:r>
        <w:rPr>
          <w:rFonts w:ascii="Arial" w:hAnsi="Arial" w:cs="Arial"/>
          <w:sz w:val="22"/>
          <w:szCs w:val="22"/>
        </w:rPr>
        <w:t>RTDs</w:t>
      </w:r>
      <w:proofErr w:type="spellEnd"/>
      <w:r>
        <w:rPr>
          <w:rFonts w:ascii="Arial" w:hAnsi="Arial" w:cs="Arial"/>
          <w:sz w:val="22"/>
          <w:szCs w:val="22"/>
        </w:rPr>
        <w:t xml:space="preserve"> e nas demais repartições competentes, bem como do registro dos termos de liberação e de quaisquer outros documentos relativos a este </w:t>
      </w:r>
      <w:r>
        <w:rPr>
          <w:rFonts w:ascii="Arial" w:hAnsi="Arial" w:cs="Arial"/>
          <w:sz w:val="22"/>
          <w:szCs w:val="22"/>
        </w:rPr>
        <w:lastRenderedPageBreak/>
        <w:t xml:space="preserve">Contrato que se façam necessários à constituição e eficácia da Alienação Fiduciária, exceto conforme previsto na Cláusula 4.3. acima, serão de responsabilidade única e exclusiva das Alienantes, que reconhecem desde já como líquidas, certas e exigíveis as notas de débito que venham a ser emitidas pelo </w:t>
      </w:r>
      <w:r>
        <w:rPr>
          <w:rFonts w:ascii="Arial" w:hAnsi="Arial" w:cs="Arial"/>
          <w:kern w:val="16"/>
          <w:sz w:val="22"/>
          <w:szCs w:val="22"/>
        </w:rPr>
        <w:t xml:space="preserve">Agente Fiduciário </w:t>
      </w:r>
      <w:r>
        <w:rPr>
          <w:rFonts w:ascii="Arial" w:hAnsi="Arial" w:cs="Arial"/>
          <w:sz w:val="22"/>
          <w:szCs w:val="22"/>
        </w:rPr>
        <w:t xml:space="preserve">para pagamento dessas despesas. </w:t>
      </w:r>
    </w:p>
    <w:p w14:paraId="20C6A597" w14:textId="77777777" w:rsidR="004B1587" w:rsidRDefault="004B1587">
      <w:pPr>
        <w:spacing w:line="300" w:lineRule="auto"/>
        <w:jc w:val="both"/>
        <w:rPr>
          <w:rFonts w:ascii="Arial" w:hAnsi="Arial" w:cs="Arial"/>
          <w:sz w:val="22"/>
          <w:szCs w:val="22"/>
        </w:rPr>
      </w:pPr>
    </w:p>
    <w:p w14:paraId="7FCB5AE8" w14:textId="77777777" w:rsidR="004B1587" w:rsidRDefault="00BD58CF">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13.3.</w:t>
      </w:r>
      <w:r>
        <w:rPr>
          <w:rFonts w:ascii="Arial" w:eastAsia="Arial Unicode MS" w:hAnsi="Arial" w:cs="Arial"/>
          <w:b/>
          <w:w w:val="0"/>
          <w:sz w:val="22"/>
          <w:szCs w:val="22"/>
        </w:rPr>
        <w:tab/>
      </w:r>
      <w:r>
        <w:rPr>
          <w:rFonts w:ascii="Arial" w:eastAsia="Arial Unicode MS" w:hAnsi="Arial" w:cs="Arial"/>
          <w:w w:val="0"/>
          <w:sz w:val="22"/>
          <w:szCs w:val="22"/>
        </w:rPr>
        <w:t>Caso qualquer das disposições deste Contrato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376B7A4E" w14:textId="77777777" w:rsidR="004B1587" w:rsidRDefault="004B1587">
      <w:pPr>
        <w:spacing w:line="300" w:lineRule="auto"/>
        <w:jc w:val="both"/>
        <w:rPr>
          <w:rFonts w:ascii="Arial" w:hAnsi="Arial" w:cs="Arial"/>
          <w:sz w:val="22"/>
          <w:szCs w:val="22"/>
        </w:rPr>
      </w:pPr>
    </w:p>
    <w:p w14:paraId="313FDE46" w14:textId="77777777" w:rsidR="004B1587" w:rsidRDefault="00BD58CF">
      <w:pPr>
        <w:widowControl w:val="0"/>
        <w:autoSpaceDE/>
        <w:autoSpaceDN/>
        <w:adjustRightInd/>
        <w:spacing w:line="298" w:lineRule="auto"/>
        <w:jc w:val="both"/>
        <w:rPr>
          <w:rFonts w:ascii="Arial" w:eastAsia="Arial Unicode MS" w:hAnsi="Arial" w:cs="Arial"/>
          <w:w w:val="0"/>
          <w:sz w:val="22"/>
          <w:szCs w:val="22"/>
        </w:rPr>
      </w:pPr>
      <w:r>
        <w:rPr>
          <w:rFonts w:ascii="Arial" w:eastAsia="Arial Unicode MS" w:hAnsi="Arial" w:cs="Arial"/>
          <w:b/>
          <w:w w:val="0"/>
          <w:sz w:val="22"/>
          <w:szCs w:val="22"/>
        </w:rPr>
        <w:t>13.4.</w:t>
      </w:r>
      <w:r>
        <w:rPr>
          <w:rFonts w:ascii="Arial" w:eastAsia="Arial Unicode MS" w:hAnsi="Arial" w:cs="Arial"/>
          <w:w w:val="0"/>
          <w:sz w:val="22"/>
          <w:szCs w:val="22"/>
        </w:rPr>
        <w:tab/>
        <w:t>Este Contrato é regido pelas Leis da República Federativa do Brasil.</w:t>
      </w:r>
    </w:p>
    <w:p w14:paraId="7A3EF865" w14:textId="77777777" w:rsidR="004B1587" w:rsidRDefault="004B1587">
      <w:pPr>
        <w:widowControl w:val="0"/>
        <w:autoSpaceDE/>
        <w:autoSpaceDN/>
        <w:adjustRightInd/>
        <w:spacing w:line="298" w:lineRule="auto"/>
        <w:jc w:val="both"/>
        <w:rPr>
          <w:rFonts w:ascii="Arial" w:hAnsi="Arial" w:cs="Arial"/>
          <w:sz w:val="22"/>
          <w:szCs w:val="22"/>
        </w:rPr>
      </w:pPr>
    </w:p>
    <w:p w14:paraId="5CCC3A25" w14:textId="77777777" w:rsidR="004B1587" w:rsidRDefault="00BD58CF">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13.5.</w:t>
      </w:r>
      <w:r>
        <w:rPr>
          <w:rFonts w:ascii="Arial" w:hAnsi="Arial" w:cs="Arial"/>
          <w:b/>
          <w:sz w:val="22"/>
          <w:szCs w:val="22"/>
        </w:rPr>
        <w:tab/>
      </w:r>
      <w:r>
        <w:rPr>
          <w:rFonts w:ascii="Arial" w:eastAsia="Arial Unicode MS" w:hAnsi="Arial" w:cs="Arial"/>
          <w:w w:val="0"/>
          <w:sz w:val="22"/>
          <w:szCs w:val="22"/>
        </w:rPr>
        <w:t>As Partes reconhecem este Contrato como título executivo extrajudicial nos termos do artigo 784 do Código de Processo Civil, reconhecendo as Partes desde já que, independentemente de quaisquer outras medidas cabíveis, as obrigações assumidas nos termos deste Contrato comportam execução específica e se submetem às disposições dos artigos 815 e seguintes do Código de Processo Civil.</w:t>
      </w:r>
    </w:p>
    <w:p w14:paraId="21DF763C" w14:textId="77777777" w:rsidR="004B1587" w:rsidRDefault="004B1587">
      <w:pPr>
        <w:spacing w:line="300" w:lineRule="auto"/>
        <w:jc w:val="both"/>
        <w:rPr>
          <w:rFonts w:ascii="Arial" w:hAnsi="Arial" w:cs="Arial"/>
          <w:sz w:val="22"/>
          <w:szCs w:val="22"/>
        </w:rPr>
      </w:pPr>
    </w:p>
    <w:p w14:paraId="14C798A4" w14:textId="77777777" w:rsidR="004B1587" w:rsidRDefault="00BD58CF">
      <w:pPr>
        <w:spacing w:line="300" w:lineRule="auto"/>
        <w:jc w:val="both"/>
        <w:rPr>
          <w:rFonts w:ascii="Arial" w:hAnsi="Arial" w:cs="Arial"/>
          <w:sz w:val="22"/>
          <w:szCs w:val="22"/>
        </w:rPr>
      </w:pPr>
      <w:r>
        <w:rPr>
          <w:rFonts w:ascii="Arial" w:hAnsi="Arial" w:cs="Arial"/>
          <w:b/>
          <w:sz w:val="22"/>
          <w:szCs w:val="22"/>
        </w:rPr>
        <w:t>13.6.</w:t>
      </w:r>
      <w:r>
        <w:rPr>
          <w:rFonts w:ascii="Arial" w:hAnsi="Arial" w:cs="Arial"/>
          <w:b/>
          <w:sz w:val="22"/>
          <w:szCs w:val="22"/>
        </w:rPr>
        <w:tab/>
      </w:r>
      <w:r>
        <w:rPr>
          <w:rFonts w:ascii="Arial" w:hAnsi="Arial" w:cs="Arial"/>
          <w:sz w:val="22"/>
          <w:szCs w:val="22"/>
        </w:rPr>
        <w:t>As Alienantes obrigam-se a não ceder ou transferir, total ou parcialmente, os seus direitos e/ou obrigações decorrentes deste Contrato, salvo mediante prévia e expressa autorização do Agente de Garantias, conforme orientação dada pelos Debenturistas. Fica assegurado ao Agente de Garantias, desde que aprovado pelos Debenturistas, o direito de, em qualquer época, ceder ou transferir, total ou parcialmente, os direitos oriundos deste Contrato ou sua posição contratual neste Contrato, observados os termos e condições dos Contratos da Emissão, permanecendo integralmente em vigor os direitos do Agente de Garantias, na qualidade de representante dos Debenturistas, bem como este Contrato em todos os seus termos em relação aos respectivos sucessores e/ou cessionários, sem quaisquer modificações nas demais condições aqui acordadas.</w:t>
      </w:r>
    </w:p>
    <w:p w14:paraId="483791F0" w14:textId="77777777" w:rsidR="004B1587" w:rsidRDefault="004B1587">
      <w:pPr>
        <w:spacing w:line="300" w:lineRule="auto"/>
        <w:jc w:val="both"/>
        <w:rPr>
          <w:rFonts w:ascii="Arial" w:hAnsi="Arial" w:cs="Arial"/>
          <w:sz w:val="22"/>
          <w:szCs w:val="22"/>
        </w:rPr>
      </w:pPr>
    </w:p>
    <w:p w14:paraId="16E66D2C" w14:textId="77777777" w:rsidR="004B1587" w:rsidRDefault="00BD58CF">
      <w:pPr>
        <w:widowControl w:val="0"/>
        <w:autoSpaceDE/>
        <w:autoSpaceDN/>
        <w:adjustRightInd/>
        <w:spacing w:line="298" w:lineRule="auto"/>
        <w:jc w:val="both"/>
        <w:rPr>
          <w:rFonts w:ascii="Arial" w:eastAsia="Arial Unicode MS" w:hAnsi="Arial" w:cs="Arial"/>
          <w:w w:val="0"/>
          <w:sz w:val="22"/>
          <w:szCs w:val="22"/>
        </w:rPr>
      </w:pPr>
      <w:r>
        <w:rPr>
          <w:rFonts w:ascii="Arial" w:hAnsi="Arial" w:cs="Arial"/>
          <w:b/>
          <w:sz w:val="22"/>
          <w:szCs w:val="22"/>
        </w:rPr>
        <w:t>13.7.</w:t>
      </w:r>
      <w:r>
        <w:rPr>
          <w:rFonts w:ascii="Arial" w:hAnsi="Arial" w:cs="Arial"/>
          <w:b/>
          <w:sz w:val="22"/>
          <w:szCs w:val="22"/>
        </w:rPr>
        <w:tab/>
      </w:r>
      <w:r>
        <w:rPr>
          <w:rFonts w:ascii="Arial" w:hAnsi="Arial" w:cs="Arial"/>
          <w:sz w:val="22"/>
          <w:szCs w:val="22"/>
        </w:rPr>
        <w:t>Este Contrato</w:t>
      </w:r>
      <w:r>
        <w:rPr>
          <w:rFonts w:ascii="Arial" w:eastAsia="Arial Unicode MS" w:hAnsi="Arial" w:cs="Arial"/>
          <w:w w:val="0"/>
          <w:sz w:val="22"/>
          <w:szCs w:val="22"/>
        </w:rPr>
        <w:t xml:space="preserve"> é firmado em caráter irrevogável e irretratável, obrigando as Partes por si e seus sucessores a qualquer título.</w:t>
      </w:r>
    </w:p>
    <w:p w14:paraId="20F6E151" w14:textId="77777777" w:rsidR="004B1587" w:rsidRDefault="004B1587">
      <w:pPr>
        <w:spacing w:line="300" w:lineRule="auto"/>
        <w:jc w:val="both"/>
        <w:rPr>
          <w:rFonts w:ascii="Arial" w:hAnsi="Arial" w:cs="Arial"/>
          <w:sz w:val="22"/>
          <w:szCs w:val="22"/>
        </w:rPr>
      </w:pPr>
    </w:p>
    <w:p w14:paraId="3A2E99F9" w14:textId="77777777" w:rsidR="004B1587" w:rsidRDefault="00BD58CF">
      <w:pPr>
        <w:widowControl w:val="0"/>
        <w:autoSpaceDE/>
        <w:autoSpaceDN/>
        <w:adjustRightInd/>
        <w:spacing w:line="298" w:lineRule="auto"/>
        <w:jc w:val="both"/>
        <w:rPr>
          <w:rFonts w:ascii="Arial" w:hAnsi="Arial" w:cs="Arial"/>
          <w:sz w:val="22"/>
          <w:szCs w:val="22"/>
        </w:rPr>
      </w:pPr>
      <w:r>
        <w:rPr>
          <w:rFonts w:ascii="Arial" w:hAnsi="Arial" w:cs="Arial"/>
          <w:b/>
          <w:sz w:val="22"/>
          <w:szCs w:val="22"/>
        </w:rPr>
        <w:t>13.8.</w:t>
      </w:r>
      <w:r>
        <w:rPr>
          <w:rFonts w:ascii="Arial" w:hAnsi="Arial" w:cs="Arial"/>
          <w:sz w:val="22"/>
          <w:szCs w:val="22"/>
        </w:rPr>
        <w:tab/>
        <w:t>Qualquer alteração a este Contrato somente será considerada válida se formalizada por escrito, em instrumento próprio, incluindo aditamento a este Contrato, assinado por todas as Partes.</w:t>
      </w:r>
    </w:p>
    <w:p w14:paraId="28D5AC1E" w14:textId="77777777" w:rsidR="004B1587" w:rsidRDefault="004B1587">
      <w:pPr>
        <w:widowControl w:val="0"/>
        <w:autoSpaceDE/>
        <w:autoSpaceDN/>
        <w:adjustRightInd/>
        <w:spacing w:line="298" w:lineRule="auto"/>
        <w:jc w:val="both"/>
        <w:rPr>
          <w:rFonts w:ascii="Arial" w:hAnsi="Arial" w:cs="Arial"/>
          <w:sz w:val="22"/>
          <w:szCs w:val="22"/>
        </w:rPr>
      </w:pPr>
    </w:p>
    <w:p w14:paraId="2838B964" w14:textId="77777777" w:rsidR="004B1587" w:rsidRDefault="00BD58CF">
      <w:pPr>
        <w:spacing w:line="300" w:lineRule="auto"/>
        <w:jc w:val="both"/>
        <w:rPr>
          <w:rFonts w:ascii="Arial" w:hAnsi="Arial" w:cs="Arial"/>
          <w:sz w:val="22"/>
          <w:szCs w:val="22"/>
        </w:rPr>
      </w:pPr>
      <w:r>
        <w:rPr>
          <w:rFonts w:ascii="Arial" w:hAnsi="Arial" w:cs="Arial"/>
          <w:b/>
          <w:sz w:val="22"/>
          <w:szCs w:val="22"/>
        </w:rPr>
        <w:t>13.9.</w:t>
      </w:r>
      <w:r>
        <w:rPr>
          <w:rFonts w:ascii="Arial" w:hAnsi="Arial" w:cs="Arial"/>
          <w:b/>
          <w:sz w:val="22"/>
          <w:szCs w:val="22"/>
        </w:rPr>
        <w:tab/>
      </w:r>
      <w:r>
        <w:rPr>
          <w:rFonts w:ascii="Arial" w:hAnsi="Arial" w:cs="Arial"/>
          <w:sz w:val="22"/>
          <w:szCs w:val="22"/>
        </w:rPr>
        <w:t xml:space="preserve">O </w:t>
      </w:r>
      <w:r>
        <w:rPr>
          <w:rFonts w:ascii="Arial" w:hAnsi="Arial" w:cs="Arial"/>
          <w:kern w:val="16"/>
          <w:sz w:val="22"/>
          <w:szCs w:val="22"/>
        </w:rPr>
        <w:t xml:space="preserve">Agente Fiduciário </w:t>
      </w:r>
      <w:r>
        <w:rPr>
          <w:rFonts w:ascii="Arial" w:hAnsi="Arial" w:cs="Arial"/>
          <w:sz w:val="22"/>
          <w:szCs w:val="22"/>
        </w:rPr>
        <w:t>poderá contratar, às suas expensas, terceiros para a prestação de serviços de controle e excussão da Alienação Fiduciária e/ou para auditoria de procedimentos (“</w:t>
      </w:r>
      <w:r>
        <w:rPr>
          <w:rFonts w:ascii="Arial" w:hAnsi="Arial" w:cs="Arial"/>
          <w:sz w:val="22"/>
          <w:szCs w:val="22"/>
          <w:u w:val="single"/>
        </w:rPr>
        <w:t>Agentes</w:t>
      </w:r>
      <w:r>
        <w:rPr>
          <w:rFonts w:ascii="Arial" w:hAnsi="Arial" w:cs="Arial"/>
          <w:sz w:val="22"/>
          <w:szCs w:val="22"/>
        </w:rPr>
        <w:t xml:space="preserve">”). Nesta hipótese, todos os direitos do Agente de Garantias, na qualidade de representante dos Debenturistas, relacionados à coleta de informações e à tomada de providências em relação à Alienação Fiduciária e sua </w:t>
      </w:r>
      <w:r>
        <w:rPr>
          <w:rFonts w:ascii="Arial" w:hAnsi="Arial" w:cs="Arial"/>
          <w:sz w:val="22"/>
          <w:szCs w:val="22"/>
        </w:rPr>
        <w:lastRenderedPageBreak/>
        <w:t xml:space="preserve">excussão previstos nos Contratos da Emissão poderão ser exercidos diretamente por tais Agentes, em benefício do Agente de Garantias, na qualidade de representante dos Debenturistas, cuja designação deverá ser previamente informada às Alienantes, mas independerá da sua anuência. </w:t>
      </w:r>
    </w:p>
    <w:p w14:paraId="232CF78A" w14:textId="77777777" w:rsidR="004B1587" w:rsidRDefault="004B1587">
      <w:pPr>
        <w:spacing w:line="300" w:lineRule="auto"/>
        <w:jc w:val="both"/>
        <w:rPr>
          <w:rFonts w:ascii="Arial" w:hAnsi="Arial" w:cs="Arial"/>
          <w:sz w:val="22"/>
          <w:szCs w:val="22"/>
        </w:rPr>
      </w:pPr>
    </w:p>
    <w:p w14:paraId="0F21242E" w14:textId="77777777" w:rsidR="004B1587" w:rsidRDefault="00BD58CF">
      <w:pPr>
        <w:widowControl w:val="0"/>
        <w:autoSpaceDE/>
        <w:autoSpaceDN/>
        <w:adjustRightInd/>
        <w:spacing w:line="298" w:lineRule="auto"/>
        <w:jc w:val="both"/>
        <w:rPr>
          <w:rFonts w:ascii="Arial" w:hAnsi="Arial" w:cs="Arial"/>
          <w:b/>
          <w:sz w:val="22"/>
          <w:szCs w:val="22"/>
        </w:rPr>
      </w:pPr>
      <w:r>
        <w:rPr>
          <w:rFonts w:ascii="Arial" w:hAnsi="Arial" w:cs="Arial"/>
          <w:b/>
          <w:sz w:val="22"/>
          <w:szCs w:val="22"/>
        </w:rPr>
        <w:t>14.</w:t>
      </w:r>
      <w:r>
        <w:rPr>
          <w:rFonts w:ascii="Arial" w:hAnsi="Arial" w:cs="Arial"/>
          <w:b/>
          <w:sz w:val="22"/>
          <w:szCs w:val="22"/>
        </w:rPr>
        <w:tab/>
        <w:t>Foro</w:t>
      </w:r>
    </w:p>
    <w:p w14:paraId="0575B149" w14:textId="77777777" w:rsidR="004B1587" w:rsidRDefault="004B1587">
      <w:pPr>
        <w:widowControl w:val="0"/>
        <w:spacing w:line="298" w:lineRule="auto"/>
        <w:jc w:val="both"/>
        <w:rPr>
          <w:rFonts w:ascii="Arial" w:eastAsia="Arial Unicode MS" w:hAnsi="Arial" w:cs="Arial"/>
          <w:w w:val="0"/>
          <w:sz w:val="22"/>
          <w:szCs w:val="22"/>
        </w:rPr>
      </w:pPr>
    </w:p>
    <w:p w14:paraId="0F1EF652" w14:textId="77777777" w:rsidR="004B1587" w:rsidRDefault="00BD58CF">
      <w:pPr>
        <w:widowControl w:val="0"/>
        <w:autoSpaceDE/>
        <w:autoSpaceDN/>
        <w:adjustRightInd/>
        <w:spacing w:line="298" w:lineRule="auto"/>
        <w:jc w:val="both"/>
        <w:rPr>
          <w:rFonts w:ascii="Arial" w:eastAsia="Arial Unicode MS" w:hAnsi="Arial" w:cs="Arial"/>
          <w:w w:val="0"/>
          <w:sz w:val="22"/>
          <w:szCs w:val="22"/>
        </w:rPr>
      </w:pPr>
      <w:bookmarkStart w:id="82" w:name="_DV_M414"/>
      <w:bookmarkEnd w:id="82"/>
      <w:r>
        <w:rPr>
          <w:rFonts w:ascii="Arial" w:hAnsi="Arial" w:cs="Arial"/>
          <w:b/>
          <w:sz w:val="22"/>
          <w:szCs w:val="22"/>
        </w:rPr>
        <w:t>14.1.</w:t>
      </w:r>
      <w:r>
        <w:rPr>
          <w:rFonts w:ascii="Arial" w:hAnsi="Arial" w:cs="Arial"/>
          <w:b/>
          <w:sz w:val="22"/>
          <w:szCs w:val="22"/>
        </w:rPr>
        <w:tab/>
      </w:r>
      <w:r>
        <w:rPr>
          <w:rFonts w:ascii="Arial" w:hAnsi="Arial" w:cs="Arial"/>
          <w:sz w:val="22"/>
          <w:szCs w:val="22"/>
        </w:rPr>
        <w:t>Fica</w:t>
      </w:r>
      <w:r>
        <w:rPr>
          <w:rFonts w:ascii="Arial" w:eastAsia="Arial Unicode MS" w:hAnsi="Arial" w:cs="Arial"/>
          <w:w w:val="0"/>
          <w:sz w:val="22"/>
          <w:szCs w:val="22"/>
        </w:rPr>
        <w:t xml:space="preserve"> eleito o </w:t>
      </w:r>
      <w:bookmarkStart w:id="83" w:name="_DV_C683"/>
      <w:r>
        <w:rPr>
          <w:rFonts w:ascii="Arial" w:eastAsia="Arial Unicode MS" w:hAnsi="Arial" w:cs="Arial"/>
          <w:w w:val="0"/>
          <w:sz w:val="22"/>
          <w:szCs w:val="22"/>
        </w:rPr>
        <w:t>foro da Comarca da Cidade</w:t>
      </w:r>
      <w:bookmarkStart w:id="84" w:name="_DV_M415"/>
      <w:bookmarkEnd w:id="83"/>
      <w:bookmarkEnd w:id="84"/>
      <w:r>
        <w:rPr>
          <w:rFonts w:ascii="Arial" w:eastAsia="Arial Unicode MS" w:hAnsi="Arial" w:cs="Arial"/>
          <w:w w:val="0"/>
          <w:sz w:val="22"/>
          <w:szCs w:val="22"/>
        </w:rPr>
        <w:t xml:space="preserve"> de São Paulo, Estado de São Paulo, para dirimir quaisquer dúvidas ou controvérsias oriundas deste Contrato, com renúncia a qualquer outro, por mais privilegiado que seja ou possa vir a ser. </w:t>
      </w:r>
    </w:p>
    <w:p w14:paraId="31DC4F21" w14:textId="77777777" w:rsidR="004B1587" w:rsidRDefault="004B1587">
      <w:pPr>
        <w:spacing w:line="300" w:lineRule="auto"/>
        <w:jc w:val="both"/>
        <w:rPr>
          <w:rFonts w:ascii="Arial" w:hAnsi="Arial" w:cs="Arial"/>
          <w:color w:val="000000"/>
          <w:sz w:val="22"/>
          <w:szCs w:val="22"/>
        </w:rPr>
      </w:pPr>
    </w:p>
    <w:p w14:paraId="6BD46653" w14:textId="77777777" w:rsidR="004B1587" w:rsidRDefault="00BD58CF">
      <w:pPr>
        <w:spacing w:line="300" w:lineRule="auto"/>
        <w:jc w:val="both"/>
        <w:rPr>
          <w:rFonts w:ascii="Arial" w:hAnsi="Arial" w:cs="Arial"/>
          <w:color w:val="000000"/>
          <w:sz w:val="22"/>
          <w:szCs w:val="22"/>
        </w:rPr>
      </w:pPr>
      <w:r>
        <w:rPr>
          <w:rFonts w:ascii="Arial" w:hAnsi="Arial" w:cs="Arial"/>
          <w:color w:val="000000"/>
          <w:sz w:val="22"/>
          <w:szCs w:val="22"/>
        </w:rPr>
        <w:t>E por assim estarem justas e contratadas, as Partes firmam o presente Contrato em 6 (seis) vias de igual teor e conteúdo, na presença das testemunhas abaixo assinadas.</w:t>
      </w:r>
    </w:p>
    <w:p w14:paraId="4E6666FA" w14:textId="77777777" w:rsidR="004B1587" w:rsidRDefault="004B1587">
      <w:pPr>
        <w:spacing w:line="300" w:lineRule="auto"/>
        <w:jc w:val="both"/>
        <w:rPr>
          <w:rFonts w:ascii="Arial" w:hAnsi="Arial" w:cs="Arial"/>
          <w:color w:val="000000"/>
          <w:sz w:val="22"/>
          <w:szCs w:val="22"/>
        </w:rPr>
      </w:pPr>
    </w:p>
    <w:p w14:paraId="49896328" w14:textId="77777777" w:rsidR="004B1587" w:rsidRDefault="00BD58CF">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w:t>
      </w:r>
      <w:r>
        <w:rPr>
          <w:rFonts w:ascii="Arial" w:eastAsia="Arial Unicode MS" w:hAnsi="Arial" w:cs="Arial"/>
          <w:color w:val="000000"/>
          <w:sz w:val="22"/>
          <w:szCs w:val="22"/>
        </w:rPr>
        <w:t>.</w:t>
      </w:r>
    </w:p>
    <w:p w14:paraId="36ADC34F" w14:textId="77777777" w:rsidR="004B1587" w:rsidRDefault="004B1587">
      <w:pPr>
        <w:widowControl w:val="0"/>
        <w:spacing w:line="298" w:lineRule="auto"/>
        <w:jc w:val="center"/>
        <w:rPr>
          <w:rFonts w:ascii="Arial" w:eastAsia="Arial Unicode MS" w:hAnsi="Arial" w:cs="Arial"/>
          <w:color w:val="000000"/>
          <w:sz w:val="22"/>
          <w:szCs w:val="22"/>
        </w:rPr>
      </w:pPr>
    </w:p>
    <w:p w14:paraId="432A7601" w14:textId="77777777" w:rsidR="004B1587" w:rsidRDefault="00BD58CF">
      <w:pPr>
        <w:widowControl w:val="0"/>
        <w:jc w:val="center"/>
        <w:rPr>
          <w:rFonts w:ascii="Arial" w:hAnsi="Arial" w:cs="Arial"/>
          <w:bCs/>
          <w:i/>
          <w:sz w:val="22"/>
          <w:szCs w:val="22"/>
        </w:rPr>
      </w:pPr>
      <w:r>
        <w:rPr>
          <w:rFonts w:ascii="Arial" w:hAnsi="Arial" w:cs="Arial"/>
          <w:bCs/>
          <w:i/>
          <w:sz w:val="22"/>
          <w:szCs w:val="22"/>
        </w:rPr>
        <w:t>[Restante da página intencionalmente deixado em branco.]</w:t>
      </w:r>
    </w:p>
    <w:p w14:paraId="4EFDE911" w14:textId="77777777" w:rsidR="004B1587" w:rsidRDefault="00BD58CF">
      <w:pPr>
        <w:widowControl w:val="0"/>
        <w:spacing w:line="295" w:lineRule="auto"/>
        <w:jc w:val="both"/>
        <w:rPr>
          <w:rFonts w:ascii="Arial" w:hAnsi="Arial" w:cs="Arial"/>
          <w:i/>
          <w:sz w:val="22"/>
          <w:szCs w:val="22"/>
        </w:rPr>
      </w:pPr>
      <w:r>
        <w:rPr>
          <w:rFonts w:ascii="Arial" w:eastAsia="Arial Unicode MS"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(1/4) do “Instrumento Particular de Constituição de Alienação Fiduciária de Veículos em Garantia e Outras Avenças”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7DE30FCF" w14:textId="77777777" w:rsidR="004B1587" w:rsidRDefault="004B1587">
      <w:pPr>
        <w:widowControl w:val="0"/>
        <w:spacing w:line="295" w:lineRule="auto"/>
        <w:rPr>
          <w:rFonts w:ascii="Arial" w:hAnsi="Arial" w:cs="Arial"/>
          <w:sz w:val="22"/>
          <w:szCs w:val="22"/>
        </w:rPr>
      </w:pPr>
    </w:p>
    <w:p w14:paraId="0AE261DA" w14:textId="77777777" w:rsidR="004B1587" w:rsidRDefault="00BD58CF">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29D0A02B" w14:textId="77777777" w:rsidR="004B1587" w:rsidRDefault="004B1587">
      <w:pPr>
        <w:pStyle w:val="Body"/>
        <w:widowControl w:val="0"/>
        <w:spacing w:after="0" w:line="295" w:lineRule="auto"/>
        <w:rPr>
          <w:rFonts w:cs="Arial"/>
          <w:color w:val="000000"/>
          <w:w w:val="0"/>
          <w:kern w:val="0"/>
          <w:sz w:val="22"/>
          <w:szCs w:val="22"/>
          <w:lang w:val="pt-BR"/>
        </w:rPr>
      </w:pPr>
    </w:p>
    <w:p w14:paraId="439D5F66" w14:textId="77777777" w:rsidR="004B1587" w:rsidRDefault="004B1587">
      <w:pPr>
        <w:widowControl w:val="0"/>
        <w:spacing w:line="295" w:lineRule="auto"/>
        <w:rPr>
          <w:rFonts w:ascii="Arial" w:hAnsi="Arial" w:cs="Arial"/>
          <w:sz w:val="22"/>
          <w:szCs w:val="22"/>
        </w:rPr>
      </w:pPr>
    </w:p>
    <w:p w14:paraId="0761945D"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6627A777" w14:textId="77777777">
        <w:tc>
          <w:tcPr>
            <w:tcW w:w="4077" w:type="dxa"/>
          </w:tcPr>
          <w:p w14:paraId="45857220"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B781443"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8AE11A0"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08E70550"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21C38DE7"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1A506430" w14:textId="77777777" w:rsidR="004B1587" w:rsidRDefault="004B1587">
      <w:pPr>
        <w:widowControl w:val="0"/>
        <w:spacing w:line="298" w:lineRule="auto"/>
        <w:jc w:val="center"/>
        <w:rPr>
          <w:rFonts w:ascii="Arial" w:eastAsia="Arial Unicode MS" w:hAnsi="Arial" w:cs="Arial"/>
          <w:color w:val="000000"/>
          <w:sz w:val="22"/>
          <w:szCs w:val="22"/>
        </w:rPr>
      </w:pPr>
    </w:p>
    <w:p w14:paraId="192044C1" w14:textId="77777777" w:rsidR="004B1587" w:rsidRDefault="004B1587">
      <w:pPr>
        <w:spacing w:line="300" w:lineRule="auto"/>
        <w:jc w:val="center"/>
        <w:rPr>
          <w:rFonts w:ascii="Arial" w:hAnsi="Arial" w:cs="Arial"/>
          <w:color w:val="000000"/>
          <w:sz w:val="22"/>
          <w:szCs w:val="22"/>
        </w:rPr>
      </w:pPr>
    </w:p>
    <w:p w14:paraId="05FA6640" w14:textId="77777777" w:rsidR="004B1587" w:rsidRDefault="004B1587">
      <w:pPr>
        <w:spacing w:line="300" w:lineRule="auto"/>
        <w:jc w:val="center"/>
        <w:rPr>
          <w:rFonts w:ascii="Arial" w:hAnsi="Arial" w:cs="Arial"/>
          <w:color w:val="000000"/>
          <w:sz w:val="22"/>
          <w:szCs w:val="22"/>
        </w:rPr>
      </w:pPr>
    </w:p>
    <w:p w14:paraId="72315953" w14:textId="77777777" w:rsidR="004B1587" w:rsidRDefault="00BD58CF">
      <w:pPr>
        <w:widowControl w:val="0"/>
        <w:spacing w:line="295" w:lineRule="auto"/>
        <w:jc w:val="both"/>
        <w:rPr>
          <w:rFonts w:ascii="Arial" w:hAnsi="Arial" w:cs="Arial"/>
          <w:color w:val="000000"/>
          <w:sz w:val="22"/>
          <w:szCs w:val="22"/>
        </w:rPr>
      </w:pPr>
      <w:r>
        <w:rPr>
          <w:rFonts w:ascii="Arial" w:hAnsi="Arial" w:cs="Arial"/>
          <w:color w:val="000000"/>
          <w:sz w:val="22"/>
          <w:szCs w:val="22"/>
        </w:rPr>
        <w:br w:type="page"/>
      </w:r>
    </w:p>
    <w:p w14:paraId="6A3CA835" w14:textId="77777777" w:rsidR="004B1587" w:rsidRDefault="004B1587">
      <w:pPr>
        <w:widowControl w:val="0"/>
        <w:spacing w:line="295" w:lineRule="auto"/>
        <w:jc w:val="both"/>
        <w:rPr>
          <w:rFonts w:ascii="Arial" w:hAnsi="Arial" w:cs="Arial"/>
          <w:color w:val="000000"/>
          <w:sz w:val="22"/>
          <w:szCs w:val="22"/>
        </w:rPr>
      </w:pPr>
    </w:p>
    <w:p w14:paraId="340DD830" w14:textId="77777777" w:rsidR="004B1587" w:rsidRDefault="00BD58CF">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t>[</w:t>
      </w:r>
      <w:r>
        <w:rPr>
          <w:rFonts w:ascii="Arial" w:hAnsi="Arial" w:cs="Arial"/>
          <w:i/>
          <w:sz w:val="22"/>
          <w:szCs w:val="22"/>
        </w:rPr>
        <w:t xml:space="preserve">Página de assinaturas (2/4) do “Instrumento Particular de Constituição de Alienação Fiduciária de Veículos em Garantia e Outras Avenças”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122B8899" w14:textId="77777777" w:rsidR="004B1587" w:rsidRDefault="004B1587">
      <w:pPr>
        <w:widowControl w:val="0"/>
        <w:spacing w:line="295" w:lineRule="auto"/>
        <w:jc w:val="both"/>
        <w:rPr>
          <w:rFonts w:ascii="Arial" w:hAnsi="Arial" w:cs="Arial"/>
          <w:i/>
          <w:sz w:val="22"/>
          <w:szCs w:val="22"/>
        </w:rPr>
      </w:pPr>
    </w:p>
    <w:p w14:paraId="2B242349" w14:textId="77777777" w:rsidR="004B1587" w:rsidRDefault="00BD58CF">
      <w:pPr>
        <w:pStyle w:val="Body"/>
        <w:widowControl w:val="0"/>
        <w:spacing w:after="0" w:line="295" w:lineRule="auto"/>
        <w:jc w:val="center"/>
        <w:rPr>
          <w:rFonts w:cs="Arial"/>
          <w:color w:val="000000"/>
          <w:w w:val="0"/>
          <w:kern w:val="0"/>
          <w:sz w:val="22"/>
          <w:szCs w:val="22"/>
          <w:lang w:val="pt-BR"/>
        </w:rPr>
      </w:pPr>
      <w:proofErr w:type="spellStart"/>
      <w:r>
        <w:rPr>
          <w:rFonts w:cs="Arial"/>
          <w:b/>
          <w:smallCaps/>
          <w:sz w:val="22"/>
          <w:szCs w:val="22"/>
          <w:lang w:val="pt-BR"/>
        </w:rPr>
        <w:t>LM</w:t>
      </w:r>
      <w:proofErr w:type="spellEnd"/>
      <w:r>
        <w:rPr>
          <w:rFonts w:cs="Arial"/>
          <w:b/>
          <w:smallCaps/>
          <w:sz w:val="22"/>
          <w:szCs w:val="22"/>
          <w:lang w:val="pt-BR"/>
        </w:rPr>
        <w:t xml:space="preserve"> TRANSPORTES E SERVIÇOS E COMÉRCIO LTDA.</w:t>
      </w:r>
    </w:p>
    <w:p w14:paraId="246A68DC" w14:textId="77777777" w:rsidR="004B1587" w:rsidRDefault="004B1587">
      <w:pPr>
        <w:widowControl w:val="0"/>
        <w:spacing w:line="295" w:lineRule="auto"/>
        <w:rPr>
          <w:rFonts w:ascii="Arial" w:hAnsi="Arial" w:cs="Arial"/>
          <w:sz w:val="22"/>
          <w:szCs w:val="22"/>
        </w:rPr>
      </w:pPr>
    </w:p>
    <w:p w14:paraId="21458263" w14:textId="77777777" w:rsidR="004B1587" w:rsidRDefault="004B1587">
      <w:pPr>
        <w:widowControl w:val="0"/>
        <w:spacing w:line="295" w:lineRule="auto"/>
        <w:rPr>
          <w:rFonts w:ascii="Arial" w:hAnsi="Arial" w:cs="Arial"/>
          <w:sz w:val="22"/>
          <w:szCs w:val="22"/>
        </w:rPr>
      </w:pPr>
    </w:p>
    <w:p w14:paraId="02A7C7DE"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284EB5D9" w14:textId="77777777">
        <w:tc>
          <w:tcPr>
            <w:tcW w:w="4077" w:type="dxa"/>
          </w:tcPr>
          <w:p w14:paraId="79AB3017"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3760D526"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18DDE7DA"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14144FE5"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A49B26B"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6EA30CC9" w14:textId="77777777" w:rsidR="004B1587" w:rsidRDefault="00BD58CF">
      <w:pPr>
        <w:autoSpaceDE/>
        <w:autoSpaceDN/>
        <w:adjustRightInd/>
        <w:rPr>
          <w:rFonts w:ascii="Arial" w:hAnsi="Arial" w:cs="Arial"/>
          <w:color w:val="000000"/>
          <w:sz w:val="22"/>
          <w:szCs w:val="22"/>
        </w:rPr>
      </w:pPr>
      <w:r>
        <w:rPr>
          <w:rFonts w:ascii="Arial" w:hAnsi="Arial" w:cs="Arial"/>
          <w:color w:val="000000"/>
          <w:sz w:val="22"/>
          <w:szCs w:val="22"/>
        </w:rPr>
        <w:br w:type="page"/>
      </w:r>
    </w:p>
    <w:p w14:paraId="002E7BC0" w14:textId="77777777" w:rsidR="004B1587" w:rsidRDefault="00BD58CF">
      <w:pPr>
        <w:widowControl w:val="0"/>
        <w:spacing w:line="295" w:lineRule="auto"/>
        <w:jc w:val="both"/>
        <w:rPr>
          <w:rFonts w:ascii="Arial" w:hAnsi="Arial" w:cs="Arial"/>
          <w:i/>
          <w:sz w:val="22"/>
          <w:szCs w:val="22"/>
        </w:rPr>
      </w:pP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(3/4) do “Instrumento Particular de Constituição de Alienação Fiduciária de Veículos em Garantia e Outras Avenças”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124E2AA0" w14:textId="77777777" w:rsidR="004B1587" w:rsidRDefault="004B1587">
      <w:pPr>
        <w:widowControl w:val="0"/>
        <w:spacing w:line="295" w:lineRule="auto"/>
        <w:jc w:val="both"/>
        <w:rPr>
          <w:rFonts w:ascii="Arial" w:hAnsi="Arial" w:cs="Arial"/>
          <w:i/>
          <w:sz w:val="22"/>
          <w:szCs w:val="22"/>
        </w:rPr>
      </w:pPr>
    </w:p>
    <w:p w14:paraId="5BC6069B" w14:textId="77777777" w:rsidR="004B1587" w:rsidRDefault="004B1587">
      <w:pPr>
        <w:widowControl w:val="0"/>
        <w:spacing w:line="295" w:lineRule="auto"/>
        <w:rPr>
          <w:rFonts w:ascii="Arial" w:hAnsi="Arial" w:cs="Arial"/>
          <w:sz w:val="22"/>
          <w:szCs w:val="22"/>
        </w:rPr>
      </w:pPr>
    </w:p>
    <w:p w14:paraId="56F83F48" w14:textId="77777777" w:rsidR="004B1587" w:rsidRDefault="00BD58CF">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0CA08A72" w14:textId="77777777" w:rsidR="004B1587" w:rsidRDefault="004B1587">
      <w:pPr>
        <w:widowControl w:val="0"/>
        <w:spacing w:line="295" w:lineRule="auto"/>
        <w:jc w:val="both"/>
        <w:rPr>
          <w:rFonts w:ascii="Arial" w:hAnsi="Arial" w:cs="Arial"/>
          <w:sz w:val="22"/>
          <w:szCs w:val="22"/>
        </w:rPr>
      </w:pPr>
    </w:p>
    <w:p w14:paraId="05EBF05D" w14:textId="77777777" w:rsidR="004B1587" w:rsidRDefault="004B1587">
      <w:pPr>
        <w:widowControl w:val="0"/>
        <w:spacing w:line="295" w:lineRule="auto"/>
        <w:jc w:val="both"/>
        <w:rPr>
          <w:rFonts w:ascii="Arial" w:hAnsi="Arial" w:cs="Arial"/>
          <w:sz w:val="22"/>
          <w:szCs w:val="22"/>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4B1587" w14:paraId="73CE38C6" w14:textId="77777777">
        <w:trPr>
          <w:jc w:val="center"/>
        </w:trPr>
        <w:tc>
          <w:tcPr>
            <w:tcW w:w="4077" w:type="dxa"/>
          </w:tcPr>
          <w:p w14:paraId="4770D50F"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4EAA7FE8"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7DF9D0DA" w14:textId="77777777" w:rsidR="004B1587" w:rsidRDefault="004B1587">
            <w:pPr>
              <w:pStyle w:val="Body"/>
              <w:widowControl w:val="0"/>
              <w:spacing w:after="0" w:line="295" w:lineRule="auto"/>
              <w:rPr>
                <w:rFonts w:cs="Arial"/>
                <w:color w:val="000000"/>
                <w:w w:val="0"/>
                <w:kern w:val="0"/>
                <w:sz w:val="22"/>
                <w:szCs w:val="22"/>
                <w:lang w:val="pt-BR"/>
              </w:rPr>
            </w:pPr>
          </w:p>
        </w:tc>
      </w:tr>
    </w:tbl>
    <w:p w14:paraId="4964EE41" w14:textId="77777777" w:rsidR="004B1587" w:rsidRDefault="004B1587">
      <w:pPr>
        <w:widowControl w:val="0"/>
        <w:spacing w:line="298" w:lineRule="auto"/>
        <w:jc w:val="center"/>
        <w:rPr>
          <w:rFonts w:ascii="Arial" w:eastAsia="Arial Unicode MS" w:hAnsi="Arial" w:cs="Arial"/>
          <w:color w:val="000000"/>
          <w:sz w:val="22"/>
          <w:szCs w:val="22"/>
        </w:rPr>
      </w:pPr>
    </w:p>
    <w:p w14:paraId="401503DD" w14:textId="77777777" w:rsidR="004B1587" w:rsidRDefault="004B1587">
      <w:pPr>
        <w:spacing w:line="300" w:lineRule="auto"/>
        <w:jc w:val="center"/>
        <w:rPr>
          <w:rFonts w:ascii="Arial" w:hAnsi="Arial" w:cs="Arial"/>
          <w:color w:val="000000"/>
          <w:sz w:val="22"/>
          <w:szCs w:val="22"/>
        </w:rPr>
      </w:pPr>
    </w:p>
    <w:p w14:paraId="0141FD5F" w14:textId="77777777" w:rsidR="004B1587" w:rsidRDefault="00BD58CF">
      <w:pPr>
        <w:widowControl w:val="0"/>
        <w:spacing w:line="295" w:lineRule="auto"/>
        <w:jc w:val="both"/>
        <w:rPr>
          <w:rFonts w:ascii="Arial" w:hAnsi="Arial" w:cs="Arial"/>
          <w:sz w:val="22"/>
          <w:szCs w:val="22"/>
        </w:rPr>
      </w:pPr>
      <w:r>
        <w:rPr>
          <w:rFonts w:ascii="Arial" w:hAnsi="Arial" w:cs="Arial"/>
          <w:color w:val="000000"/>
          <w:sz w:val="22"/>
          <w:szCs w:val="22"/>
        </w:rPr>
        <w:br w:type="page"/>
      </w:r>
      <w:r>
        <w:rPr>
          <w:rFonts w:ascii="Arial" w:eastAsia="Arial Unicode MS" w:hAnsi="Arial" w:cs="Arial"/>
          <w:i/>
          <w:color w:val="000000"/>
          <w:sz w:val="22"/>
          <w:szCs w:val="22"/>
        </w:rPr>
        <w:lastRenderedPageBreak/>
        <w:t>[</w:t>
      </w:r>
      <w:r>
        <w:rPr>
          <w:rFonts w:ascii="Arial" w:hAnsi="Arial" w:cs="Arial"/>
          <w:i/>
          <w:sz w:val="22"/>
          <w:szCs w:val="22"/>
        </w:rPr>
        <w:t xml:space="preserve">Página de assinaturas (4/4) do “Instrumento Particular de Constituição de Alienação Fiduciária de Veículos em Garantia e Outras Avenças” celebrado entre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 </w:t>
      </w:r>
      <w:proofErr w:type="spellStart"/>
      <w:r>
        <w:rPr>
          <w:rFonts w:ascii="Arial" w:hAnsi="Arial" w:cs="Arial"/>
          <w:i/>
          <w:sz w:val="22"/>
          <w:szCs w:val="22"/>
        </w:rPr>
        <w:t>LM</w:t>
      </w:r>
      <w:proofErr w:type="spellEnd"/>
      <w:r>
        <w:rPr>
          <w:rFonts w:ascii="Arial" w:hAnsi="Arial" w:cs="Arial"/>
          <w:i/>
          <w:sz w:val="22"/>
          <w:szCs w:val="22"/>
        </w:rPr>
        <w:t xml:space="preserve"> Transportes e Serviços e Comércio Ltda. e Simplific Pavarini Distribuidora de Títulos e Valores Mobiliários Ltda.]</w:t>
      </w:r>
    </w:p>
    <w:p w14:paraId="5BA1CEF2" w14:textId="77777777" w:rsidR="004B1587" w:rsidRDefault="004B1587">
      <w:pPr>
        <w:widowControl w:val="0"/>
        <w:spacing w:line="295" w:lineRule="auto"/>
        <w:jc w:val="both"/>
        <w:rPr>
          <w:rFonts w:ascii="Arial" w:hAnsi="Arial" w:cs="Arial"/>
          <w:sz w:val="22"/>
          <w:szCs w:val="22"/>
        </w:rPr>
      </w:pPr>
    </w:p>
    <w:p w14:paraId="698D04E9" w14:textId="77777777" w:rsidR="004B1587" w:rsidRDefault="00BD58CF">
      <w:pPr>
        <w:widowControl w:val="0"/>
        <w:spacing w:line="295" w:lineRule="auto"/>
        <w:rPr>
          <w:rFonts w:ascii="Arial" w:hAnsi="Arial" w:cs="Arial"/>
          <w:b/>
          <w:sz w:val="22"/>
          <w:szCs w:val="22"/>
        </w:rPr>
      </w:pPr>
      <w:r>
        <w:rPr>
          <w:rFonts w:ascii="Arial" w:hAnsi="Arial" w:cs="Arial"/>
          <w:b/>
          <w:sz w:val="22"/>
          <w:szCs w:val="22"/>
        </w:rPr>
        <w:t>Testemunhas:</w:t>
      </w:r>
    </w:p>
    <w:p w14:paraId="620252A2" w14:textId="77777777" w:rsidR="004B1587" w:rsidRDefault="004B1587">
      <w:pPr>
        <w:widowControl w:val="0"/>
        <w:spacing w:line="295" w:lineRule="auto"/>
        <w:rPr>
          <w:rFonts w:ascii="Arial" w:hAnsi="Arial" w:cs="Arial"/>
          <w:sz w:val="22"/>
          <w:szCs w:val="22"/>
        </w:rPr>
      </w:pPr>
    </w:p>
    <w:p w14:paraId="0E28F196" w14:textId="77777777" w:rsidR="004B1587" w:rsidRDefault="004B1587">
      <w:pPr>
        <w:widowControl w:val="0"/>
        <w:spacing w:line="295" w:lineRule="auto"/>
        <w:rPr>
          <w:rFonts w:ascii="Arial" w:hAnsi="Arial" w:cs="Arial"/>
          <w:sz w:val="22"/>
          <w:szCs w:val="22"/>
        </w:rPr>
      </w:pPr>
    </w:p>
    <w:p w14:paraId="53C8CE13"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3D209BE4" w14:textId="77777777">
        <w:trPr>
          <w:trHeight w:val="50"/>
        </w:trPr>
        <w:tc>
          <w:tcPr>
            <w:tcW w:w="4077" w:type="dxa"/>
          </w:tcPr>
          <w:p w14:paraId="59968CC9"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7FA3EBB5"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4E968626"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7FA54255"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01EEB19E"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27095B17" w14:textId="77777777" w:rsidR="004B1587" w:rsidRDefault="004B1587">
      <w:pPr>
        <w:spacing w:line="300" w:lineRule="auto"/>
        <w:jc w:val="center"/>
        <w:rPr>
          <w:rFonts w:ascii="Arial" w:hAnsi="Arial" w:cs="Arial"/>
          <w:color w:val="000000"/>
          <w:sz w:val="22"/>
          <w:szCs w:val="22"/>
        </w:rPr>
      </w:pPr>
    </w:p>
    <w:p w14:paraId="2CF842FF" w14:textId="77777777" w:rsidR="004B1587" w:rsidRDefault="00BD58CF">
      <w:pPr>
        <w:spacing w:line="300" w:lineRule="auto"/>
        <w:jc w:val="center"/>
        <w:rPr>
          <w:rFonts w:ascii="Arial" w:hAnsi="Arial" w:cs="Arial"/>
          <w:sz w:val="22"/>
          <w:szCs w:val="22"/>
        </w:rPr>
        <w:sectPr w:rsidR="004B1587">
          <w:footerReference w:type="even" r:id="rId19"/>
          <w:footerReference w:type="default" r:id="rId20"/>
          <w:type w:val="continuous"/>
          <w:pgSz w:w="11909" w:h="16834" w:code="9"/>
          <w:pgMar w:top="1418" w:right="1701" w:bottom="1418" w:left="1701" w:header="720" w:footer="567" w:gutter="0"/>
          <w:cols w:space="284"/>
          <w:titlePg/>
          <w:docGrid w:linePitch="326"/>
        </w:sectPr>
      </w:pPr>
      <w:r>
        <w:rPr>
          <w:rFonts w:ascii="Arial" w:hAnsi="Arial" w:cs="Arial"/>
          <w:sz w:val="22"/>
          <w:szCs w:val="22"/>
        </w:rPr>
        <w:br w:type="page"/>
      </w:r>
    </w:p>
    <w:p w14:paraId="4B2EE89C" w14:textId="77777777" w:rsidR="004B1587" w:rsidRDefault="004B1587">
      <w:pPr>
        <w:spacing w:line="300" w:lineRule="auto"/>
        <w:jc w:val="center"/>
        <w:rPr>
          <w:rFonts w:ascii="Arial" w:hAnsi="Arial" w:cs="Arial"/>
          <w:sz w:val="22"/>
          <w:szCs w:val="22"/>
        </w:rPr>
      </w:pPr>
    </w:p>
    <w:p w14:paraId="619E7672" w14:textId="77777777" w:rsidR="004B1587" w:rsidRDefault="00BD58CF">
      <w:pPr>
        <w:spacing w:line="300" w:lineRule="auto"/>
        <w:jc w:val="center"/>
        <w:rPr>
          <w:rFonts w:ascii="Arial" w:hAnsi="Arial" w:cs="Arial"/>
          <w:b/>
          <w:sz w:val="22"/>
          <w:szCs w:val="22"/>
          <w:u w:val="single"/>
        </w:rPr>
      </w:pPr>
      <w:r>
        <w:rPr>
          <w:rFonts w:ascii="Arial" w:hAnsi="Arial" w:cs="Arial"/>
          <w:b/>
          <w:sz w:val="22"/>
          <w:szCs w:val="22"/>
          <w:u w:val="single"/>
        </w:rPr>
        <w:t>Anexo 2.1.A</w:t>
      </w:r>
    </w:p>
    <w:p w14:paraId="1732E216" w14:textId="77777777" w:rsidR="004B1587" w:rsidRDefault="004B1587">
      <w:pPr>
        <w:spacing w:line="300" w:lineRule="auto"/>
        <w:jc w:val="center"/>
        <w:rPr>
          <w:rFonts w:ascii="Arial" w:hAnsi="Arial" w:cs="Arial"/>
          <w:sz w:val="22"/>
          <w:szCs w:val="22"/>
        </w:rPr>
      </w:pPr>
    </w:p>
    <w:p w14:paraId="16182456" w14:textId="77777777" w:rsidR="004B1587" w:rsidRDefault="00BD58CF">
      <w:pPr>
        <w:spacing w:line="300" w:lineRule="auto"/>
        <w:jc w:val="center"/>
        <w:rPr>
          <w:rFonts w:ascii="Arial" w:hAnsi="Arial" w:cs="Arial"/>
          <w:b/>
          <w:sz w:val="22"/>
          <w:szCs w:val="22"/>
        </w:rPr>
      </w:pPr>
      <w:r>
        <w:rPr>
          <w:rFonts w:ascii="Arial" w:hAnsi="Arial" w:cs="Arial"/>
          <w:b/>
          <w:sz w:val="22"/>
          <w:szCs w:val="22"/>
        </w:rPr>
        <w:t>Lista dos Veículos</w:t>
      </w:r>
      <w:r>
        <w:rPr>
          <w:rFonts w:ascii="Arial" w:hAnsi="Arial" w:cs="Arial"/>
          <w:b/>
          <w:color w:val="000000"/>
          <w:w w:val="0"/>
          <w:sz w:val="22"/>
          <w:szCs w:val="22"/>
        </w:rPr>
        <w:t xml:space="preserve"> </w:t>
      </w:r>
      <w:r>
        <w:rPr>
          <w:rFonts w:ascii="Arial" w:hAnsi="Arial" w:cs="Arial"/>
          <w:b/>
          <w:sz w:val="22"/>
          <w:szCs w:val="22"/>
        </w:rPr>
        <w:t xml:space="preserve">Alienados Fiduciariamente </w:t>
      </w:r>
    </w:p>
    <w:p w14:paraId="3736AF84" w14:textId="77777777" w:rsidR="004B1587" w:rsidRDefault="004B1587">
      <w:pPr>
        <w:spacing w:line="300" w:lineRule="auto"/>
        <w:jc w:val="center"/>
        <w:rPr>
          <w:rFonts w:ascii="Arial" w:hAnsi="Arial" w:cs="Arial"/>
          <w:sz w:val="22"/>
          <w:szCs w:val="22"/>
          <w:u w:val="single"/>
        </w:rPr>
      </w:pP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851"/>
        <w:gridCol w:w="1276"/>
        <w:gridCol w:w="1701"/>
        <w:gridCol w:w="1985"/>
        <w:gridCol w:w="2551"/>
        <w:gridCol w:w="1242"/>
        <w:gridCol w:w="993"/>
      </w:tblGrid>
      <w:tr w:rsidR="004B1587" w14:paraId="564E78D6" w14:textId="77777777">
        <w:trPr>
          <w:trHeight w:val="510"/>
        </w:trPr>
        <w:tc>
          <w:tcPr>
            <w:tcW w:w="2680" w:type="dxa"/>
            <w:shd w:val="clear" w:color="000000" w:fill="D9D9D9"/>
            <w:vAlign w:val="center"/>
            <w:hideMark/>
          </w:tcPr>
          <w:p w14:paraId="47F81E3D" w14:textId="77777777" w:rsidR="004B1587" w:rsidRDefault="00BD58CF">
            <w:pPr>
              <w:autoSpaceDE/>
              <w:autoSpaceDN/>
              <w:adjustRightInd/>
              <w:jc w:val="center"/>
              <w:rPr>
                <w:rFonts w:ascii="Arial" w:hAnsi="Arial" w:cs="Arial"/>
                <w:b/>
                <w:bCs/>
                <w:color w:val="000000"/>
                <w:sz w:val="22"/>
                <w:szCs w:val="22"/>
              </w:rPr>
            </w:pPr>
            <w:r>
              <w:rPr>
                <w:rFonts w:ascii="Arial" w:hAnsi="Arial" w:cs="Arial"/>
                <w:b/>
                <w:bCs/>
                <w:color w:val="000000"/>
                <w:sz w:val="22"/>
                <w:szCs w:val="22"/>
              </w:rPr>
              <w:t>Chassi do Veículo</w:t>
            </w:r>
          </w:p>
        </w:tc>
        <w:tc>
          <w:tcPr>
            <w:tcW w:w="1851" w:type="dxa"/>
            <w:shd w:val="clear" w:color="000000" w:fill="D9D9D9"/>
            <w:vAlign w:val="center"/>
            <w:hideMark/>
          </w:tcPr>
          <w:p w14:paraId="14ACE859" w14:textId="77777777" w:rsidR="004B1587" w:rsidRDefault="00BD58CF">
            <w:pPr>
              <w:autoSpaceDE/>
              <w:autoSpaceDN/>
              <w:adjustRightInd/>
              <w:jc w:val="center"/>
              <w:rPr>
                <w:rFonts w:ascii="Arial" w:hAnsi="Arial" w:cs="Arial"/>
                <w:b/>
                <w:bCs/>
                <w:color w:val="000000"/>
                <w:sz w:val="22"/>
                <w:szCs w:val="22"/>
              </w:rPr>
            </w:pPr>
            <w:r>
              <w:rPr>
                <w:rFonts w:ascii="Arial" w:hAnsi="Arial" w:cs="Arial"/>
                <w:b/>
                <w:bCs/>
                <w:color w:val="000000"/>
                <w:sz w:val="22"/>
                <w:szCs w:val="22"/>
              </w:rPr>
              <w:t>Cidade de Licenciamento</w:t>
            </w:r>
          </w:p>
        </w:tc>
        <w:tc>
          <w:tcPr>
            <w:tcW w:w="1276" w:type="dxa"/>
            <w:shd w:val="clear" w:color="000000" w:fill="D9D9D9"/>
            <w:vAlign w:val="center"/>
            <w:hideMark/>
          </w:tcPr>
          <w:p w14:paraId="485A5E2C" w14:textId="77777777" w:rsidR="004B1587" w:rsidRDefault="00BD58CF">
            <w:pPr>
              <w:autoSpaceDE/>
              <w:autoSpaceDN/>
              <w:adjustRightInd/>
              <w:jc w:val="center"/>
              <w:rPr>
                <w:rFonts w:ascii="Arial" w:hAnsi="Arial" w:cs="Arial"/>
                <w:b/>
                <w:bCs/>
                <w:color w:val="000000"/>
                <w:sz w:val="22"/>
                <w:szCs w:val="22"/>
              </w:rPr>
            </w:pPr>
            <w:r>
              <w:rPr>
                <w:rFonts w:ascii="Arial" w:hAnsi="Arial" w:cs="Arial"/>
                <w:b/>
                <w:bCs/>
                <w:color w:val="000000"/>
                <w:sz w:val="22"/>
                <w:szCs w:val="22"/>
              </w:rPr>
              <w:t>UF da Placa</w:t>
            </w:r>
          </w:p>
        </w:tc>
        <w:tc>
          <w:tcPr>
            <w:tcW w:w="1701" w:type="dxa"/>
            <w:shd w:val="clear" w:color="000000" w:fill="D9D9D9"/>
            <w:vAlign w:val="center"/>
            <w:hideMark/>
          </w:tcPr>
          <w:p w14:paraId="4DDB8E88" w14:textId="77777777" w:rsidR="004B1587" w:rsidRDefault="00BD58CF">
            <w:pPr>
              <w:autoSpaceDE/>
              <w:autoSpaceDN/>
              <w:adjustRightInd/>
              <w:jc w:val="center"/>
              <w:rPr>
                <w:rFonts w:ascii="Arial" w:hAnsi="Arial" w:cs="Arial"/>
                <w:b/>
                <w:bCs/>
                <w:color w:val="000000"/>
                <w:sz w:val="22"/>
                <w:szCs w:val="22"/>
              </w:rPr>
            </w:pPr>
            <w:r>
              <w:rPr>
                <w:rFonts w:ascii="Arial" w:hAnsi="Arial" w:cs="Arial"/>
                <w:b/>
                <w:bCs/>
                <w:color w:val="000000"/>
                <w:sz w:val="22"/>
                <w:szCs w:val="22"/>
              </w:rPr>
              <w:t>Placa do Veículo</w:t>
            </w:r>
          </w:p>
        </w:tc>
        <w:tc>
          <w:tcPr>
            <w:tcW w:w="1985" w:type="dxa"/>
            <w:shd w:val="clear" w:color="000000" w:fill="D9D9D9"/>
            <w:vAlign w:val="center"/>
            <w:hideMark/>
          </w:tcPr>
          <w:p w14:paraId="7AF7DB5B" w14:textId="77777777" w:rsidR="004B1587" w:rsidRDefault="00BD58CF">
            <w:pPr>
              <w:autoSpaceDE/>
              <w:autoSpaceDN/>
              <w:adjustRightInd/>
              <w:jc w:val="center"/>
              <w:rPr>
                <w:rFonts w:ascii="Arial" w:hAnsi="Arial" w:cs="Arial"/>
                <w:b/>
                <w:bCs/>
                <w:color w:val="000000"/>
                <w:sz w:val="22"/>
                <w:szCs w:val="22"/>
              </w:rPr>
            </w:pPr>
            <w:r>
              <w:rPr>
                <w:rFonts w:ascii="Arial" w:hAnsi="Arial" w:cs="Arial"/>
                <w:b/>
                <w:bCs/>
                <w:color w:val="000000"/>
                <w:sz w:val="22"/>
                <w:szCs w:val="22"/>
              </w:rPr>
              <w:t>RENAVAM do Veículo</w:t>
            </w:r>
          </w:p>
        </w:tc>
        <w:tc>
          <w:tcPr>
            <w:tcW w:w="2551" w:type="dxa"/>
            <w:shd w:val="clear" w:color="000000" w:fill="D9D9D9"/>
            <w:vAlign w:val="center"/>
            <w:hideMark/>
          </w:tcPr>
          <w:p w14:paraId="11A73E1A" w14:textId="77777777" w:rsidR="004B1587" w:rsidRDefault="00BD58CF">
            <w:pPr>
              <w:autoSpaceDE/>
              <w:autoSpaceDN/>
              <w:adjustRightInd/>
              <w:jc w:val="center"/>
              <w:rPr>
                <w:rFonts w:ascii="Arial" w:hAnsi="Arial" w:cs="Arial"/>
                <w:b/>
                <w:bCs/>
                <w:color w:val="000000"/>
                <w:sz w:val="22"/>
                <w:szCs w:val="22"/>
              </w:rPr>
            </w:pPr>
            <w:r>
              <w:rPr>
                <w:rFonts w:ascii="Arial" w:hAnsi="Arial" w:cs="Arial"/>
                <w:b/>
                <w:bCs/>
                <w:color w:val="000000"/>
                <w:sz w:val="22"/>
                <w:szCs w:val="22"/>
              </w:rPr>
              <w:t>CNPJ do Cliente</w:t>
            </w:r>
          </w:p>
        </w:tc>
        <w:tc>
          <w:tcPr>
            <w:tcW w:w="1242" w:type="dxa"/>
            <w:shd w:val="clear" w:color="000000" w:fill="D9D9D9"/>
            <w:vAlign w:val="center"/>
            <w:hideMark/>
          </w:tcPr>
          <w:p w14:paraId="580631A7" w14:textId="77777777" w:rsidR="004B1587" w:rsidRDefault="00BD58CF">
            <w:pPr>
              <w:autoSpaceDE/>
              <w:autoSpaceDN/>
              <w:adjustRightInd/>
              <w:jc w:val="right"/>
              <w:rPr>
                <w:rFonts w:ascii="Arial" w:hAnsi="Arial" w:cs="Arial"/>
                <w:b/>
                <w:bCs/>
                <w:color w:val="000000"/>
                <w:sz w:val="22"/>
                <w:szCs w:val="22"/>
              </w:rPr>
            </w:pPr>
            <w:r>
              <w:rPr>
                <w:rFonts w:ascii="Arial" w:hAnsi="Arial" w:cs="Arial"/>
                <w:b/>
                <w:bCs/>
                <w:color w:val="000000"/>
                <w:sz w:val="22"/>
                <w:szCs w:val="22"/>
              </w:rPr>
              <w:t>Valor FIPE</w:t>
            </w:r>
          </w:p>
        </w:tc>
        <w:tc>
          <w:tcPr>
            <w:tcW w:w="993" w:type="dxa"/>
            <w:shd w:val="clear" w:color="000000" w:fill="D9D9D9"/>
            <w:vAlign w:val="center"/>
            <w:hideMark/>
          </w:tcPr>
          <w:p w14:paraId="00ABB514" w14:textId="77777777" w:rsidR="004B1587" w:rsidRDefault="00BD58CF">
            <w:pPr>
              <w:autoSpaceDE/>
              <w:autoSpaceDN/>
              <w:adjustRightInd/>
              <w:jc w:val="right"/>
              <w:rPr>
                <w:rFonts w:ascii="Arial" w:hAnsi="Arial" w:cs="Arial"/>
                <w:b/>
                <w:bCs/>
                <w:color w:val="000000"/>
                <w:sz w:val="22"/>
                <w:szCs w:val="22"/>
              </w:rPr>
            </w:pPr>
            <w:r>
              <w:rPr>
                <w:rFonts w:ascii="Arial" w:hAnsi="Arial" w:cs="Arial"/>
                <w:b/>
                <w:bCs/>
                <w:color w:val="000000"/>
                <w:sz w:val="22"/>
                <w:szCs w:val="22"/>
              </w:rPr>
              <w:t>Código FIPE</w:t>
            </w:r>
          </w:p>
        </w:tc>
      </w:tr>
    </w:tbl>
    <w:p w14:paraId="1B7E88E8" w14:textId="77777777" w:rsidR="004B1587" w:rsidRDefault="004B1587">
      <w:pPr>
        <w:spacing w:line="300" w:lineRule="auto"/>
        <w:jc w:val="center"/>
        <w:rPr>
          <w:rFonts w:ascii="Arial" w:hAnsi="Arial" w:cs="Arial"/>
          <w:sz w:val="22"/>
          <w:szCs w:val="22"/>
          <w:u w:val="single"/>
        </w:rPr>
      </w:pPr>
    </w:p>
    <w:p w14:paraId="6056DF15" w14:textId="77777777" w:rsidR="004B1587" w:rsidRDefault="004B1587">
      <w:pPr>
        <w:spacing w:line="300" w:lineRule="auto"/>
        <w:jc w:val="center"/>
        <w:rPr>
          <w:rFonts w:ascii="Arial" w:hAnsi="Arial" w:cs="Arial"/>
          <w:sz w:val="22"/>
          <w:szCs w:val="22"/>
          <w:u w:val="single"/>
        </w:rPr>
      </w:pPr>
    </w:p>
    <w:p w14:paraId="7FB9084F" w14:textId="77777777" w:rsidR="004B1587" w:rsidRDefault="004B1587">
      <w:pPr>
        <w:spacing w:line="300" w:lineRule="auto"/>
        <w:jc w:val="center"/>
        <w:rPr>
          <w:rFonts w:ascii="Arial" w:hAnsi="Arial" w:cs="Arial"/>
          <w:sz w:val="22"/>
          <w:szCs w:val="22"/>
          <w:u w:val="single"/>
        </w:rPr>
      </w:pPr>
    </w:p>
    <w:p w14:paraId="7880BD2D" w14:textId="77777777" w:rsidR="004B1587" w:rsidRDefault="004B1587">
      <w:pPr>
        <w:spacing w:line="300" w:lineRule="auto"/>
        <w:jc w:val="center"/>
        <w:rPr>
          <w:rFonts w:ascii="Arial" w:hAnsi="Arial" w:cs="Arial"/>
          <w:sz w:val="22"/>
          <w:szCs w:val="22"/>
          <w:u w:val="single"/>
        </w:rPr>
        <w:sectPr w:rsidR="004B1587">
          <w:pgSz w:w="16834" w:h="11909" w:orient="landscape" w:code="9"/>
          <w:pgMar w:top="1701" w:right="1418" w:bottom="1701" w:left="1418" w:header="720" w:footer="567" w:gutter="0"/>
          <w:cols w:space="284"/>
          <w:titlePg/>
          <w:docGrid w:linePitch="326"/>
        </w:sectPr>
      </w:pPr>
    </w:p>
    <w:p w14:paraId="7DE65890" w14:textId="77777777" w:rsidR="004B1587" w:rsidRDefault="004B1587">
      <w:pPr>
        <w:autoSpaceDE/>
        <w:autoSpaceDN/>
        <w:adjustRightInd/>
        <w:rPr>
          <w:rFonts w:ascii="Arial" w:hAnsi="Arial" w:cs="Arial"/>
          <w:sz w:val="22"/>
          <w:szCs w:val="22"/>
        </w:rPr>
      </w:pPr>
    </w:p>
    <w:p w14:paraId="08E077D7" w14:textId="77777777" w:rsidR="004B1587" w:rsidRDefault="00BD58CF">
      <w:pPr>
        <w:spacing w:line="300" w:lineRule="auto"/>
        <w:jc w:val="center"/>
        <w:rPr>
          <w:rFonts w:ascii="Arial" w:hAnsi="Arial" w:cs="Arial"/>
          <w:b/>
          <w:sz w:val="22"/>
          <w:szCs w:val="22"/>
          <w:u w:val="single"/>
        </w:rPr>
      </w:pPr>
      <w:bookmarkStart w:id="85" w:name="_DV_M471"/>
      <w:bookmarkStart w:id="86" w:name="_DV_M472"/>
      <w:bookmarkStart w:id="87" w:name="_DV_M474"/>
      <w:bookmarkStart w:id="88" w:name="_DV_M475"/>
      <w:bookmarkStart w:id="89" w:name="_DV_M476"/>
      <w:bookmarkStart w:id="90" w:name="_DV_M477"/>
      <w:bookmarkStart w:id="91" w:name="_DV_M480"/>
      <w:bookmarkStart w:id="92" w:name="_DV_M483"/>
      <w:bookmarkStart w:id="93" w:name="_DV_M481"/>
      <w:bookmarkStart w:id="94" w:name="_DV_M482"/>
      <w:bookmarkStart w:id="95" w:name="_DV_M484"/>
      <w:bookmarkStart w:id="96" w:name="_DV_M485"/>
      <w:bookmarkStart w:id="97" w:name="_DV_M488"/>
      <w:bookmarkStart w:id="98" w:name="_DV_M129"/>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Arial" w:hAnsi="Arial" w:cs="Arial"/>
          <w:b/>
          <w:sz w:val="22"/>
          <w:szCs w:val="22"/>
          <w:u w:val="single"/>
        </w:rPr>
        <w:t>Anexo 6.3</w:t>
      </w:r>
    </w:p>
    <w:p w14:paraId="26621965" w14:textId="77777777" w:rsidR="004B1587" w:rsidRDefault="004B1587">
      <w:pPr>
        <w:pStyle w:val="Celso1"/>
        <w:spacing w:line="300" w:lineRule="auto"/>
        <w:rPr>
          <w:rFonts w:ascii="Arial" w:hAnsi="Arial" w:cs="Arial"/>
          <w:color w:val="000000"/>
          <w:sz w:val="22"/>
          <w:szCs w:val="22"/>
        </w:rPr>
      </w:pPr>
    </w:p>
    <w:p w14:paraId="1C750A91" w14:textId="77777777" w:rsidR="004B1587" w:rsidRDefault="00BD58CF">
      <w:pPr>
        <w:pStyle w:val="Ttulo9"/>
        <w:spacing w:line="300" w:lineRule="auto"/>
        <w:rPr>
          <w:rFonts w:ascii="Arial" w:eastAsia="Arial Unicode MS" w:hAnsi="Arial" w:cs="Arial"/>
          <w:sz w:val="22"/>
          <w:szCs w:val="22"/>
        </w:rPr>
      </w:pPr>
      <w:r>
        <w:rPr>
          <w:rFonts w:ascii="Arial" w:eastAsia="Arial Unicode MS" w:hAnsi="Arial" w:cs="Arial"/>
          <w:sz w:val="22"/>
          <w:szCs w:val="22"/>
        </w:rPr>
        <w:t>Modelo de Aditamento ao Contrato</w:t>
      </w:r>
    </w:p>
    <w:p w14:paraId="51230C1B" w14:textId="77777777" w:rsidR="004B1587" w:rsidRDefault="004B1587">
      <w:pPr>
        <w:rPr>
          <w:rFonts w:ascii="Arial" w:eastAsia="Arial Unicode MS" w:hAnsi="Arial" w:cs="Arial"/>
          <w:sz w:val="22"/>
          <w:szCs w:val="22"/>
        </w:rPr>
      </w:pPr>
    </w:p>
    <w:p w14:paraId="489440D3" w14:textId="77777777" w:rsidR="004B1587" w:rsidRDefault="00BD58CF">
      <w:pPr>
        <w:pStyle w:val="NormalPlain"/>
        <w:spacing w:line="300" w:lineRule="auto"/>
        <w:jc w:val="both"/>
        <w:rPr>
          <w:rFonts w:ascii="Arial" w:hAnsi="Arial" w:cs="Arial"/>
          <w:b/>
          <w:color w:val="000000"/>
          <w:sz w:val="22"/>
          <w:szCs w:val="22"/>
          <w:lang w:val="pt-BR"/>
        </w:rPr>
      </w:pPr>
      <w:r>
        <w:rPr>
          <w:rFonts w:ascii="Arial" w:hAnsi="Arial" w:cs="Arial"/>
          <w:b/>
          <w:color w:val="000000"/>
          <w:sz w:val="22"/>
          <w:szCs w:val="22"/>
          <w:lang w:val="pt-BR"/>
        </w:rPr>
        <w:t xml:space="preserve">[número do aditamento] Aditamento ao Instrumento Particular de Constituição de Alienação Fiduciária de Veículos em Garantia </w:t>
      </w:r>
    </w:p>
    <w:p w14:paraId="7A87B065" w14:textId="77777777" w:rsidR="004B1587" w:rsidRDefault="004B1587">
      <w:pPr>
        <w:pStyle w:val="Celso1"/>
        <w:spacing w:line="300" w:lineRule="auto"/>
        <w:rPr>
          <w:rFonts w:ascii="Arial" w:hAnsi="Arial" w:cs="Arial"/>
          <w:sz w:val="22"/>
          <w:szCs w:val="22"/>
        </w:rPr>
      </w:pPr>
    </w:p>
    <w:p w14:paraId="4287196A" w14:textId="77777777" w:rsidR="004B1587" w:rsidRDefault="00BD58CF">
      <w:pPr>
        <w:widowControl w:val="0"/>
        <w:spacing w:line="300" w:lineRule="auto"/>
        <w:jc w:val="both"/>
        <w:rPr>
          <w:rFonts w:ascii="Arial" w:hAnsi="Arial" w:cs="Arial"/>
          <w:sz w:val="22"/>
          <w:szCs w:val="22"/>
        </w:rPr>
      </w:pPr>
      <w:r>
        <w:rPr>
          <w:rFonts w:ascii="Arial" w:hAnsi="Arial" w:cs="Arial"/>
          <w:color w:val="000000"/>
          <w:sz w:val="22"/>
          <w:szCs w:val="22"/>
        </w:rPr>
        <w:t xml:space="preserve">Celebram este </w:t>
      </w:r>
      <w:r>
        <w:rPr>
          <w:rFonts w:ascii="Arial" w:hAnsi="Arial" w:cs="Arial"/>
          <w:sz w:val="22"/>
          <w:szCs w:val="22"/>
        </w:rPr>
        <w:t>“[Número do Aditamento] Aditamento ao Instrumento Particular de Constituição de Alienação Fiduciária de Veículos em Garantia”</w:t>
      </w:r>
      <w:r>
        <w:rPr>
          <w:rFonts w:ascii="Arial" w:hAnsi="Arial" w:cs="Arial"/>
          <w:color w:val="000000"/>
          <w:sz w:val="22"/>
          <w:szCs w:val="22"/>
        </w:rPr>
        <w:t xml:space="preserve"> </w:t>
      </w:r>
      <w:r>
        <w:rPr>
          <w:rFonts w:ascii="Arial" w:hAnsi="Arial" w:cs="Arial"/>
          <w:sz w:val="22"/>
          <w:szCs w:val="22"/>
        </w:rPr>
        <w:t>(“</w:t>
      </w:r>
      <w:r>
        <w:rPr>
          <w:rFonts w:ascii="Arial" w:hAnsi="Arial" w:cs="Arial"/>
          <w:sz w:val="22"/>
          <w:szCs w:val="22"/>
          <w:u w:val="single"/>
        </w:rPr>
        <w:t>[Número do Aditamento] Aditamento</w:t>
      </w:r>
      <w:r>
        <w:rPr>
          <w:rFonts w:ascii="Arial" w:hAnsi="Arial" w:cs="Arial"/>
          <w:sz w:val="22"/>
          <w:szCs w:val="22"/>
        </w:rPr>
        <w:t>"), as partes abaixo qualificadas (cada uma “</w:t>
      </w:r>
      <w:r>
        <w:rPr>
          <w:rFonts w:ascii="Arial" w:hAnsi="Arial" w:cs="Arial"/>
          <w:sz w:val="22"/>
          <w:szCs w:val="22"/>
          <w:u w:val="single"/>
        </w:rPr>
        <w:t>Parte</w:t>
      </w:r>
      <w:r>
        <w:rPr>
          <w:rFonts w:ascii="Arial" w:hAnsi="Arial" w:cs="Arial"/>
          <w:sz w:val="22"/>
          <w:szCs w:val="22"/>
        </w:rPr>
        <w:t>” e, em conjunto, “</w:t>
      </w:r>
      <w:r>
        <w:rPr>
          <w:rFonts w:ascii="Arial" w:hAnsi="Arial" w:cs="Arial"/>
          <w:sz w:val="22"/>
          <w:szCs w:val="22"/>
          <w:u w:val="single"/>
        </w:rPr>
        <w:t>Partes</w:t>
      </w:r>
      <w:r>
        <w:rPr>
          <w:rFonts w:ascii="Arial" w:hAnsi="Arial" w:cs="Arial"/>
          <w:sz w:val="22"/>
          <w:szCs w:val="22"/>
        </w:rPr>
        <w:t>”):</w:t>
      </w:r>
    </w:p>
    <w:p w14:paraId="53E6C1C3" w14:textId="77777777" w:rsidR="004B1587" w:rsidRDefault="004B1587">
      <w:pPr>
        <w:pStyle w:val="Corpodetexto"/>
        <w:spacing w:line="300" w:lineRule="auto"/>
        <w:rPr>
          <w:rFonts w:ascii="Arial" w:hAnsi="Arial" w:cs="Arial"/>
          <w:sz w:val="22"/>
          <w:szCs w:val="22"/>
        </w:rPr>
      </w:pPr>
    </w:p>
    <w:p w14:paraId="56A42FE7" w14:textId="77777777" w:rsidR="004B1587" w:rsidRDefault="00BD58CF">
      <w:pPr>
        <w:pStyle w:val="Corpodetexto"/>
        <w:spacing w:line="300" w:lineRule="auto"/>
        <w:rPr>
          <w:rFonts w:ascii="Arial" w:hAnsi="Arial" w:cs="Arial"/>
          <w:color w:val="000000"/>
          <w:sz w:val="22"/>
          <w:szCs w:val="22"/>
        </w:rPr>
      </w:pPr>
      <w:r>
        <w:rPr>
          <w:rFonts w:ascii="Arial" w:hAnsi="Arial" w:cs="Arial"/>
          <w:sz w:val="22"/>
          <w:szCs w:val="22"/>
        </w:rPr>
        <w:t>De um lado, como alienantes:</w:t>
      </w:r>
    </w:p>
    <w:p w14:paraId="73CE977E" w14:textId="77777777" w:rsidR="004B1587" w:rsidRDefault="004B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5796B029" w14:textId="77777777" w:rsidR="004B1587" w:rsidRDefault="00BD58CF">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w:t>
      </w:r>
      <w:proofErr w:type="spellStart"/>
      <w:r>
        <w:rPr>
          <w:rFonts w:ascii="Arial" w:hAnsi="Arial" w:cs="Arial"/>
          <w:color w:val="000000"/>
          <w:sz w:val="22"/>
          <w:szCs w:val="22"/>
        </w:rPr>
        <w:t>NIRE</w:t>
      </w:r>
      <w:proofErr w:type="spellEnd"/>
      <w:r>
        <w:rPr>
          <w:rFonts w:ascii="Arial" w:hAnsi="Arial" w:cs="Arial"/>
          <w:color w:val="000000"/>
          <w:sz w:val="22"/>
          <w:szCs w:val="22"/>
        </w:rPr>
        <w:t xml:space="preserv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Interestaduais</w:t>
      </w:r>
      <w:r>
        <w:rPr>
          <w:rFonts w:ascii="Arial" w:hAnsi="Arial" w:cs="Arial"/>
          <w:color w:val="000000"/>
          <w:sz w:val="22"/>
          <w:szCs w:val="22"/>
        </w:rPr>
        <w:t>”);</w:t>
      </w:r>
    </w:p>
    <w:p w14:paraId="4AF10A9B" w14:textId="77777777" w:rsidR="004B1587" w:rsidRDefault="004B1587">
      <w:pPr>
        <w:widowControl w:val="0"/>
        <w:tabs>
          <w:tab w:val="left" w:pos="709"/>
        </w:tabs>
        <w:autoSpaceDE/>
        <w:autoSpaceDN/>
        <w:adjustRightInd/>
        <w:spacing w:line="300" w:lineRule="auto"/>
        <w:jc w:val="both"/>
        <w:rPr>
          <w:rFonts w:ascii="Arial" w:hAnsi="Arial" w:cs="Arial"/>
          <w:sz w:val="22"/>
          <w:szCs w:val="22"/>
        </w:rPr>
      </w:pPr>
    </w:p>
    <w:p w14:paraId="1C30C3DD" w14:textId="77777777" w:rsidR="004B1587" w:rsidRDefault="00BD58CF">
      <w:pPr>
        <w:widowControl w:val="0"/>
        <w:numPr>
          <w:ilvl w:val="0"/>
          <w:numId w:val="18"/>
        </w:numPr>
        <w:tabs>
          <w:tab w:val="left" w:pos="709"/>
        </w:tabs>
        <w:autoSpaceDE/>
        <w:autoSpaceDN/>
        <w:adjustRightInd/>
        <w:spacing w:line="300" w:lineRule="auto"/>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proofErr w:type="spellStart"/>
      <w:r>
        <w:rPr>
          <w:rFonts w:ascii="Arial" w:hAnsi="Arial" w:cs="Arial"/>
          <w:sz w:val="22"/>
          <w:szCs w:val="22"/>
          <w:u w:val="single"/>
        </w:rPr>
        <w:t>LM</w:t>
      </w:r>
      <w:proofErr w:type="spellEnd"/>
      <w:r>
        <w:rPr>
          <w:rFonts w:ascii="Arial" w:hAnsi="Arial" w:cs="Arial"/>
          <w:sz w:val="22"/>
          <w:szCs w:val="22"/>
          <w:u w:val="single"/>
        </w:rPr>
        <w:t xml:space="preserve"> Transportes</w:t>
      </w:r>
      <w:r>
        <w:rPr>
          <w:rFonts w:ascii="Arial" w:hAnsi="Arial" w:cs="Arial"/>
          <w:sz w:val="22"/>
          <w:szCs w:val="22"/>
        </w:rPr>
        <w:t xml:space="preserve">” e, quando em conjunto com a </w:t>
      </w:r>
      <w:proofErr w:type="spellStart"/>
      <w:r>
        <w:rPr>
          <w:rFonts w:ascii="Arial" w:hAnsi="Arial" w:cs="Arial"/>
          <w:sz w:val="22"/>
          <w:szCs w:val="22"/>
        </w:rPr>
        <w:t>LM</w:t>
      </w:r>
      <w:proofErr w:type="spellEnd"/>
      <w:r>
        <w:rPr>
          <w:rFonts w:ascii="Arial" w:hAnsi="Arial" w:cs="Arial"/>
          <w:sz w:val="22"/>
          <w:szCs w:val="22"/>
        </w:rPr>
        <w:t xml:space="preserve"> Interestaduais, as “</w:t>
      </w:r>
      <w:r>
        <w:rPr>
          <w:rFonts w:ascii="Arial" w:hAnsi="Arial" w:cs="Arial"/>
          <w:sz w:val="22"/>
          <w:szCs w:val="22"/>
          <w:u w:val="single"/>
        </w:rPr>
        <w:t>Alienantes</w:t>
      </w:r>
      <w:r>
        <w:rPr>
          <w:rFonts w:ascii="Arial" w:hAnsi="Arial" w:cs="Arial"/>
          <w:sz w:val="22"/>
          <w:szCs w:val="22"/>
        </w:rPr>
        <w:t>”);</w:t>
      </w:r>
    </w:p>
    <w:p w14:paraId="15D6A9D0" w14:textId="77777777" w:rsidR="004B1587" w:rsidRDefault="004B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73D50B3" w14:textId="77777777" w:rsidR="004B1587" w:rsidRDefault="00BD5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r>
        <w:rPr>
          <w:rFonts w:ascii="Arial" w:hAnsi="Arial" w:cs="Arial"/>
          <w:sz w:val="22"/>
          <w:szCs w:val="22"/>
        </w:rPr>
        <w:t>E de outro lado, como agente de garantias:</w:t>
      </w:r>
    </w:p>
    <w:p w14:paraId="364DCF73" w14:textId="77777777" w:rsidR="004B1587" w:rsidRDefault="004B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ascii="Arial" w:hAnsi="Arial" w:cs="Arial"/>
          <w:sz w:val="22"/>
          <w:szCs w:val="22"/>
        </w:rPr>
      </w:pPr>
    </w:p>
    <w:p w14:paraId="621C423F" w14:textId="77777777" w:rsidR="004B1587" w:rsidRDefault="00BD58CF">
      <w:pPr>
        <w:widowControl w:val="0"/>
        <w:numPr>
          <w:ilvl w:val="0"/>
          <w:numId w:val="4"/>
        </w:numPr>
        <w:tabs>
          <w:tab w:val="left" w:pos="709"/>
        </w:tabs>
        <w:autoSpaceDE/>
        <w:autoSpaceDN/>
        <w:adjustRightInd/>
        <w:spacing w:line="300" w:lineRule="auto"/>
        <w:ind w:left="0" w:firstLine="0"/>
        <w:jc w:val="both"/>
        <w:rPr>
          <w:rFonts w:ascii="Arial" w:hAnsi="Arial" w:cs="Arial"/>
          <w:sz w:val="22"/>
          <w:szCs w:val="22"/>
        </w:rPr>
      </w:pP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na qualidade de representante da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7126520F" w14:textId="77777777" w:rsidR="004B1587" w:rsidRDefault="004B1587">
      <w:pPr>
        <w:widowControl w:val="0"/>
        <w:tabs>
          <w:tab w:val="left" w:pos="709"/>
        </w:tabs>
        <w:autoSpaceDE/>
        <w:autoSpaceDN/>
        <w:adjustRightInd/>
        <w:spacing w:line="300" w:lineRule="auto"/>
        <w:jc w:val="both"/>
        <w:rPr>
          <w:rFonts w:ascii="Arial" w:hAnsi="Arial" w:cs="Arial"/>
          <w:sz w:val="22"/>
          <w:szCs w:val="22"/>
        </w:rPr>
      </w:pPr>
    </w:p>
    <w:p w14:paraId="66270E38" w14:textId="77777777" w:rsidR="004B1587" w:rsidRDefault="00BD58CF">
      <w:pPr>
        <w:spacing w:line="300" w:lineRule="auto"/>
        <w:jc w:val="both"/>
        <w:rPr>
          <w:rFonts w:ascii="Arial" w:hAnsi="Arial" w:cs="Arial"/>
          <w:b/>
          <w:sz w:val="22"/>
          <w:szCs w:val="22"/>
        </w:rPr>
      </w:pPr>
      <w:r>
        <w:rPr>
          <w:rFonts w:ascii="Arial" w:hAnsi="Arial" w:cs="Arial"/>
          <w:b/>
          <w:sz w:val="22"/>
          <w:szCs w:val="22"/>
        </w:rPr>
        <w:t>Considerando que:</w:t>
      </w:r>
    </w:p>
    <w:p w14:paraId="03597574" w14:textId="77777777" w:rsidR="004B1587" w:rsidRDefault="004B1587">
      <w:pPr>
        <w:autoSpaceDE/>
        <w:autoSpaceDN/>
        <w:adjustRightInd/>
        <w:spacing w:after="200" w:line="300" w:lineRule="auto"/>
        <w:rPr>
          <w:rFonts w:ascii="Arial" w:hAnsi="Arial" w:cs="Arial"/>
          <w:sz w:val="22"/>
          <w:szCs w:val="22"/>
        </w:rPr>
      </w:pPr>
    </w:p>
    <w:p w14:paraId="19FBA754" w14:textId="77777777" w:rsidR="004B1587" w:rsidRDefault="00BD58CF">
      <w:pPr>
        <w:autoSpaceDE/>
        <w:autoSpaceDN/>
        <w:adjustRightInd/>
        <w:spacing w:after="200" w:line="30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em 13</w:t>
      </w:r>
      <w:r>
        <w:rPr>
          <w:rFonts w:ascii="Arial" w:eastAsia="Arial Unicode MS" w:hAnsi="Arial" w:cs="Arial"/>
          <w:bCs/>
          <w:w w:val="0"/>
          <w:sz w:val="22"/>
          <w:szCs w:val="22"/>
        </w:rPr>
        <w:t xml:space="preserve"> de junho de 2020</w:t>
      </w:r>
      <w:r>
        <w:rPr>
          <w:rFonts w:ascii="Arial" w:hAnsi="Arial" w:cs="Arial"/>
          <w:sz w:val="22"/>
          <w:szCs w:val="22"/>
        </w:rPr>
        <w:t xml:space="preserve">, as Alienantes e o </w:t>
      </w:r>
      <w:r>
        <w:rPr>
          <w:rFonts w:ascii="Arial" w:hAnsi="Arial" w:cs="Arial"/>
          <w:kern w:val="16"/>
          <w:sz w:val="22"/>
          <w:szCs w:val="22"/>
        </w:rPr>
        <w:t xml:space="preserve">Agente Fiduciário </w:t>
      </w:r>
      <w:r>
        <w:rPr>
          <w:rFonts w:ascii="Arial" w:hAnsi="Arial" w:cs="Arial"/>
          <w:sz w:val="22"/>
          <w:szCs w:val="22"/>
        </w:rPr>
        <w:t>celebraram o “Instrumento Particular de Constituição de Alienação Fiduciária de Veículos em Garantia e Outras Avenças” (“</w:t>
      </w:r>
      <w:r>
        <w:rPr>
          <w:rFonts w:ascii="Arial" w:hAnsi="Arial" w:cs="Arial"/>
          <w:sz w:val="22"/>
          <w:szCs w:val="22"/>
          <w:u w:val="single"/>
        </w:rPr>
        <w:t>Contrato</w:t>
      </w:r>
      <w:r>
        <w:rPr>
          <w:rFonts w:ascii="Arial" w:hAnsi="Arial" w:cs="Arial"/>
          <w:sz w:val="22"/>
          <w:szCs w:val="22"/>
        </w:rPr>
        <w:t>”);</w:t>
      </w:r>
    </w:p>
    <w:p w14:paraId="664F003B" w14:textId="77777777" w:rsidR="004B1587" w:rsidRDefault="00BD58CF">
      <w:pPr>
        <w:autoSpaceDE/>
        <w:autoSpaceDN/>
        <w:adjustRightInd/>
        <w:spacing w:after="200" w:line="30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as Partes decidiram aditar o Contrato para refletir a [inclusão de novos veículos/substituição de veículos] na Alienação Fiduciária (conforme definido no Contrato), conforme disposto nas Cláusulas 6.3 e 7.2. do Contrato, que garante o cumprimento das obrigações assumidas pelas Alienantes no âmbito da 3ª (terceira) emissão de debêntures simples, não conversíveis em ações, em série única, da espécie com garantia real, com garantia adicional fidejussória, para colocação privada da </w:t>
      </w:r>
      <w:proofErr w:type="spellStart"/>
      <w:r>
        <w:rPr>
          <w:rFonts w:ascii="Arial" w:hAnsi="Arial" w:cs="Arial"/>
          <w:sz w:val="22"/>
          <w:szCs w:val="22"/>
        </w:rPr>
        <w:t>LM</w:t>
      </w:r>
      <w:proofErr w:type="spellEnd"/>
      <w:r>
        <w:rPr>
          <w:rFonts w:ascii="Arial" w:hAnsi="Arial" w:cs="Arial"/>
          <w:sz w:val="22"/>
          <w:szCs w:val="22"/>
        </w:rPr>
        <w:t xml:space="preserve"> Interestaduais (“</w:t>
      </w:r>
      <w:r>
        <w:rPr>
          <w:rFonts w:ascii="Arial" w:hAnsi="Arial" w:cs="Arial"/>
          <w:sz w:val="22"/>
          <w:szCs w:val="22"/>
          <w:u w:val="single"/>
        </w:rPr>
        <w:t>Debêntures</w:t>
      </w:r>
      <w:r>
        <w:rPr>
          <w:rFonts w:ascii="Arial" w:hAnsi="Arial" w:cs="Arial"/>
          <w:sz w:val="22"/>
          <w:szCs w:val="22"/>
        </w:rPr>
        <w:t>”);</w:t>
      </w:r>
    </w:p>
    <w:p w14:paraId="7FC8B28B" w14:textId="77777777" w:rsidR="004B1587" w:rsidRDefault="00BD58CF">
      <w:pPr>
        <w:spacing w:line="300" w:lineRule="auto"/>
        <w:jc w:val="both"/>
        <w:rPr>
          <w:rFonts w:ascii="Arial" w:hAnsi="Arial" w:cs="Arial"/>
          <w:sz w:val="22"/>
          <w:szCs w:val="22"/>
        </w:rPr>
      </w:pPr>
      <w:r>
        <w:rPr>
          <w:rFonts w:ascii="Arial" w:hAnsi="Arial" w:cs="Arial"/>
          <w:b/>
          <w:sz w:val="22"/>
          <w:szCs w:val="22"/>
        </w:rPr>
        <w:t>ISTO POSTO</w:t>
      </w:r>
      <w:r>
        <w:rPr>
          <w:rFonts w:ascii="Arial" w:hAnsi="Arial" w:cs="Arial"/>
          <w:sz w:val="22"/>
          <w:szCs w:val="22"/>
        </w:rPr>
        <w:t xml:space="preserve">, têm as Partes, entre si, certo e ajustado, celebrar o presente [número do aditamento] Aditamento, que será regido pelas seguintes Cláusulas e condições: </w:t>
      </w:r>
    </w:p>
    <w:p w14:paraId="517679E7" w14:textId="77777777" w:rsidR="004B1587" w:rsidRDefault="004B1587">
      <w:pPr>
        <w:spacing w:line="300" w:lineRule="auto"/>
        <w:jc w:val="both"/>
        <w:rPr>
          <w:rFonts w:ascii="Arial" w:hAnsi="Arial" w:cs="Arial"/>
          <w:sz w:val="22"/>
          <w:szCs w:val="22"/>
        </w:rPr>
      </w:pPr>
    </w:p>
    <w:p w14:paraId="492F730D" w14:textId="77777777" w:rsidR="004B1587" w:rsidRDefault="00BD58CF">
      <w:pPr>
        <w:spacing w:line="300" w:lineRule="auto"/>
        <w:jc w:val="both"/>
        <w:rPr>
          <w:rFonts w:ascii="Arial" w:hAnsi="Arial" w:cs="Arial"/>
          <w:b/>
          <w:sz w:val="22"/>
          <w:szCs w:val="22"/>
        </w:rPr>
      </w:pPr>
      <w:r>
        <w:rPr>
          <w:rFonts w:ascii="Arial" w:hAnsi="Arial" w:cs="Arial"/>
          <w:b/>
          <w:sz w:val="22"/>
          <w:szCs w:val="22"/>
        </w:rPr>
        <w:t xml:space="preserve">CLAUSULA I – AUTORIZAÇÃO </w:t>
      </w:r>
    </w:p>
    <w:p w14:paraId="3C5D9549" w14:textId="77777777" w:rsidR="004B1587" w:rsidRDefault="004B1587">
      <w:pPr>
        <w:spacing w:line="300" w:lineRule="auto"/>
        <w:jc w:val="both"/>
        <w:rPr>
          <w:rFonts w:ascii="Arial" w:hAnsi="Arial" w:cs="Arial"/>
          <w:b/>
          <w:sz w:val="22"/>
          <w:szCs w:val="22"/>
        </w:rPr>
      </w:pPr>
    </w:p>
    <w:p w14:paraId="6D34EA02" w14:textId="77777777" w:rsidR="004B1587" w:rsidRDefault="00BD58CF">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[número do aditamento] Aditamento será realizada com base na deliberação da Assembleia Geral Extraordinária da </w:t>
      </w:r>
      <w:proofErr w:type="spellStart"/>
      <w:r>
        <w:rPr>
          <w:rFonts w:ascii="Arial" w:hAnsi="Arial" w:cs="Arial"/>
          <w:sz w:val="22"/>
          <w:szCs w:val="22"/>
        </w:rPr>
        <w:t>LM</w:t>
      </w:r>
      <w:proofErr w:type="spellEnd"/>
      <w:r>
        <w:rPr>
          <w:rFonts w:ascii="Arial" w:hAnsi="Arial" w:cs="Arial"/>
          <w:sz w:val="22"/>
          <w:szCs w:val="22"/>
        </w:rPr>
        <w:t xml:space="preserve"> Interestaduais realizada em [●] de [●] de 20[●].</w:t>
      </w:r>
    </w:p>
    <w:p w14:paraId="22023C6C" w14:textId="77777777" w:rsidR="004B1587" w:rsidRDefault="004B1587">
      <w:pPr>
        <w:widowControl w:val="0"/>
        <w:autoSpaceDE/>
        <w:autoSpaceDN/>
        <w:adjustRightInd/>
        <w:spacing w:line="300" w:lineRule="auto"/>
        <w:jc w:val="both"/>
        <w:rPr>
          <w:rFonts w:ascii="Arial" w:hAnsi="Arial" w:cs="Arial"/>
          <w:sz w:val="22"/>
          <w:szCs w:val="22"/>
        </w:rPr>
      </w:pPr>
    </w:p>
    <w:p w14:paraId="4AD4D213" w14:textId="77777777" w:rsidR="004B1587" w:rsidRDefault="00BD58CF">
      <w:pPr>
        <w:widowControl w:val="0"/>
        <w:numPr>
          <w:ilvl w:val="1"/>
          <w:numId w:val="13"/>
        </w:numPr>
        <w:autoSpaceDE/>
        <w:autoSpaceDN/>
        <w:adjustRightInd/>
        <w:spacing w:line="300" w:lineRule="auto"/>
        <w:ind w:left="0" w:firstLine="0"/>
        <w:jc w:val="both"/>
        <w:rPr>
          <w:rFonts w:ascii="Arial" w:hAnsi="Arial" w:cs="Arial"/>
          <w:sz w:val="22"/>
          <w:szCs w:val="22"/>
        </w:rPr>
      </w:pPr>
      <w:r>
        <w:rPr>
          <w:rFonts w:ascii="Arial" w:hAnsi="Arial" w:cs="Arial"/>
          <w:sz w:val="22"/>
          <w:szCs w:val="22"/>
        </w:rPr>
        <w:t xml:space="preserve">A celebração do presente [número do aditamento] Aditamento será realizada com base no seu Contrato Social da </w:t>
      </w:r>
      <w:proofErr w:type="spellStart"/>
      <w:r>
        <w:rPr>
          <w:rFonts w:ascii="Arial" w:hAnsi="Arial" w:cs="Arial"/>
          <w:sz w:val="22"/>
          <w:szCs w:val="22"/>
        </w:rPr>
        <w:t>LM</w:t>
      </w:r>
      <w:proofErr w:type="spellEnd"/>
      <w:r>
        <w:rPr>
          <w:rFonts w:ascii="Arial" w:hAnsi="Arial" w:cs="Arial"/>
          <w:sz w:val="22"/>
          <w:szCs w:val="22"/>
        </w:rPr>
        <w:t xml:space="preserve"> Transportes, datado de [-] de [-] de 20[-];</w:t>
      </w:r>
    </w:p>
    <w:p w14:paraId="618C10BF" w14:textId="77777777" w:rsidR="004B1587" w:rsidRDefault="004B1587">
      <w:pPr>
        <w:pStyle w:val="PargrafodaLista"/>
        <w:spacing w:line="300" w:lineRule="auto"/>
        <w:ind w:left="851"/>
        <w:jc w:val="both"/>
        <w:rPr>
          <w:rFonts w:ascii="Arial" w:hAnsi="Arial" w:cs="Arial"/>
          <w:sz w:val="22"/>
          <w:szCs w:val="22"/>
        </w:rPr>
      </w:pPr>
    </w:p>
    <w:p w14:paraId="556B542A" w14:textId="77777777" w:rsidR="004B1587" w:rsidRDefault="00BD58CF">
      <w:pPr>
        <w:spacing w:line="300" w:lineRule="auto"/>
        <w:jc w:val="both"/>
        <w:rPr>
          <w:rFonts w:ascii="Arial" w:hAnsi="Arial" w:cs="Arial"/>
          <w:b/>
          <w:sz w:val="22"/>
          <w:szCs w:val="22"/>
        </w:rPr>
      </w:pPr>
      <w:r>
        <w:rPr>
          <w:rFonts w:ascii="Arial" w:hAnsi="Arial" w:cs="Arial"/>
          <w:b/>
          <w:sz w:val="22"/>
          <w:szCs w:val="22"/>
        </w:rPr>
        <w:t xml:space="preserve">CLAUSULA II – REQUISITOS </w:t>
      </w:r>
    </w:p>
    <w:p w14:paraId="1188B4DD" w14:textId="77777777" w:rsidR="004B1587" w:rsidRDefault="004B1587">
      <w:pPr>
        <w:spacing w:line="300" w:lineRule="auto"/>
        <w:jc w:val="both"/>
        <w:rPr>
          <w:rFonts w:ascii="Arial" w:hAnsi="Arial" w:cs="Arial"/>
          <w:sz w:val="22"/>
          <w:szCs w:val="22"/>
        </w:rPr>
      </w:pPr>
    </w:p>
    <w:p w14:paraId="448F4173" w14:textId="77777777" w:rsidR="004B1587" w:rsidRDefault="00BD58CF">
      <w:pPr>
        <w:pStyle w:val="PargrafodaLista"/>
        <w:numPr>
          <w:ilvl w:val="1"/>
          <w:numId w:val="14"/>
        </w:numPr>
        <w:autoSpaceDE/>
        <w:autoSpaceDN/>
        <w:adjustRightInd/>
        <w:spacing w:line="300" w:lineRule="auto"/>
        <w:ind w:left="0" w:firstLine="0"/>
        <w:contextualSpacing/>
        <w:jc w:val="both"/>
        <w:rPr>
          <w:rFonts w:ascii="Arial" w:hAnsi="Arial" w:cs="Arial"/>
          <w:sz w:val="22"/>
          <w:szCs w:val="22"/>
        </w:rPr>
      </w:pPr>
      <w:r>
        <w:rPr>
          <w:rFonts w:ascii="Arial" w:hAnsi="Arial" w:cs="Arial"/>
          <w:sz w:val="22"/>
          <w:szCs w:val="22"/>
        </w:rPr>
        <w:t>Nos termos da Cláusula 4.1 do Contrato, as Alienantes obrigam-se, às suas expensas, a:</w:t>
      </w:r>
    </w:p>
    <w:p w14:paraId="46CEB756" w14:textId="77777777" w:rsidR="004B1587" w:rsidRDefault="004B1587">
      <w:pPr>
        <w:spacing w:line="300" w:lineRule="auto"/>
        <w:rPr>
          <w:rFonts w:ascii="Arial" w:hAnsi="Arial" w:cs="Arial"/>
          <w:b/>
          <w:sz w:val="22"/>
          <w:szCs w:val="22"/>
        </w:rPr>
      </w:pPr>
    </w:p>
    <w:p w14:paraId="035C40ED" w14:textId="77777777" w:rsidR="004B1587" w:rsidRDefault="00BD58CF">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kern w:val="0"/>
          <w:sz w:val="22"/>
          <w:szCs w:val="22"/>
          <w:lang w:val="pt-BR"/>
        </w:rPr>
        <w:t>(i)</w:t>
      </w:r>
      <w:r>
        <w:rPr>
          <w:rFonts w:cs="Arial"/>
          <w:kern w:val="0"/>
          <w:sz w:val="22"/>
          <w:szCs w:val="22"/>
          <w:lang w:val="pt-BR"/>
        </w:rPr>
        <w:tab/>
        <w:t xml:space="preserve">no prazo </w:t>
      </w:r>
      <w:r>
        <w:rPr>
          <w:rFonts w:cs="Arial"/>
          <w:kern w:val="0"/>
          <w:sz w:val="22"/>
          <w:szCs w:val="22"/>
          <w:lang w:val="pt-BR" w:eastAsia="pt-BR"/>
        </w:rPr>
        <w:t xml:space="preserve">máximo de 5 (cinco) Dias Úteis contados da data de assinatura do presente [número do aditamento] Aditamento, providenciar o registro e </w:t>
      </w:r>
      <w:r>
        <w:rPr>
          <w:rFonts w:cs="Arial"/>
          <w:kern w:val="0"/>
          <w:sz w:val="22"/>
          <w:szCs w:val="22"/>
          <w:lang w:val="pt-BR"/>
        </w:rPr>
        <w:t xml:space="preserve">entregar ao </w:t>
      </w:r>
      <w:r>
        <w:rPr>
          <w:rFonts w:cs="Arial"/>
          <w:kern w:val="16"/>
          <w:sz w:val="22"/>
          <w:szCs w:val="22"/>
          <w:lang w:val="pt-BR"/>
        </w:rPr>
        <w:t xml:space="preserve">Agente Fiduciário </w:t>
      </w:r>
      <w:r>
        <w:rPr>
          <w:rFonts w:cs="Arial"/>
          <w:kern w:val="0"/>
          <w:sz w:val="22"/>
          <w:szCs w:val="22"/>
          <w:lang w:val="pt-BR"/>
        </w:rPr>
        <w:t xml:space="preserve">vias originais </w:t>
      </w:r>
      <w:r>
        <w:rPr>
          <w:rFonts w:cs="Arial"/>
          <w:kern w:val="0"/>
          <w:sz w:val="22"/>
          <w:szCs w:val="22"/>
          <w:lang w:val="pt-BR" w:eastAsia="pt-BR"/>
        </w:rPr>
        <w:t xml:space="preserve">deste [número do aditamento] Aditamento registradas nos </w:t>
      </w:r>
      <w:r>
        <w:rPr>
          <w:rFonts w:cs="Arial"/>
          <w:bCs/>
          <w:sz w:val="22"/>
          <w:szCs w:val="22"/>
          <w:lang w:val="pt-BR"/>
        </w:rPr>
        <w:t>cartórios de registro de títulos e documentos (em conjunto, “</w:t>
      </w:r>
      <w:r>
        <w:rPr>
          <w:rFonts w:cs="Arial"/>
          <w:bCs/>
          <w:sz w:val="22"/>
          <w:szCs w:val="22"/>
          <w:u w:val="single"/>
          <w:lang w:val="pt-BR"/>
        </w:rPr>
        <w:t xml:space="preserve">Cartórios de </w:t>
      </w:r>
      <w:proofErr w:type="spellStart"/>
      <w:r>
        <w:rPr>
          <w:rFonts w:cs="Arial"/>
          <w:bCs/>
          <w:sz w:val="22"/>
          <w:szCs w:val="22"/>
          <w:u w:val="single"/>
          <w:lang w:val="pt-BR"/>
        </w:rPr>
        <w:t>RTDs</w:t>
      </w:r>
      <w:proofErr w:type="spellEnd"/>
      <w:r>
        <w:rPr>
          <w:rFonts w:cs="Arial"/>
          <w:bCs/>
          <w:sz w:val="22"/>
          <w:szCs w:val="22"/>
          <w:lang w:val="pt-BR"/>
        </w:rPr>
        <w:t>”): (a) da Cidade do Rio de Janeiro, Estado do Rio de Janeiro, e (b) da Cidade de Salvador, Estado da Bahia, de acordo com o disposto no artigo 129 da Lei nº 6.015, de 31 de dezembro de 1973, conforme alterada (“</w:t>
      </w:r>
      <w:r>
        <w:rPr>
          <w:rFonts w:cs="Arial"/>
          <w:bCs/>
          <w:sz w:val="22"/>
          <w:szCs w:val="22"/>
          <w:u w:val="single"/>
          <w:lang w:val="pt-BR"/>
        </w:rPr>
        <w:t>Lei de Registros Públicos</w:t>
      </w:r>
      <w:r>
        <w:rPr>
          <w:rFonts w:cs="Arial"/>
          <w:bCs/>
          <w:sz w:val="22"/>
          <w:szCs w:val="22"/>
          <w:lang w:val="pt-BR"/>
        </w:rPr>
        <w:t>”)</w:t>
      </w:r>
      <w:r>
        <w:rPr>
          <w:rFonts w:cs="Arial"/>
          <w:kern w:val="0"/>
          <w:sz w:val="22"/>
          <w:szCs w:val="22"/>
          <w:lang w:val="pt-BR" w:eastAsia="pt-BR"/>
        </w:rPr>
        <w:t xml:space="preserve">; </w:t>
      </w:r>
      <w:r>
        <w:rPr>
          <w:rFonts w:cs="Arial"/>
          <w:kern w:val="0"/>
          <w:sz w:val="22"/>
          <w:szCs w:val="22"/>
          <w:lang w:val="pt-BR"/>
        </w:rPr>
        <w:t>e</w:t>
      </w:r>
    </w:p>
    <w:p w14:paraId="0533800B" w14:textId="77777777" w:rsidR="004B1587" w:rsidRDefault="004B1587">
      <w:pPr>
        <w:pStyle w:val="Level3"/>
        <w:numPr>
          <w:ilvl w:val="0"/>
          <w:numId w:val="0"/>
        </w:numPr>
        <w:tabs>
          <w:tab w:val="left" w:pos="1134"/>
        </w:tabs>
        <w:spacing w:after="0" w:line="300" w:lineRule="auto"/>
        <w:ind w:left="567" w:hanging="567"/>
        <w:rPr>
          <w:rFonts w:cs="Arial"/>
          <w:color w:val="000000"/>
          <w:sz w:val="22"/>
          <w:szCs w:val="22"/>
          <w:lang w:val="pt-BR"/>
        </w:rPr>
      </w:pPr>
    </w:p>
    <w:p w14:paraId="23C3E576" w14:textId="77777777" w:rsidR="004B1587" w:rsidRDefault="00BD58CF">
      <w:pPr>
        <w:pStyle w:val="Level3"/>
        <w:numPr>
          <w:ilvl w:val="0"/>
          <w:numId w:val="0"/>
        </w:numPr>
        <w:tabs>
          <w:tab w:val="left" w:pos="1134"/>
        </w:tabs>
        <w:spacing w:after="0" w:line="300" w:lineRule="auto"/>
        <w:ind w:left="567" w:hanging="567"/>
        <w:rPr>
          <w:rFonts w:cs="Arial"/>
          <w:color w:val="000000"/>
          <w:sz w:val="22"/>
          <w:szCs w:val="22"/>
          <w:lang w:val="pt-BR"/>
        </w:rPr>
      </w:pPr>
      <w:r>
        <w:rPr>
          <w:rFonts w:cs="Arial"/>
          <w:color w:val="000000"/>
          <w:sz w:val="22"/>
          <w:szCs w:val="22"/>
          <w:lang w:val="pt-BR"/>
        </w:rPr>
        <w:t>(</w:t>
      </w:r>
      <w:proofErr w:type="spellStart"/>
      <w:r>
        <w:rPr>
          <w:rFonts w:cs="Arial"/>
          <w:color w:val="000000"/>
          <w:sz w:val="22"/>
          <w:szCs w:val="22"/>
          <w:lang w:val="pt-BR"/>
        </w:rPr>
        <w:t>ii</w:t>
      </w:r>
      <w:proofErr w:type="spellEnd"/>
      <w:r>
        <w:rPr>
          <w:rFonts w:cs="Arial"/>
          <w:color w:val="000000"/>
          <w:sz w:val="22"/>
          <w:szCs w:val="22"/>
          <w:lang w:val="pt-BR"/>
        </w:rPr>
        <w:t>)</w:t>
      </w:r>
      <w:r>
        <w:rPr>
          <w:rFonts w:cs="Arial"/>
          <w:color w:val="000000"/>
          <w:sz w:val="22"/>
          <w:szCs w:val="22"/>
          <w:lang w:val="pt-BR"/>
        </w:rPr>
        <w:tab/>
        <w:t xml:space="preserve">no prazo máximo de 45 (quarenta e cinco) dias </w:t>
      </w:r>
      <w:r>
        <w:rPr>
          <w:rFonts w:cs="Arial"/>
          <w:sz w:val="22"/>
          <w:szCs w:val="22"/>
          <w:lang w:val="pt-BR"/>
        </w:rPr>
        <w:t xml:space="preserve">contados do registro da Alienação Fiduciária sobre os novos veículos alienados fiduciariamente no </w:t>
      </w:r>
      <w:proofErr w:type="spellStart"/>
      <w:r>
        <w:rPr>
          <w:rFonts w:cs="Arial"/>
          <w:sz w:val="22"/>
          <w:szCs w:val="22"/>
          <w:lang w:val="pt-BR"/>
        </w:rPr>
        <w:t>SNG</w:t>
      </w:r>
      <w:proofErr w:type="spellEnd"/>
      <w:r>
        <w:rPr>
          <w:rFonts w:cs="Arial"/>
          <w:sz w:val="22"/>
          <w:szCs w:val="22"/>
          <w:lang w:val="pt-BR"/>
        </w:rPr>
        <w:t xml:space="preserve"> (</w:t>
      </w:r>
      <w:r>
        <w:rPr>
          <w:rFonts w:cs="Arial"/>
          <w:kern w:val="0"/>
          <w:sz w:val="22"/>
          <w:szCs w:val="22"/>
          <w:lang w:val="pt-BR" w:eastAsia="pt-BR"/>
        </w:rPr>
        <w:t>conforme</w:t>
      </w:r>
      <w:r>
        <w:rPr>
          <w:rFonts w:cs="Arial"/>
          <w:sz w:val="22"/>
          <w:szCs w:val="22"/>
          <w:lang w:val="pt-BR"/>
        </w:rPr>
        <w:t xml:space="preserve"> definido abaixo)</w:t>
      </w:r>
      <w:r>
        <w:rPr>
          <w:rFonts w:cs="Arial"/>
          <w:color w:val="000000"/>
          <w:sz w:val="22"/>
          <w:szCs w:val="22"/>
          <w:lang w:val="pt-BR"/>
        </w:rPr>
        <w:t xml:space="preserve">, providenciar, perante as repartições competentes para o licenciamento dos </w:t>
      </w:r>
      <w:r>
        <w:rPr>
          <w:rFonts w:cs="Arial"/>
          <w:sz w:val="22"/>
          <w:szCs w:val="22"/>
          <w:lang w:val="pt-BR"/>
        </w:rPr>
        <w:t>novos veículos alienados fiduciariamente</w:t>
      </w:r>
      <w:r>
        <w:rPr>
          <w:rFonts w:cs="Arial"/>
          <w:color w:val="000000"/>
          <w:sz w:val="22"/>
          <w:szCs w:val="22"/>
          <w:lang w:val="pt-BR"/>
        </w:rPr>
        <w:t xml:space="preserve">, a emissão de certificados de registro dos </w:t>
      </w:r>
      <w:r>
        <w:rPr>
          <w:rFonts w:cs="Arial"/>
          <w:sz w:val="22"/>
          <w:szCs w:val="22"/>
          <w:lang w:val="pt-BR"/>
        </w:rPr>
        <w:t xml:space="preserve">novos veículos alienados fiduciariamente </w:t>
      </w:r>
      <w:r>
        <w:rPr>
          <w:rFonts w:cs="Arial"/>
          <w:color w:val="000000"/>
          <w:sz w:val="22"/>
          <w:szCs w:val="22"/>
          <w:lang w:val="pt-BR"/>
        </w:rPr>
        <w:t xml:space="preserve">com a </w:t>
      </w:r>
      <w:r>
        <w:rPr>
          <w:rFonts w:cs="Arial"/>
          <w:color w:val="000000"/>
          <w:sz w:val="22"/>
          <w:szCs w:val="22"/>
          <w:lang w:val="pt-BR"/>
        </w:rPr>
        <w:lastRenderedPageBreak/>
        <w:t xml:space="preserve">anotação da Alienação Fiduciária criada por meio deste </w:t>
      </w:r>
      <w:r>
        <w:rPr>
          <w:rFonts w:cs="Arial"/>
          <w:sz w:val="22"/>
          <w:szCs w:val="22"/>
          <w:lang w:val="pt-BR"/>
        </w:rPr>
        <w:t>[número do aditamento] Aditamento</w:t>
      </w:r>
      <w:r>
        <w:rPr>
          <w:rFonts w:cs="Arial"/>
          <w:color w:val="000000"/>
          <w:sz w:val="22"/>
          <w:szCs w:val="22"/>
          <w:lang w:val="pt-BR"/>
        </w:rPr>
        <w:t xml:space="preserve">, em tais certificados de registro, bem como </w:t>
      </w:r>
      <w:r>
        <w:rPr>
          <w:rFonts w:cs="Arial"/>
          <w:sz w:val="22"/>
          <w:szCs w:val="22"/>
          <w:lang w:val="pt-BR"/>
        </w:rPr>
        <w:t>entregar ao Agente de Garantias,</w:t>
      </w:r>
      <w:r>
        <w:rPr>
          <w:rFonts w:cs="Arial"/>
          <w:color w:val="000000"/>
          <w:sz w:val="22"/>
          <w:szCs w:val="22"/>
          <w:lang w:val="pt-BR"/>
        </w:rPr>
        <w:t xml:space="preserve"> cópias dos certificados de registro dos </w:t>
      </w:r>
      <w:r>
        <w:rPr>
          <w:rFonts w:cs="Arial"/>
          <w:sz w:val="22"/>
          <w:szCs w:val="22"/>
          <w:lang w:val="pt-BR"/>
        </w:rPr>
        <w:t xml:space="preserve">novos veículos alienados fiduciariamente </w:t>
      </w:r>
      <w:r>
        <w:rPr>
          <w:rFonts w:cs="Arial"/>
          <w:color w:val="000000"/>
          <w:sz w:val="22"/>
          <w:szCs w:val="22"/>
          <w:lang w:val="pt-BR"/>
        </w:rPr>
        <w:t>com a respectiva anotação.</w:t>
      </w:r>
    </w:p>
    <w:p w14:paraId="2D46B3F0" w14:textId="77777777" w:rsidR="004B1587" w:rsidRDefault="004B1587">
      <w:pPr>
        <w:pStyle w:val="Level3"/>
        <w:numPr>
          <w:ilvl w:val="0"/>
          <w:numId w:val="0"/>
        </w:numPr>
        <w:tabs>
          <w:tab w:val="left" w:pos="851"/>
        </w:tabs>
        <w:spacing w:after="0" w:line="300" w:lineRule="auto"/>
        <w:ind w:left="851" w:hanging="851"/>
        <w:rPr>
          <w:rFonts w:cs="Arial"/>
          <w:kern w:val="0"/>
          <w:sz w:val="22"/>
          <w:szCs w:val="22"/>
          <w:lang w:val="pt-BR" w:eastAsia="pt-BR"/>
        </w:rPr>
      </w:pPr>
    </w:p>
    <w:p w14:paraId="0C71D063" w14:textId="77777777" w:rsidR="004B1587" w:rsidRDefault="00BD58CF">
      <w:pPr>
        <w:pStyle w:val="Celso1"/>
        <w:spacing w:line="288" w:lineRule="auto"/>
        <w:rPr>
          <w:rFonts w:ascii="Arial" w:hAnsi="Arial" w:cs="Arial"/>
          <w:sz w:val="22"/>
          <w:szCs w:val="22"/>
        </w:rPr>
      </w:pPr>
      <w:r>
        <w:rPr>
          <w:rFonts w:ascii="Arial" w:hAnsi="Arial" w:cs="Arial"/>
          <w:color w:val="000000"/>
          <w:sz w:val="22"/>
          <w:szCs w:val="22"/>
        </w:rPr>
        <w:t>2.2.</w:t>
      </w:r>
      <w:r>
        <w:rPr>
          <w:rFonts w:ascii="Arial" w:hAnsi="Arial" w:cs="Arial"/>
          <w:color w:val="000000"/>
          <w:sz w:val="22"/>
          <w:szCs w:val="22"/>
        </w:rPr>
        <w:tab/>
        <w:t xml:space="preserve">As Alienantes deverão, ainda, providenciar o </w:t>
      </w:r>
      <w:r>
        <w:rPr>
          <w:rFonts w:ascii="Arial" w:hAnsi="Arial" w:cs="Arial"/>
          <w:i/>
          <w:iCs/>
          <w:color w:val="000000"/>
          <w:sz w:val="22"/>
          <w:szCs w:val="22"/>
        </w:rPr>
        <w:t>upload</w:t>
      </w:r>
      <w:r>
        <w:rPr>
          <w:rFonts w:ascii="Arial" w:hAnsi="Arial" w:cs="Arial"/>
          <w:color w:val="000000"/>
          <w:sz w:val="22"/>
          <w:szCs w:val="22"/>
        </w:rPr>
        <w:t xml:space="preserve"> no sistema do Agente de Garantias, criado para este fim, no prazo de até 5 (cinco) Dias Úteis contados da celebração deste [número do aditamento] Aditamento, planilha eletrônica em formato Excel contendo todas as informações necessárias ao registro da presente Alienação Fiduciária no Sistema Nacional de Gravames (“</w:t>
      </w:r>
      <w:proofErr w:type="spellStart"/>
      <w:r>
        <w:rPr>
          <w:rFonts w:ascii="Arial" w:hAnsi="Arial" w:cs="Arial"/>
          <w:color w:val="000000"/>
          <w:sz w:val="22"/>
          <w:szCs w:val="22"/>
          <w:u w:val="single"/>
        </w:rPr>
        <w:t>SNG</w:t>
      </w:r>
      <w:proofErr w:type="spellEnd"/>
      <w:r>
        <w:rPr>
          <w:rFonts w:ascii="Arial" w:hAnsi="Arial" w:cs="Arial"/>
          <w:color w:val="000000"/>
          <w:sz w:val="22"/>
          <w:szCs w:val="22"/>
        </w:rPr>
        <w:t xml:space="preserve">”) para inclusão de gravames em lote. </w:t>
      </w:r>
      <w:r>
        <w:rPr>
          <w:rFonts w:ascii="Arial" w:hAnsi="Arial" w:cs="Arial"/>
          <w:sz w:val="22"/>
          <w:szCs w:val="22"/>
        </w:rPr>
        <w:t xml:space="preserve">No prazo máximo de 3 (três) Dias Úteis contados do recebimento da planilha mencionada acima, o </w:t>
      </w:r>
      <w:r>
        <w:rPr>
          <w:rFonts w:ascii="Arial" w:hAnsi="Arial" w:cs="Arial"/>
          <w:kern w:val="16"/>
          <w:sz w:val="22"/>
          <w:szCs w:val="22"/>
        </w:rPr>
        <w:t xml:space="preserve">Agente Fiduciário </w:t>
      </w:r>
      <w:r>
        <w:rPr>
          <w:rFonts w:ascii="Arial" w:hAnsi="Arial" w:cs="Arial"/>
          <w:sz w:val="22"/>
          <w:szCs w:val="22"/>
        </w:rPr>
        <w:t xml:space="preserve">deverá solicitar, o registro da Alienação Fiduciária sobre os novos veículos alienados fiduciariamente no </w:t>
      </w:r>
      <w:proofErr w:type="spellStart"/>
      <w:r>
        <w:rPr>
          <w:rFonts w:ascii="Arial" w:hAnsi="Arial" w:cs="Arial"/>
          <w:color w:val="000000"/>
          <w:sz w:val="22"/>
          <w:szCs w:val="22"/>
        </w:rPr>
        <w:t>SNG</w:t>
      </w:r>
      <w:proofErr w:type="spellEnd"/>
      <w:r>
        <w:rPr>
          <w:rFonts w:ascii="Arial" w:hAnsi="Arial" w:cs="Arial"/>
          <w:color w:val="000000"/>
          <w:sz w:val="22"/>
          <w:szCs w:val="22"/>
        </w:rPr>
        <w:t>.</w:t>
      </w:r>
    </w:p>
    <w:p w14:paraId="05542369" w14:textId="77777777" w:rsidR="004B1587" w:rsidRDefault="004B1587">
      <w:pPr>
        <w:pStyle w:val="PargrafodaLista"/>
        <w:spacing w:line="300" w:lineRule="auto"/>
        <w:ind w:left="0"/>
        <w:jc w:val="both"/>
        <w:rPr>
          <w:rFonts w:ascii="Arial" w:hAnsi="Arial" w:cs="Arial"/>
          <w:sz w:val="22"/>
          <w:szCs w:val="22"/>
        </w:rPr>
      </w:pPr>
    </w:p>
    <w:p w14:paraId="07DF2487" w14:textId="77777777" w:rsidR="004B1587" w:rsidRDefault="00BD58CF">
      <w:pPr>
        <w:spacing w:line="300" w:lineRule="auto"/>
        <w:jc w:val="both"/>
        <w:rPr>
          <w:rFonts w:ascii="Arial" w:hAnsi="Arial" w:cs="Arial"/>
          <w:b/>
          <w:sz w:val="22"/>
          <w:szCs w:val="22"/>
        </w:rPr>
      </w:pPr>
      <w:r>
        <w:rPr>
          <w:rFonts w:ascii="Arial" w:hAnsi="Arial" w:cs="Arial"/>
          <w:b/>
          <w:sz w:val="22"/>
          <w:szCs w:val="22"/>
        </w:rPr>
        <w:t>CLAUSULA III – DEFINIÇÕES</w:t>
      </w:r>
    </w:p>
    <w:p w14:paraId="1688F70F" w14:textId="77777777" w:rsidR="004B1587" w:rsidRDefault="004B1587">
      <w:pPr>
        <w:spacing w:line="300" w:lineRule="auto"/>
        <w:jc w:val="both"/>
        <w:rPr>
          <w:rFonts w:ascii="Arial" w:hAnsi="Arial" w:cs="Arial"/>
          <w:b/>
          <w:sz w:val="22"/>
          <w:szCs w:val="22"/>
        </w:rPr>
      </w:pPr>
    </w:p>
    <w:p w14:paraId="1F7AADC7" w14:textId="77777777" w:rsidR="004B1587" w:rsidRDefault="00BD58CF">
      <w:pPr>
        <w:spacing w:line="30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Os termos utilizados neste [número do aditamento] Aditamento que não estiverem aqui definidos têm o mesmo significado que lhes foi atribuído: (i) no Contrato; e/ou (</w:t>
      </w:r>
      <w:proofErr w:type="spellStart"/>
      <w:r>
        <w:rPr>
          <w:rFonts w:ascii="Arial" w:hAnsi="Arial" w:cs="Arial"/>
          <w:sz w:val="22"/>
          <w:szCs w:val="22"/>
        </w:rPr>
        <w:t>ii</w:t>
      </w:r>
      <w:proofErr w:type="spellEnd"/>
      <w:r>
        <w:rPr>
          <w:rFonts w:ascii="Arial" w:hAnsi="Arial" w:cs="Arial"/>
          <w:sz w:val="22"/>
          <w:szCs w:val="22"/>
        </w:rPr>
        <w:t>) na Escritura das Debêntures</w:t>
      </w:r>
      <w:r>
        <w:rPr>
          <w:rFonts w:ascii="Arial" w:eastAsia="Arial Unicode MS" w:hAnsi="Arial" w:cs="Arial"/>
          <w:bCs/>
          <w:w w:val="0"/>
          <w:sz w:val="22"/>
          <w:szCs w:val="22"/>
        </w:rPr>
        <w:t>.</w:t>
      </w:r>
    </w:p>
    <w:p w14:paraId="40696F07" w14:textId="77777777" w:rsidR="004B1587" w:rsidRDefault="004B1587">
      <w:pPr>
        <w:pStyle w:val="PargrafodaLista"/>
        <w:spacing w:line="300" w:lineRule="auto"/>
        <w:jc w:val="both"/>
        <w:rPr>
          <w:rFonts w:ascii="Arial" w:hAnsi="Arial" w:cs="Arial"/>
          <w:sz w:val="22"/>
          <w:szCs w:val="22"/>
        </w:rPr>
      </w:pPr>
    </w:p>
    <w:p w14:paraId="27D5412D" w14:textId="77777777" w:rsidR="004B1587" w:rsidRDefault="00BD58CF">
      <w:pPr>
        <w:spacing w:line="300" w:lineRule="auto"/>
        <w:jc w:val="both"/>
        <w:rPr>
          <w:rFonts w:ascii="Arial" w:hAnsi="Arial" w:cs="Arial"/>
          <w:b/>
          <w:sz w:val="22"/>
          <w:szCs w:val="22"/>
        </w:rPr>
      </w:pPr>
      <w:r>
        <w:rPr>
          <w:rFonts w:ascii="Arial" w:hAnsi="Arial" w:cs="Arial"/>
          <w:b/>
          <w:sz w:val="22"/>
          <w:szCs w:val="22"/>
        </w:rPr>
        <w:t>CLAUSULA IV – ALTERAÇÕES</w:t>
      </w:r>
    </w:p>
    <w:p w14:paraId="3B3228D3" w14:textId="77777777" w:rsidR="004B1587" w:rsidRDefault="004B1587">
      <w:pPr>
        <w:spacing w:line="300" w:lineRule="auto"/>
        <w:jc w:val="both"/>
        <w:rPr>
          <w:rFonts w:ascii="Arial" w:hAnsi="Arial" w:cs="Arial"/>
          <w:b/>
          <w:sz w:val="22"/>
          <w:szCs w:val="22"/>
        </w:rPr>
      </w:pPr>
    </w:p>
    <w:p w14:paraId="0E54F974" w14:textId="77777777" w:rsidR="004B1587" w:rsidRDefault="00BD58CF">
      <w:pPr>
        <w:spacing w:line="30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presente [número do aditamento] Aditamento, [em complemento aos/ em substituição dos] Veículos Alienados Fiduciariamente (conforme definido no Contrato), visa alienar </w:t>
      </w:r>
      <w:r>
        <w:rPr>
          <w:rFonts w:ascii="Arial" w:hAnsi="Arial" w:cs="Arial"/>
          <w:color w:val="000000"/>
          <w:w w:val="0"/>
          <w:sz w:val="22"/>
          <w:szCs w:val="22"/>
        </w:rPr>
        <w:t>a propriedade fiduciária, o domínio resolúvel e a posse indireta</w:t>
      </w:r>
      <w:r>
        <w:rPr>
          <w:rFonts w:ascii="Arial" w:hAnsi="Arial" w:cs="Arial"/>
          <w:sz w:val="22"/>
          <w:szCs w:val="22"/>
        </w:rPr>
        <w:t xml:space="preserve"> de novos veículos no âmbito da Alienação Fiduciária (conforme definido no Contrato), alterando o </w:t>
      </w:r>
      <w:r>
        <w:rPr>
          <w:rFonts w:ascii="Arial" w:hAnsi="Arial" w:cs="Arial"/>
          <w:sz w:val="22"/>
          <w:szCs w:val="22"/>
          <w:u w:val="single"/>
        </w:rPr>
        <w:t>Anexo 2.1 A</w:t>
      </w:r>
      <w:r>
        <w:rPr>
          <w:rFonts w:ascii="Arial" w:hAnsi="Arial" w:cs="Arial"/>
          <w:sz w:val="22"/>
          <w:szCs w:val="22"/>
        </w:rPr>
        <w:t xml:space="preserve"> ao Contrato, que passará a viger conforme abaixo, passando os novos veículos a </w:t>
      </w:r>
      <w:r>
        <w:rPr>
          <w:rFonts w:ascii="Arial" w:hAnsi="Arial" w:cs="Arial"/>
          <w:color w:val="000000"/>
          <w:sz w:val="22"/>
          <w:szCs w:val="22"/>
        </w:rPr>
        <w:t>integrar a definição de “Veículos Alienados Fiduciariamente”:</w:t>
      </w:r>
    </w:p>
    <w:p w14:paraId="6CF27F99" w14:textId="77777777" w:rsidR="004B1587" w:rsidRDefault="004B1587">
      <w:pPr>
        <w:spacing w:line="300" w:lineRule="auto"/>
        <w:jc w:val="both"/>
        <w:rPr>
          <w:rFonts w:ascii="Arial" w:hAnsi="Arial" w:cs="Arial"/>
          <w:sz w:val="22"/>
          <w:szCs w:val="22"/>
        </w:rPr>
      </w:pPr>
    </w:p>
    <w:p w14:paraId="2E161415" w14:textId="77777777" w:rsidR="004B1587" w:rsidRDefault="00BD58CF">
      <w:pPr>
        <w:spacing w:line="300" w:lineRule="auto"/>
        <w:jc w:val="center"/>
        <w:rPr>
          <w:rFonts w:ascii="Arial" w:hAnsi="Arial" w:cs="Arial"/>
          <w:b/>
          <w:i/>
          <w:sz w:val="22"/>
          <w:szCs w:val="22"/>
          <w:u w:val="single"/>
        </w:rPr>
      </w:pPr>
      <w:r>
        <w:rPr>
          <w:rFonts w:ascii="Arial" w:hAnsi="Arial" w:cs="Arial"/>
          <w:i/>
          <w:sz w:val="22"/>
          <w:szCs w:val="22"/>
        </w:rPr>
        <w:t>“</w:t>
      </w:r>
      <w:r>
        <w:rPr>
          <w:rFonts w:ascii="Arial" w:hAnsi="Arial" w:cs="Arial"/>
          <w:b/>
          <w:i/>
          <w:sz w:val="22"/>
          <w:szCs w:val="22"/>
          <w:u w:val="single"/>
        </w:rPr>
        <w:t>Anexo 2.1 A</w:t>
      </w:r>
    </w:p>
    <w:p w14:paraId="200D3B14" w14:textId="77777777" w:rsidR="004B1587" w:rsidRDefault="004B1587">
      <w:pPr>
        <w:spacing w:line="300" w:lineRule="auto"/>
        <w:jc w:val="center"/>
        <w:rPr>
          <w:rFonts w:ascii="Arial" w:hAnsi="Arial" w:cs="Arial"/>
          <w:i/>
          <w:sz w:val="22"/>
          <w:szCs w:val="22"/>
        </w:rPr>
      </w:pPr>
    </w:p>
    <w:p w14:paraId="36A032C0" w14:textId="77777777" w:rsidR="004B1587" w:rsidRDefault="00BD58CF">
      <w:pPr>
        <w:spacing w:line="300" w:lineRule="auto"/>
        <w:jc w:val="center"/>
        <w:rPr>
          <w:rFonts w:ascii="Arial" w:hAnsi="Arial" w:cs="Arial"/>
          <w:b/>
          <w:i/>
          <w:sz w:val="22"/>
          <w:szCs w:val="22"/>
        </w:rPr>
      </w:pPr>
      <w:r>
        <w:rPr>
          <w:rFonts w:ascii="Arial" w:hAnsi="Arial" w:cs="Arial"/>
          <w:b/>
          <w:i/>
          <w:sz w:val="22"/>
          <w:szCs w:val="22"/>
        </w:rPr>
        <w:t>Lista dos Veículos</w:t>
      </w:r>
    </w:p>
    <w:p w14:paraId="3AC7CA57" w14:textId="77777777" w:rsidR="004B1587" w:rsidRDefault="004B1587">
      <w:pPr>
        <w:spacing w:line="300" w:lineRule="auto"/>
        <w:jc w:val="center"/>
        <w:rPr>
          <w:rFonts w:ascii="Arial" w:hAnsi="Arial" w:cs="Arial"/>
          <w:i/>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378"/>
        <w:gridCol w:w="1158"/>
        <w:gridCol w:w="1105"/>
        <w:gridCol w:w="1210"/>
        <w:gridCol w:w="1140"/>
      </w:tblGrid>
      <w:tr w:rsidR="004B1587" w14:paraId="2AEC7AEA" w14:textId="77777777">
        <w:tc>
          <w:tcPr>
            <w:tcW w:w="1683" w:type="dxa"/>
            <w:shd w:val="clear" w:color="auto" w:fill="auto"/>
          </w:tcPr>
          <w:p w14:paraId="1DAA363D" w14:textId="77777777" w:rsidR="004B1587" w:rsidRDefault="00BD58CF">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Marca/Modelo</w:t>
            </w:r>
          </w:p>
        </w:tc>
        <w:tc>
          <w:tcPr>
            <w:tcW w:w="1378" w:type="dxa"/>
            <w:shd w:val="clear" w:color="auto" w:fill="auto"/>
          </w:tcPr>
          <w:p w14:paraId="25EF7257" w14:textId="77777777" w:rsidR="004B1587" w:rsidRDefault="00BD58CF">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de Fabricação</w:t>
            </w:r>
          </w:p>
        </w:tc>
        <w:tc>
          <w:tcPr>
            <w:tcW w:w="1158" w:type="dxa"/>
            <w:shd w:val="clear" w:color="auto" w:fill="auto"/>
          </w:tcPr>
          <w:p w14:paraId="6E024593" w14:textId="77777777" w:rsidR="004B1587" w:rsidRDefault="00BD58CF">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Ano do Modelo</w:t>
            </w:r>
          </w:p>
        </w:tc>
        <w:tc>
          <w:tcPr>
            <w:tcW w:w="1105" w:type="dxa"/>
            <w:shd w:val="clear" w:color="auto" w:fill="auto"/>
          </w:tcPr>
          <w:p w14:paraId="68340DAA" w14:textId="77777777" w:rsidR="004B1587" w:rsidRDefault="00BD58CF">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Placa</w:t>
            </w:r>
          </w:p>
        </w:tc>
        <w:tc>
          <w:tcPr>
            <w:tcW w:w="1210" w:type="dxa"/>
            <w:shd w:val="clear" w:color="auto" w:fill="auto"/>
          </w:tcPr>
          <w:p w14:paraId="2FFD16F0" w14:textId="77777777" w:rsidR="004B1587" w:rsidRDefault="00BD58CF">
            <w:pPr>
              <w:autoSpaceDE/>
              <w:autoSpaceDN/>
              <w:adjustRightInd/>
              <w:spacing w:after="200" w:line="300" w:lineRule="auto"/>
              <w:jc w:val="center"/>
              <w:rPr>
                <w:rFonts w:ascii="Arial" w:hAnsi="Arial" w:cs="Arial"/>
                <w:b/>
                <w:i/>
                <w:color w:val="000000"/>
                <w:sz w:val="22"/>
                <w:szCs w:val="22"/>
              </w:rPr>
            </w:pPr>
            <w:proofErr w:type="spellStart"/>
            <w:r>
              <w:rPr>
                <w:rFonts w:ascii="Arial" w:hAnsi="Arial" w:cs="Arial"/>
                <w:b/>
                <w:i/>
                <w:color w:val="000000"/>
                <w:sz w:val="22"/>
                <w:szCs w:val="22"/>
              </w:rPr>
              <w:t>Renavam</w:t>
            </w:r>
            <w:proofErr w:type="spellEnd"/>
          </w:p>
        </w:tc>
        <w:tc>
          <w:tcPr>
            <w:tcW w:w="1140" w:type="dxa"/>
            <w:shd w:val="clear" w:color="auto" w:fill="auto"/>
          </w:tcPr>
          <w:p w14:paraId="1B65C969" w14:textId="77777777" w:rsidR="004B1587" w:rsidRDefault="00BD58CF">
            <w:pPr>
              <w:autoSpaceDE/>
              <w:autoSpaceDN/>
              <w:adjustRightInd/>
              <w:spacing w:after="200" w:line="300" w:lineRule="auto"/>
              <w:jc w:val="center"/>
              <w:rPr>
                <w:rFonts w:ascii="Arial" w:hAnsi="Arial" w:cs="Arial"/>
                <w:b/>
                <w:i/>
                <w:color w:val="000000"/>
                <w:sz w:val="22"/>
                <w:szCs w:val="22"/>
              </w:rPr>
            </w:pPr>
            <w:r>
              <w:rPr>
                <w:rFonts w:ascii="Arial" w:hAnsi="Arial" w:cs="Arial"/>
                <w:b/>
                <w:i/>
                <w:color w:val="000000"/>
                <w:sz w:val="22"/>
                <w:szCs w:val="22"/>
              </w:rPr>
              <w:t>Chassi</w:t>
            </w:r>
          </w:p>
        </w:tc>
      </w:tr>
      <w:tr w:rsidR="004B1587" w14:paraId="3EF78CFD" w14:textId="77777777">
        <w:tc>
          <w:tcPr>
            <w:tcW w:w="1683" w:type="dxa"/>
            <w:shd w:val="clear" w:color="auto" w:fill="auto"/>
          </w:tcPr>
          <w:p w14:paraId="4D343E92" w14:textId="77777777" w:rsidR="004B1587" w:rsidRDefault="00BD58CF">
            <w:pPr>
              <w:autoSpaceDE/>
              <w:autoSpaceDN/>
              <w:adjustRightInd/>
              <w:spacing w:after="200" w:line="300" w:lineRule="auto"/>
              <w:rPr>
                <w:rFonts w:ascii="Arial" w:hAnsi="Arial" w:cs="Arial"/>
                <w:i/>
                <w:sz w:val="22"/>
                <w:szCs w:val="22"/>
              </w:rPr>
            </w:pPr>
            <w:r>
              <w:rPr>
                <w:rFonts w:ascii="Arial" w:hAnsi="Arial" w:cs="Arial"/>
                <w:i/>
                <w:sz w:val="22"/>
                <w:szCs w:val="22"/>
              </w:rPr>
              <w:t>[●]</w:t>
            </w:r>
          </w:p>
        </w:tc>
        <w:tc>
          <w:tcPr>
            <w:tcW w:w="1378" w:type="dxa"/>
            <w:shd w:val="clear" w:color="auto" w:fill="auto"/>
          </w:tcPr>
          <w:p w14:paraId="68513F87"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0FFF0BBE"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46722881"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2488A459"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2915A8C0"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4B1587" w14:paraId="54BBBA17" w14:textId="77777777">
        <w:tc>
          <w:tcPr>
            <w:tcW w:w="1683" w:type="dxa"/>
            <w:shd w:val="clear" w:color="auto" w:fill="auto"/>
          </w:tcPr>
          <w:p w14:paraId="39E8AB70"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2E05C640"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2E934192"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624739FB"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61883802"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41D99F29"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4B1587" w14:paraId="4FE12FAC" w14:textId="77777777">
        <w:tc>
          <w:tcPr>
            <w:tcW w:w="1683" w:type="dxa"/>
            <w:shd w:val="clear" w:color="auto" w:fill="auto"/>
          </w:tcPr>
          <w:p w14:paraId="40DEE829"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427D44A3"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5ABEEF97"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69FA4D8B"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427DB798"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6BF923D9"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r w:rsidR="004B1587" w14:paraId="75A71C5C" w14:textId="77777777">
        <w:tc>
          <w:tcPr>
            <w:tcW w:w="1683" w:type="dxa"/>
            <w:shd w:val="clear" w:color="auto" w:fill="auto"/>
          </w:tcPr>
          <w:p w14:paraId="0CEEAC6F"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378" w:type="dxa"/>
            <w:shd w:val="clear" w:color="auto" w:fill="auto"/>
          </w:tcPr>
          <w:p w14:paraId="3B59D4B9"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58" w:type="dxa"/>
            <w:shd w:val="clear" w:color="auto" w:fill="auto"/>
          </w:tcPr>
          <w:p w14:paraId="0042921B"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05" w:type="dxa"/>
            <w:shd w:val="clear" w:color="auto" w:fill="auto"/>
          </w:tcPr>
          <w:p w14:paraId="14EBC192"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210" w:type="dxa"/>
            <w:shd w:val="clear" w:color="auto" w:fill="auto"/>
          </w:tcPr>
          <w:p w14:paraId="336DB484"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c>
          <w:tcPr>
            <w:tcW w:w="1140" w:type="dxa"/>
            <w:shd w:val="clear" w:color="auto" w:fill="auto"/>
          </w:tcPr>
          <w:p w14:paraId="12B2EFD3" w14:textId="77777777" w:rsidR="004B1587" w:rsidRDefault="00BD58CF">
            <w:pPr>
              <w:autoSpaceDE/>
              <w:autoSpaceDN/>
              <w:adjustRightInd/>
              <w:spacing w:after="200" w:line="300" w:lineRule="auto"/>
              <w:rPr>
                <w:rFonts w:ascii="Arial" w:hAnsi="Arial" w:cs="Arial"/>
                <w:i/>
                <w:sz w:val="22"/>
                <w:szCs w:val="22"/>
                <w:u w:val="single"/>
              </w:rPr>
            </w:pPr>
            <w:r>
              <w:rPr>
                <w:rFonts w:ascii="Arial" w:hAnsi="Arial" w:cs="Arial"/>
                <w:i/>
                <w:sz w:val="22"/>
                <w:szCs w:val="22"/>
              </w:rPr>
              <w:t>[●]</w:t>
            </w:r>
          </w:p>
        </w:tc>
      </w:tr>
    </w:tbl>
    <w:p w14:paraId="26F7E3CB" w14:textId="77777777" w:rsidR="004B1587" w:rsidRDefault="00BD58CF">
      <w:pPr>
        <w:autoSpaceDE/>
        <w:autoSpaceDN/>
        <w:adjustRightInd/>
        <w:spacing w:after="200" w:line="300" w:lineRule="auto"/>
        <w:rPr>
          <w:rFonts w:ascii="Arial" w:hAnsi="Arial" w:cs="Arial"/>
          <w:sz w:val="22"/>
          <w:szCs w:val="22"/>
        </w:rPr>
      </w:pPr>
      <w:r>
        <w:rPr>
          <w:rFonts w:ascii="Arial" w:hAnsi="Arial" w:cs="Arial"/>
          <w:sz w:val="22"/>
          <w:szCs w:val="22"/>
        </w:rPr>
        <w:br w:type="page"/>
      </w:r>
    </w:p>
    <w:p w14:paraId="0EEAABA8" w14:textId="77777777" w:rsidR="004B1587" w:rsidRDefault="004B1587">
      <w:pPr>
        <w:spacing w:line="300" w:lineRule="auto"/>
        <w:jc w:val="both"/>
        <w:rPr>
          <w:rFonts w:ascii="Arial" w:hAnsi="Arial" w:cs="Arial"/>
          <w:sz w:val="22"/>
          <w:szCs w:val="22"/>
        </w:rPr>
      </w:pPr>
    </w:p>
    <w:p w14:paraId="5BC7F564" w14:textId="77777777" w:rsidR="004B1587" w:rsidRDefault="00BD58CF">
      <w:pPr>
        <w:spacing w:line="300" w:lineRule="auto"/>
        <w:jc w:val="both"/>
        <w:rPr>
          <w:rFonts w:ascii="Arial" w:hAnsi="Arial" w:cs="Arial"/>
          <w:b/>
          <w:sz w:val="22"/>
          <w:szCs w:val="22"/>
        </w:rPr>
      </w:pPr>
      <w:r>
        <w:rPr>
          <w:rFonts w:ascii="Arial" w:hAnsi="Arial" w:cs="Arial"/>
          <w:b/>
          <w:sz w:val="22"/>
          <w:szCs w:val="22"/>
        </w:rPr>
        <w:t>CLAUSULA V – DISPOSIÇÕES GERAIS</w:t>
      </w:r>
    </w:p>
    <w:p w14:paraId="211DE15C" w14:textId="77777777" w:rsidR="004B1587" w:rsidRDefault="004B1587">
      <w:pPr>
        <w:spacing w:line="300" w:lineRule="auto"/>
        <w:jc w:val="both"/>
        <w:rPr>
          <w:rFonts w:ascii="Arial" w:hAnsi="Arial" w:cs="Arial"/>
          <w:b/>
          <w:sz w:val="22"/>
          <w:szCs w:val="22"/>
        </w:rPr>
      </w:pPr>
    </w:p>
    <w:p w14:paraId="125B4CB5" w14:textId="77777777" w:rsidR="004B1587" w:rsidRDefault="00BD58CF">
      <w:pPr>
        <w:tabs>
          <w:tab w:val="left" w:pos="709"/>
        </w:tabs>
        <w:spacing w:line="300" w:lineRule="auto"/>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Todos os termos e condições do Contrato que não tenham sido expressamente alterados pelo presente [número do aditamento] Aditamento são neste ato ratificados e permanecem em pleno vigor e efeito. </w:t>
      </w:r>
    </w:p>
    <w:p w14:paraId="539A7DC4" w14:textId="77777777" w:rsidR="004B1587" w:rsidRDefault="004B1587">
      <w:pPr>
        <w:tabs>
          <w:tab w:val="left" w:pos="709"/>
        </w:tabs>
        <w:spacing w:line="300" w:lineRule="auto"/>
        <w:jc w:val="both"/>
        <w:rPr>
          <w:rFonts w:ascii="Arial" w:hAnsi="Arial" w:cs="Arial"/>
          <w:sz w:val="22"/>
          <w:szCs w:val="22"/>
        </w:rPr>
      </w:pPr>
    </w:p>
    <w:p w14:paraId="68D7A304" w14:textId="77777777" w:rsidR="004B1587" w:rsidRDefault="00BD58CF">
      <w:pPr>
        <w:tabs>
          <w:tab w:val="left" w:pos="709"/>
        </w:tabs>
        <w:spacing w:line="30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Este [número do aditamento] Aditamento é celebrado em caráter irrevogável e irretratável, obrigando-se as Partes ao seu fiel, pontual e integral cumprimento por si e por seus sucessores e cessionários, a qualquer título. </w:t>
      </w:r>
    </w:p>
    <w:p w14:paraId="3395AFFD" w14:textId="77777777" w:rsidR="004B1587" w:rsidRDefault="004B1587">
      <w:pPr>
        <w:tabs>
          <w:tab w:val="left" w:pos="709"/>
        </w:tabs>
        <w:spacing w:line="300" w:lineRule="auto"/>
        <w:jc w:val="both"/>
        <w:rPr>
          <w:rFonts w:ascii="Arial" w:hAnsi="Arial" w:cs="Arial"/>
          <w:sz w:val="22"/>
          <w:szCs w:val="22"/>
        </w:rPr>
      </w:pPr>
    </w:p>
    <w:p w14:paraId="108D4718" w14:textId="77777777" w:rsidR="004B1587" w:rsidRDefault="00BD58CF">
      <w:pPr>
        <w:tabs>
          <w:tab w:val="left" w:pos="709"/>
        </w:tabs>
        <w:spacing w:line="300" w:lineRule="auto"/>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As Partes reconhecem este [número do aditamento] Aditamento como título executivo extrajudicial, nos termos do artigo 784, do Código de Processo Civil. </w:t>
      </w:r>
    </w:p>
    <w:p w14:paraId="16ED1074" w14:textId="77777777" w:rsidR="004B1587" w:rsidRDefault="004B1587">
      <w:pPr>
        <w:tabs>
          <w:tab w:val="left" w:pos="709"/>
        </w:tabs>
        <w:spacing w:line="300" w:lineRule="auto"/>
        <w:jc w:val="both"/>
        <w:rPr>
          <w:rFonts w:ascii="Arial" w:hAnsi="Arial" w:cs="Arial"/>
          <w:sz w:val="22"/>
          <w:szCs w:val="22"/>
        </w:rPr>
      </w:pPr>
    </w:p>
    <w:p w14:paraId="1F9CF67A" w14:textId="77777777" w:rsidR="004B1587" w:rsidRDefault="00BD58CF">
      <w:pPr>
        <w:tabs>
          <w:tab w:val="left" w:pos="709"/>
        </w:tabs>
        <w:spacing w:line="300" w:lineRule="auto"/>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Este [número do aditamento] Aditamento é regido pelas Leis da República Federativa do Brasil. </w:t>
      </w:r>
    </w:p>
    <w:p w14:paraId="63A872F8" w14:textId="77777777" w:rsidR="004B1587" w:rsidRDefault="004B1587">
      <w:pPr>
        <w:tabs>
          <w:tab w:val="left" w:pos="709"/>
        </w:tabs>
        <w:spacing w:line="300" w:lineRule="auto"/>
        <w:jc w:val="both"/>
        <w:rPr>
          <w:rFonts w:ascii="Arial" w:hAnsi="Arial" w:cs="Arial"/>
          <w:sz w:val="22"/>
          <w:szCs w:val="22"/>
        </w:rPr>
      </w:pPr>
    </w:p>
    <w:p w14:paraId="504F8D54" w14:textId="77777777" w:rsidR="004B1587" w:rsidRDefault="00BD58CF">
      <w:pPr>
        <w:tabs>
          <w:tab w:val="left" w:pos="709"/>
        </w:tabs>
        <w:spacing w:line="300" w:lineRule="auto"/>
        <w:jc w:val="both"/>
        <w:rPr>
          <w:rFonts w:ascii="Arial" w:hAnsi="Arial" w:cs="Arial"/>
          <w:sz w:val="22"/>
          <w:szCs w:val="22"/>
        </w:rPr>
      </w:pPr>
      <w:r>
        <w:rPr>
          <w:rFonts w:ascii="Arial" w:hAnsi="Arial" w:cs="Arial"/>
          <w:sz w:val="22"/>
          <w:szCs w:val="22"/>
        </w:rPr>
        <w:t>5.5.</w:t>
      </w:r>
      <w:r>
        <w:rPr>
          <w:rFonts w:ascii="Arial" w:hAnsi="Arial" w:cs="Arial"/>
          <w:sz w:val="22"/>
          <w:szCs w:val="22"/>
        </w:rPr>
        <w:tab/>
        <w:t>Fica</w:t>
      </w:r>
      <w:r>
        <w:rPr>
          <w:rFonts w:ascii="Arial" w:eastAsia="Arial Unicode MS" w:hAnsi="Arial" w:cs="Arial"/>
          <w:w w:val="0"/>
          <w:sz w:val="22"/>
          <w:szCs w:val="22"/>
        </w:rPr>
        <w:t xml:space="preserve"> eleito o foro da Comarca da Cidade de São Paulo, Estado de São Paulo, para dirimir quaisquer dúvidas ou controvérsias oriundas deste </w:t>
      </w:r>
      <w:r>
        <w:rPr>
          <w:rFonts w:ascii="Arial" w:hAnsi="Arial" w:cs="Arial"/>
          <w:sz w:val="22"/>
          <w:szCs w:val="22"/>
        </w:rPr>
        <w:t>[número do aditamento] Aditamento</w:t>
      </w:r>
      <w:r>
        <w:rPr>
          <w:rFonts w:ascii="Arial" w:eastAsia="Arial Unicode MS" w:hAnsi="Arial" w:cs="Arial"/>
          <w:w w:val="0"/>
          <w:sz w:val="22"/>
          <w:szCs w:val="22"/>
        </w:rPr>
        <w:t>, com renúncia a qualquer outro, por mais privilegiado que seja ou possa vir a ser.</w:t>
      </w:r>
    </w:p>
    <w:p w14:paraId="16EDA550" w14:textId="77777777" w:rsidR="004B1587" w:rsidRDefault="004B1587">
      <w:pPr>
        <w:tabs>
          <w:tab w:val="left" w:pos="709"/>
        </w:tabs>
        <w:spacing w:line="300" w:lineRule="auto"/>
        <w:jc w:val="both"/>
        <w:rPr>
          <w:rFonts w:ascii="Arial" w:hAnsi="Arial" w:cs="Arial"/>
          <w:sz w:val="22"/>
          <w:szCs w:val="22"/>
        </w:rPr>
      </w:pPr>
    </w:p>
    <w:p w14:paraId="35EBA0B7" w14:textId="77777777" w:rsidR="004B1587" w:rsidRDefault="00BD58CF">
      <w:pPr>
        <w:spacing w:line="300" w:lineRule="auto"/>
        <w:jc w:val="both"/>
        <w:rPr>
          <w:rFonts w:ascii="Arial" w:hAnsi="Arial" w:cs="Arial"/>
          <w:sz w:val="22"/>
          <w:szCs w:val="22"/>
        </w:rPr>
      </w:pPr>
      <w:r>
        <w:rPr>
          <w:rFonts w:ascii="Arial" w:hAnsi="Arial" w:cs="Arial"/>
          <w:sz w:val="22"/>
          <w:szCs w:val="22"/>
        </w:rPr>
        <w:t xml:space="preserve">E, por estarem assim justas e contratadas, as Partes firmam este [número do aditamento] Aditamento, em </w:t>
      </w:r>
      <w:r>
        <w:rPr>
          <w:rFonts w:ascii="Arial" w:hAnsi="Arial" w:cs="Arial"/>
          <w:color w:val="000000"/>
          <w:sz w:val="22"/>
          <w:szCs w:val="22"/>
        </w:rPr>
        <w:t xml:space="preserve">3 (três) vias </w:t>
      </w:r>
      <w:r>
        <w:rPr>
          <w:rFonts w:ascii="Arial" w:hAnsi="Arial" w:cs="Arial"/>
          <w:sz w:val="22"/>
          <w:szCs w:val="22"/>
        </w:rPr>
        <w:t xml:space="preserve">de igual teor conteúdo, na presença das 2 (duas) testemunhas abaixo-assinadas. </w:t>
      </w:r>
    </w:p>
    <w:p w14:paraId="2B815E3B" w14:textId="77777777" w:rsidR="004B1587" w:rsidRDefault="004B1587">
      <w:pPr>
        <w:spacing w:line="300" w:lineRule="auto"/>
        <w:jc w:val="both"/>
        <w:rPr>
          <w:rFonts w:ascii="Arial" w:hAnsi="Arial" w:cs="Arial"/>
          <w:sz w:val="22"/>
          <w:szCs w:val="22"/>
        </w:rPr>
      </w:pPr>
    </w:p>
    <w:p w14:paraId="1D08B76E" w14:textId="77777777" w:rsidR="004B1587" w:rsidRDefault="00BD58CF">
      <w:pPr>
        <w:widowControl w:val="0"/>
        <w:spacing w:line="298" w:lineRule="auto"/>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w:t>
      </w:r>
      <w:r>
        <w:rPr>
          <w:rFonts w:ascii="Arial" w:eastAsia="Arial Unicode MS" w:hAnsi="Arial" w:cs="Arial"/>
          <w:sz w:val="22"/>
          <w:szCs w:val="22"/>
        </w:rPr>
        <w:sym w:font="Symbol" w:char="F0B7"/>
      </w:r>
      <w:r>
        <w:rPr>
          <w:rFonts w:ascii="Arial" w:eastAsia="Arial Unicode MS" w:hAnsi="Arial" w:cs="Arial"/>
          <w:sz w:val="22"/>
          <w:szCs w:val="22"/>
        </w:rPr>
        <w:t>] de [</w:t>
      </w:r>
      <w:r>
        <w:rPr>
          <w:rFonts w:ascii="Arial" w:eastAsia="Arial Unicode MS" w:hAnsi="Arial" w:cs="Arial"/>
          <w:sz w:val="22"/>
          <w:szCs w:val="22"/>
        </w:rPr>
        <w:sym w:font="Symbol" w:char="F0B7"/>
      </w:r>
      <w:r>
        <w:rPr>
          <w:rFonts w:ascii="Arial" w:eastAsia="Arial Unicode MS" w:hAnsi="Arial" w:cs="Arial"/>
          <w:sz w:val="22"/>
          <w:szCs w:val="22"/>
        </w:rPr>
        <w:t>] de 20[</w:t>
      </w:r>
      <w:r>
        <w:rPr>
          <w:rFonts w:ascii="Arial" w:eastAsia="Arial Unicode MS" w:hAnsi="Arial" w:cs="Arial"/>
          <w:sz w:val="22"/>
          <w:szCs w:val="22"/>
        </w:rPr>
        <w:sym w:font="Symbol" w:char="F0B7"/>
      </w:r>
      <w:r>
        <w:rPr>
          <w:rFonts w:ascii="Arial" w:eastAsia="Arial Unicode MS" w:hAnsi="Arial" w:cs="Arial"/>
          <w:sz w:val="22"/>
          <w:szCs w:val="22"/>
        </w:rPr>
        <w:t>]</w:t>
      </w:r>
      <w:r>
        <w:rPr>
          <w:rFonts w:ascii="Arial" w:eastAsia="Arial Unicode MS" w:hAnsi="Arial" w:cs="Arial"/>
          <w:color w:val="000000"/>
          <w:sz w:val="22"/>
          <w:szCs w:val="22"/>
        </w:rPr>
        <w:t>.</w:t>
      </w:r>
    </w:p>
    <w:p w14:paraId="7271C110" w14:textId="77777777" w:rsidR="004B1587" w:rsidRDefault="004B1587">
      <w:pPr>
        <w:widowControl w:val="0"/>
        <w:spacing w:line="298" w:lineRule="auto"/>
        <w:jc w:val="center"/>
        <w:rPr>
          <w:rFonts w:ascii="Arial" w:eastAsia="Arial Unicode MS" w:hAnsi="Arial" w:cs="Arial"/>
          <w:color w:val="000000"/>
          <w:sz w:val="22"/>
          <w:szCs w:val="22"/>
        </w:rPr>
      </w:pPr>
    </w:p>
    <w:p w14:paraId="1108754E" w14:textId="77777777" w:rsidR="004B1587" w:rsidRDefault="00BD58CF">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0C88F9CC" w14:textId="77777777" w:rsidR="004B1587" w:rsidRDefault="004B1587">
      <w:pPr>
        <w:pStyle w:val="Body"/>
        <w:widowControl w:val="0"/>
        <w:spacing w:after="0" w:line="295" w:lineRule="auto"/>
        <w:rPr>
          <w:rFonts w:cs="Arial"/>
          <w:color w:val="000000"/>
          <w:w w:val="0"/>
          <w:kern w:val="0"/>
          <w:sz w:val="22"/>
          <w:szCs w:val="22"/>
          <w:lang w:val="pt-BR"/>
        </w:rPr>
      </w:pPr>
    </w:p>
    <w:p w14:paraId="7DE3AD05"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778D1C74" w14:textId="77777777">
        <w:tc>
          <w:tcPr>
            <w:tcW w:w="4077" w:type="dxa"/>
          </w:tcPr>
          <w:p w14:paraId="22719593"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A83EC82"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2153BB3"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73A02142"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128DC02"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7B898546" w14:textId="77777777" w:rsidR="004B1587" w:rsidRDefault="00BD58CF">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w:t>
      </w:r>
      <w:r>
        <w:rPr>
          <w:rFonts w:ascii="Arial" w:hAnsi="Arial" w:cs="Arial"/>
          <w:b/>
          <w:sz w:val="22"/>
          <w:szCs w:val="22"/>
        </w:rPr>
        <w:t xml:space="preserve"> Ltda.</w:t>
      </w:r>
    </w:p>
    <w:p w14:paraId="65CAC770" w14:textId="77777777" w:rsidR="004B1587" w:rsidRDefault="004B1587">
      <w:pPr>
        <w:pStyle w:val="Body"/>
        <w:widowControl w:val="0"/>
        <w:spacing w:after="0" w:line="295" w:lineRule="auto"/>
        <w:rPr>
          <w:rFonts w:cs="Arial"/>
          <w:color w:val="000000"/>
          <w:w w:val="0"/>
          <w:kern w:val="0"/>
          <w:sz w:val="22"/>
          <w:szCs w:val="22"/>
          <w:lang w:val="pt-BR"/>
        </w:rPr>
      </w:pPr>
    </w:p>
    <w:p w14:paraId="2F51FB04"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64D75682" w14:textId="77777777">
        <w:tc>
          <w:tcPr>
            <w:tcW w:w="4077" w:type="dxa"/>
          </w:tcPr>
          <w:p w14:paraId="77178E6F"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5DC02B30"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14:paraId="3045BBD0"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7E42D933"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65937408"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Cargo:</w:t>
            </w:r>
          </w:p>
        </w:tc>
      </w:tr>
    </w:tbl>
    <w:p w14:paraId="341E9FE1" w14:textId="77777777" w:rsidR="004B1587" w:rsidRDefault="004B1587">
      <w:pPr>
        <w:autoSpaceDE/>
        <w:autoSpaceDN/>
        <w:adjustRightInd/>
        <w:spacing w:after="200" w:line="300" w:lineRule="auto"/>
        <w:jc w:val="both"/>
        <w:rPr>
          <w:rFonts w:ascii="Arial" w:hAnsi="Arial" w:cs="Arial"/>
          <w:sz w:val="22"/>
          <w:szCs w:val="22"/>
        </w:rPr>
      </w:pPr>
    </w:p>
    <w:p w14:paraId="15E84EBC" w14:textId="77777777" w:rsidR="004B1587" w:rsidRDefault="00BD58CF">
      <w:pPr>
        <w:widowControl w:val="0"/>
        <w:spacing w:line="295" w:lineRule="auto"/>
        <w:jc w:val="center"/>
        <w:rPr>
          <w:rFonts w:ascii="Arial" w:hAnsi="Arial" w:cs="Arial"/>
          <w:b/>
          <w:color w:val="000000"/>
          <w:sz w:val="22"/>
          <w:szCs w:val="22"/>
        </w:rPr>
      </w:pPr>
      <w:r>
        <w:rPr>
          <w:rFonts w:ascii="Arial" w:hAnsi="Arial" w:cs="Arial"/>
          <w:b/>
          <w:color w:val="000000"/>
          <w:sz w:val="22"/>
          <w:szCs w:val="22"/>
        </w:rPr>
        <w:t>Simplific Pavarini Distribuidora de Títulos e Valores Mobiliários Ltda.</w:t>
      </w:r>
    </w:p>
    <w:p w14:paraId="0C214D87" w14:textId="77777777" w:rsidR="004B1587" w:rsidRDefault="004B1587">
      <w:pPr>
        <w:widowControl w:val="0"/>
        <w:spacing w:line="295" w:lineRule="auto"/>
        <w:rPr>
          <w:rFonts w:ascii="Arial" w:hAnsi="Arial" w:cs="Arial"/>
          <w:sz w:val="22"/>
          <w:szCs w:val="22"/>
        </w:rPr>
      </w:pPr>
    </w:p>
    <w:p w14:paraId="74A7F59A"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30EC8003" w14:textId="77777777">
        <w:trPr>
          <w:trHeight w:val="60"/>
        </w:trPr>
        <w:tc>
          <w:tcPr>
            <w:tcW w:w="4077" w:type="dxa"/>
          </w:tcPr>
          <w:p w14:paraId="6A8612AC"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348748E5"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c>
          <w:tcPr>
            <w:tcW w:w="993" w:type="dxa"/>
            <w:tcBorders>
              <w:top w:val="nil"/>
            </w:tcBorders>
          </w:tcPr>
          <w:p w14:paraId="45044F0F"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5159D26E"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7DEAB9F2"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lastRenderedPageBreak/>
              <w:t>Cargo:</w:t>
            </w:r>
          </w:p>
        </w:tc>
      </w:tr>
    </w:tbl>
    <w:p w14:paraId="7BF7B9BE" w14:textId="77777777" w:rsidR="004B1587" w:rsidRDefault="004B1587">
      <w:pPr>
        <w:widowControl w:val="0"/>
        <w:spacing w:line="298" w:lineRule="auto"/>
        <w:jc w:val="center"/>
        <w:rPr>
          <w:rFonts w:ascii="Arial" w:eastAsia="Arial Unicode MS" w:hAnsi="Arial" w:cs="Arial"/>
          <w:color w:val="000000"/>
          <w:sz w:val="22"/>
          <w:szCs w:val="22"/>
        </w:rPr>
      </w:pPr>
    </w:p>
    <w:p w14:paraId="699DB93D" w14:textId="77777777" w:rsidR="004B1587" w:rsidRDefault="00BD58CF">
      <w:pPr>
        <w:widowControl w:val="0"/>
        <w:spacing w:line="295" w:lineRule="auto"/>
        <w:rPr>
          <w:rFonts w:ascii="Arial" w:hAnsi="Arial" w:cs="Arial"/>
          <w:b/>
          <w:sz w:val="22"/>
          <w:szCs w:val="22"/>
        </w:rPr>
      </w:pPr>
      <w:r>
        <w:rPr>
          <w:rFonts w:ascii="Arial" w:hAnsi="Arial" w:cs="Arial"/>
          <w:b/>
          <w:sz w:val="22"/>
          <w:szCs w:val="22"/>
        </w:rPr>
        <w:t>Testemunhas:</w:t>
      </w:r>
    </w:p>
    <w:p w14:paraId="62D845E1"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23D00A0B" w14:textId="77777777">
        <w:trPr>
          <w:trHeight w:val="50"/>
        </w:trPr>
        <w:tc>
          <w:tcPr>
            <w:tcW w:w="4077" w:type="dxa"/>
          </w:tcPr>
          <w:p w14:paraId="1DFDB816"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Nome: </w:t>
            </w:r>
          </w:p>
          <w:p w14:paraId="298BD453"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14:paraId="745D2DB2" w14:textId="77777777" w:rsidR="004B1587" w:rsidRDefault="004B1587">
            <w:pPr>
              <w:pStyle w:val="Body"/>
              <w:widowControl w:val="0"/>
              <w:spacing w:after="0" w:line="295" w:lineRule="auto"/>
              <w:rPr>
                <w:rFonts w:cs="Arial"/>
                <w:color w:val="000000"/>
                <w:w w:val="0"/>
                <w:kern w:val="0"/>
                <w:sz w:val="22"/>
                <w:szCs w:val="22"/>
                <w:lang w:val="pt-BR"/>
              </w:rPr>
            </w:pPr>
          </w:p>
        </w:tc>
        <w:tc>
          <w:tcPr>
            <w:tcW w:w="3543" w:type="dxa"/>
          </w:tcPr>
          <w:p w14:paraId="35AEF2B0"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Nome:</w:t>
            </w:r>
          </w:p>
          <w:p w14:paraId="13A10881" w14:textId="77777777" w:rsidR="004B1587" w:rsidRDefault="00BD58CF">
            <w:pPr>
              <w:pStyle w:val="Body"/>
              <w:widowControl w:val="0"/>
              <w:spacing w:after="0" w:line="295" w:lineRule="auto"/>
              <w:rPr>
                <w:rFonts w:cs="Arial"/>
                <w:color w:val="000000"/>
                <w:w w:val="0"/>
                <w:kern w:val="0"/>
                <w:sz w:val="22"/>
                <w:szCs w:val="22"/>
                <w:lang w:val="pt-BR"/>
              </w:rPr>
            </w:pPr>
            <w:r>
              <w:rPr>
                <w:rFonts w:cs="Arial"/>
                <w:color w:val="000000"/>
                <w:w w:val="0"/>
                <w:kern w:val="0"/>
                <w:sz w:val="22"/>
                <w:szCs w:val="22"/>
                <w:lang w:val="pt-BR"/>
              </w:rPr>
              <w:t xml:space="preserve">RG: </w:t>
            </w:r>
          </w:p>
        </w:tc>
      </w:tr>
    </w:tbl>
    <w:p w14:paraId="7F1DFEEA" w14:textId="77777777" w:rsidR="004B1587" w:rsidRDefault="00BD58CF">
      <w:pPr>
        <w:spacing w:line="300" w:lineRule="auto"/>
        <w:jc w:val="center"/>
        <w:rPr>
          <w:rFonts w:ascii="Arial" w:hAnsi="Arial" w:cs="Arial"/>
          <w:b/>
          <w:sz w:val="22"/>
          <w:szCs w:val="22"/>
          <w:u w:val="single"/>
        </w:rPr>
      </w:pPr>
      <w:r>
        <w:rPr>
          <w:rFonts w:ascii="Arial" w:hAnsi="Arial" w:cs="Arial"/>
          <w:b/>
          <w:sz w:val="22"/>
          <w:szCs w:val="22"/>
          <w:u w:val="single"/>
        </w:rPr>
        <w:br w:type="page"/>
      </w:r>
    </w:p>
    <w:p w14:paraId="3CC95CAE" w14:textId="77777777" w:rsidR="004B1587" w:rsidRDefault="004B1587">
      <w:pPr>
        <w:spacing w:line="300" w:lineRule="auto"/>
        <w:jc w:val="center"/>
        <w:rPr>
          <w:rFonts w:ascii="Arial" w:hAnsi="Arial" w:cs="Arial"/>
          <w:b/>
          <w:sz w:val="22"/>
          <w:szCs w:val="22"/>
          <w:u w:val="single"/>
        </w:rPr>
      </w:pPr>
    </w:p>
    <w:p w14:paraId="13F55ADA" w14:textId="77777777" w:rsidR="004B1587" w:rsidRDefault="00BD58CF">
      <w:pPr>
        <w:spacing w:line="300" w:lineRule="auto"/>
        <w:jc w:val="center"/>
        <w:rPr>
          <w:rFonts w:ascii="Arial" w:hAnsi="Arial" w:cs="Arial"/>
          <w:b/>
          <w:sz w:val="22"/>
          <w:szCs w:val="22"/>
          <w:u w:val="single"/>
        </w:rPr>
      </w:pPr>
      <w:r>
        <w:rPr>
          <w:rFonts w:ascii="Arial" w:hAnsi="Arial" w:cs="Arial"/>
          <w:b/>
          <w:sz w:val="22"/>
          <w:szCs w:val="22"/>
          <w:u w:val="single"/>
        </w:rPr>
        <w:t>Anexo 4.3.2.1</w:t>
      </w:r>
    </w:p>
    <w:p w14:paraId="46AB164A" w14:textId="77777777" w:rsidR="004B1587" w:rsidRDefault="00BD58CF">
      <w:pPr>
        <w:spacing w:line="300" w:lineRule="auto"/>
        <w:jc w:val="center"/>
        <w:rPr>
          <w:rFonts w:ascii="Arial" w:hAnsi="Arial" w:cs="Arial"/>
          <w:b/>
          <w:sz w:val="22"/>
          <w:szCs w:val="22"/>
          <w:u w:val="single"/>
        </w:rPr>
      </w:pPr>
      <w:r>
        <w:rPr>
          <w:rFonts w:ascii="Arial" w:hAnsi="Arial" w:cs="Arial"/>
          <w:b/>
          <w:sz w:val="22"/>
          <w:szCs w:val="22"/>
          <w:u w:val="single"/>
        </w:rPr>
        <w:t>Minuta Aditamento Escritura</w:t>
      </w:r>
    </w:p>
    <w:p w14:paraId="2C82FE75" w14:textId="77777777" w:rsidR="004B1587" w:rsidRDefault="004B1587">
      <w:pPr>
        <w:spacing w:line="300" w:lineRule="auto"/>
        <w:jc w:val="center"/>
        <w:rPr>
          <w:rFonts w:ascii="Arial" w:hAnsi="Arial" w:cs="Arial"/>
          <w:b/>
          <w:sz w:val="22"/>
          <w:szCs w:val="22"/>
          <w:u w:val="single"/>
        </w:rPr>
      </w:pPr>
    </w:p>
    <w:p w14:paraId="3868A5B9" w14:textId="77777777" w:rsidR="004B1587" w:rsidRDefault="00BD58CF">
      <w:pPr>
        <w:widowControl w:val="0"/>
        <w:spacing w:line="340" w:lineRule="exact"/>
        <w:jc w:val="both"/>
        <w:rPr>
          <w:rFonts w:ascii="Arial" w:hAnsi="Arial" w:cs="Arial"/>
          <w:b/>
          <w:color w:val="000000"/>
          <w:sz w:val="22"/>
          <w:szCs w:val="22"/>
        </w:rPr>
      </w:pPr>
      <w:r>
        <w:rPr>
          <w:rFonts w:ascii="Arial" w:hAnsi="Arial" w:cs="Arial"/>
          <w:b/>
          <w:bCs/>
          <w:smallCaps/>
          <w:sz w:val="22"/>
          <w:szCs w:val="22"/>
        </w:rPr>
        <w:t xml:space="preserve">[NÚMERO DO ADITAMENTO] ADITAMENTO AO </w:t>
      </w:r>
      <w:r>
        <w:rPr>
          <w:rFonts w:ascii="Arial" w:hAnsi="Arial" w:cs="Arial"/>
          <w:b/>
          <w:color w:val="000000"/>
          <w:sz w:val="22"/>
          <w:szCs w:val="22"/>
        </w:rPr>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 S.A.</w:t>
      </w:r>
    </w:p>
    <w:p w14:paraId="21AA6E2B" w14:textId="77777777" w:rsidR="004B1587" w:rsidRDefault="004B1587">
      <w:pPr>
        <w:widowControl w:val="0"/>
        <w:spacing w:line="340" w:lineRule="exact"/>
        <w:jc w:val="both"/>
        <w:rPr>
          <w:rFonts w:ascii="Arial" w:hAnsi="Arial" w:cs="Arial"/>
          <w:b/>
          <w:bCs/>
          <w:sz w:val="22"/>
          <w:szCs w:val="22"/>
        </w:rPr>
      </w:pPr>
    </w:p>
    <w:p w14:paraId="225137CC" w14:textId="77777777" w:rsidR="004B1587" w:rsidRDefault="00BD58CF">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14:paraId="20D64E39" w14:textId="77777777" w:rsidR="004B1587" w:rsidRDefault="004B1587">
      <w:pPr>
        <w:widowControl w:val="0"/>
        <w:spacing w:line="340" w:lineRule="exact"/>
        <w:jc w:val="both"/>
        <w:rPr>
          <w:rFonts w:ascii="Arial" w:hAnsi="Arial" w:cs="Arial"/>
          <w:sz w:val="22"/>
          <w:szCs w:val="22"/>
        </w:rPr>
      </w:pPr>
    </w:p>
    <w:p w14:paraId="5883B4A0" w14:textId="77777777" w:rsidR="004B1587" w:rsidRDefault="00BD58CF">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w:t>
      </w:r>
      <w:proofErr w:type="spellStart"/>
      <w:r>
        <w:rPr>
          <w:rFonts w:ascii="Arial" w:hAnsi="Arial" w:cs="Arial"/>
          <w:color w:val="000000"/>
          <w:sz w:val="22"/>
          <w:szCs w:val="22"/>
        </w:rPr>
        <w:t>NIRE</w:t>
      </w:r>
      <w:proofErr w:type="spellEnd"/>
      <w:r>
        <w:rPr>
          <w:rFonts w:ascii="Arial" w:hAnsi="Arial" w:cs="Arial"/>
          <w:color w:val="000000"/>
          <w:sz w:val="22"/>
          <w:szCs w:val="22"/>
        </w:rPr>
        <w:t xml:space="preserve"> </w:t>
      </w:r>
      <w:r>
        <w:rPr>
          <w:rFonts w:ascii="Arial" w:hAnsi="Arial" w:cs="Arial"/>
          <w:sz w:val="22"/>
          <w:szCs w:val="22"/>
        </w:rPr>
        <w:t xml:space="preserve">29300035041 </w:t>
      </w:r>
      <w:r>
        <w:rPr>
          <w:rFonts w:ascii="Arial" w:hAnsi="Arial" w:cs="Arial"/>
          <w:color w:val="000000"/>
          <w:sz w:val="22"/>
          <w:szCs w:val="22"/>
        </w:rPr>
        <w:t>perante a Junta Comercial do Estado da Bahia (“</w:t>
      </w:r>
      <w:proofErr w:type="spellStart"/>
      <w:r>
        <w:rPr>
          <w:rFonts w:ascii="Arial" w:hAnsi="Arial" w:cs="Arial"/>
          <w:sz w:val="22"/>
          <w:szCs w:val="22"/>
          <w:u w:val="single"/>
        </w:rPr>
        <w:t>JUCEB</w:t>
      </w:r>
      <w:proofErr w:type="spellEnd"/>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14:paraId="4FB548BF" w14:textId="77777777" w:rsidR="004B1587" w:rsidRDefault="004B1587">
      <w:pPr>
        <w:widowControl w:val="0"/>
        <w:spacing w:line="340" w:lineRule="exact"/>
        <w:ind w:left="1080"/>
        <w:jc w:val="both"/>
        <w:rPr>
          <w:rFonts w:ascii="Arial" w:hAnsi="Arial" w:cs="Arial"/>
          <w:sz w:val="22"/>
          <w:szCs w:val="22"/>
        </w:rPr>
      </w:pPr>
    </w:p>
    <w:p w14:paraId="78B4B36E" w14:textId="77777777" w:rsidR="004B1587" w:rsidRDefault="00BD58CF">
      <w:pPr>
        <w:widowControl w:val="0"/>
        <w:numPr>
          <w:ilvl w:val="0"/>
          <w:numId w:val="4"/>
        </w:numPr>
        <w:tabs>
          <w:tab w:val="left" w:pos="709"/>
        </w:tabs>
        <w:autoSpaceDE/>
        <w:autoSpaceDN/>
        <w:adjustRightInd/>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14:paraId="47548051" w14:textId="77777777" w:rsidR="004B1587" w:rsidRDefault="004B1587">
      <w:pPr>
        <w:widowControl w:val="0"/>
        <w:spacing w:line="340" w:lineRule="exact"/>
        <w:jc w:val="both"/>
        <w:rPr>
          <w:rFonts w:ascii="Arial" w:hAnsi="Arial" w:cs="Arial"/>
          <w:b/>
          <w:smallCaps/>
          <w:sz w:val="22"/>
          <w:szCs w:val="22"/>
        </w:rPr>
      </w:pPr>
    </w:p>
    <w:p w14:paraId="0FCB78EC" w14:textId="77777777" w:rsidR="004B1587" w:rsidRDefault="00BD58CF">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14:paraId="0BEAB2E1" w14:textId="77777777" w:rsidR="004B1587" w:rsidRDefault="004B1587">
      <w:pPr>
        <w:widowControl w:val="0"/>
        <w:spacing w:line="340" w:lineRule="exact"/>
        <w:jc w:val="both"/>
        <w:rPr>
          <w:rFonts w:ascii="Arial" w:hAnsi="Arial" w:cs="Arial"/>
          <w:b/>
          <w:bCs/>
          <w:smallCaps/>
          <w:sz w:val="22"/>
          <w:szCs w:val="22"/>
        </w:rPr>
      </w:pPr>
    </w:p>
    <w:p w14:paraId="45DD1D9B" w14:textId="77777777" w:rsidR="004B1587" w:rsidRDefault="00BD58CF">
      <w:pPr>
        <w:widowControl w:val="0"/>
        <w:numPr>
          <w:ilvl w:val="0"/>
          <w:numId w:val="4"/>
        </w:numPr>
        <w:autoSpaceDE/>
        <w:autoSpaceDN/>
        <w:adjustRightInd/>
        <w:spacing w:line="340" w:lineRule="exact"/>
        <w:ind w:left="0" w:firstLine="0"/>
        <w:jc w:val="both"/>
        <w:rPr>
          <w:rFonts w:ascii="Arial" w:hAnsi="Arial" w:cs="Arial"/>
          <w:b/>
          <w:bCs/>
          <w:smallCaps/>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SERVIÇOS E COMÉRCIO LTDA.</w:t>
      </w:r>
      <w:r>
        <w:rPr>
          <w:rFonts w:ascii="Arial" w:hAnsi="Arial" w:cs="Arial"/>
          <w:sz w:val="22"/>
          <w:szCs w:val="22"/>
        </w:rPr>
        <w:t xml:space="preserve">, sociedade limitada, com sede na Cidade de Salvador, Estado da Bahia, na Rodovia BR 324, Km 8,5, nº 8.798, Porto Seco Pirajá, CEP 41233-030, inscrita no CNPJ/ME sob o nº 14.672.885/0001-80, com seus atos constitutivos registrados sob o </w:t>
      </w:r>
      <w:proofErr w:type="spellStart"/>
      <w:r>
        <w:rPr>
          <w:rFonts w:ascii="Arial" w:hAnsi="Arial" w:cs="Arial"/>
          <w:sz w:val="22"/>
          <w:szCs w:val="22"/>
        </w:rPr>
        <w:t>NIRE</w:t>
      </w:r>
      <w:proofErr w:type="spellEnd"/>
      <w:r>
        <w:rPr>
          <w:rFonts w:ascii="Arial" w:hAnsi="Arial" w:cs="Arial"/>
          <w:sz w:val="22"/>
          <w:szCs w:val="22"/>
        </w:rPr>
        <w:t xml:space="preserve"> 29200381924 perante a </w:t>
      </w:r>
      <w:proofErr w:type="spellStart"/>
      <w:r>
        <w:rPr>
          <w:rFonts w:ascii="Arial" w:hAnsi="Arial" w:cs="Arial"/>
          <w:sz w:val="22"/>
          <w:szCs w:val="22"/>
        </w:rPr>
        <w:t>JUCEB</w:t>
      </w:r>
      <w:proofErr w:type="spellEnd"/>
      <w:r>
        <w:rPr>
          <w:rFonts w:ascii="Arial" w:hAnsi="Arial" w:cs="Arial"/>
          <w:sz w:val="22"/>
          <w:szCs w:val="22"/>
        </w:rPr>
        <w:t>,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14:paraId="4EC5A22B" w14:textId="77777777" w:rsidR="004B1587" w:rsidRDefault="004B1587">
      <w:pPr>
        <w:widowControl w:val="0"/>
        <w:spacing w:line="340" w:lineRule="exact"/>
        <w:jc w:val="both"/>
        <w:rPr>
          <w:rFonts w:ascii="Arial" w:hAnsi="Arial" w:cs="Arial"/>
          <w:b/>
          <w:bCs/>
          <w:smallCaps/>
          <w:sz w:val="22"/>
          <w:szCs w:val="22"/>
        </w:rPr>
      </w:pPr>
    </w:p>
    <w:p w14:paraId="0EEB23D1" w14:textId="77777777" w:rsidR="004B1587" w:rsidRDefault="00BD58CF">
      <w:pPr>
        <w:widowControl w:val="0"/>
        <w:spacing w:line="340" w:lineRule="exact"/>
        <w:jc w:val="both"/>
        <w:rPr>
          <w:rFonts w:ascii="Arial" w:hAnsi="Arial" w:cs="Arial"/>
          <w:sz w:val="22"/>
          <w:szCs w:val="22"/>
        </w:rPr>
      </w:pPr>
      <w:r>
        <w:rPr>
          <w:rFonts w:ascii="Arial" w:hAnsi="Arial" w:cs="Arial"/>
          <w:snapToGrid w:val="0"/>
          <w:sz w:val="22"/>
          <w:szCs w:val="22"/>
        </w:rPr>
        <w:lastRenderedPageBreak/>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14:paraId="6DC9B462" w14:textId="77777777" w:rsidR="004B1587" w:rsidRDefault="004B1587">
      <w:pPr>
        <w:widowControl w:val="0"/>
        <w:spacing w:line="340" w:lineRule="exact"/>
        <w:jc w:val="both"/>
        <w:rPr>
          <w:rFonts w:ascii="Arial" w:hAnsi="Arial" w:cs="Arial"/>
          <w:sz w:val="22"/>
          <w:szCs w:val="22"/>
        </w:rPr>
      </w:pPr>
    </w:p>
    <w:p w14:paraId="6E19FAED" w14:textId="77777777" w:rsidR="004B1587" w:rsidRDefault="00BD58CF">
      <w:pPr>
        <w:pStyle w:val="Body"/>
        <w:widowControl w:val="0"/>
        <w:spacing w:line="320" w:lineRule="exact"/>
        <w:rPr>
          <w:rFonts w:cs="Arial"/>
          <w:b/>
          <w:sz w:val="22"/>
          <w:szCs w:val="22"/>
        </w:rPr>
      </w:pPr>
      <w:proofErr w:type="spellStart"/>
      <w:r>
        <w:rPr>
          <w:rFonts w:cs="Arial"/>
          <w:b/>
          <w:sz w:val="22"/>
          <w:szCs w:val="22"/>
        </w:rPr>
        <w:t>CONSIDERANDO</w:t>
      </w:r>
      <w:proofErr w:type="spellEnd"/>
      <w:r>
        <w:rPr>
          <w:rFonts w:cs="Arial"/>
          <w:b/>
          <w:sz w:val="22"/>
          <w:szCs w:val="22"/>
        </w:rPr>
        <w:t xml:space="preserve"> QUE:</w:t>
      </w:r>
    </w:p>
    <w:p w14:paraId="75BC4284" w14:textId="77777777" w:rsidR="004B1587" w:rsidRPr="00BD58CF" w:rsidRDefault="00BD58CF">
      <w:pPr>
        <w:pStyle w:val="Body"/>
        <w:widowControl w:val="0"/>
        <w:numPr>
          <w:ilvl w:val="0"/>
          <w:numId w:val="48"/>
        </w:numPr>
        <w:tabs>
          <w:tab w:val="clear" w:pos="1080"/>
          <w:tab w:val="num" w:pos="567"/>
        </w:tabs>
        <w:spacing w:line="320" w:lineRule="exact"/>
        <w:ind w:left="0" w:firstLine="0"/>
        <w:rPr>
          <w:rFonts w:cs="Arial"/>
          <w:sz w:val="22"/>
          <w:szCs w:val="22"/>
          <w:lang w:val="pt-BR"/>
        </w:rPr>
      </w:pPr>
      <w:r w:rsidRPr="00BD58CF">
        <w:rPr>
          <w:rFonts w:cs="Arial"/>
          <w:sz w:val="22"/>
          <w:szCs w:val="22"/>
          <w:lang w:val="pt-BR"/>
        </w:rPr>
        <w:t>as Partes celebraram, em 13 de junho de 2020, o “</w:t>
      </w:r>
      <w:r w:rsidRPr="00BD58CF">
        <w:rPr>
          <w:rFonts w:cs="Arial"/>
          <w:snapToGrid w:val="0"/>
          <w:sz w:val="22"/>
          <w:szCs w:val="22"/>
          <w:lang w:val="pt-BR"/>
        </w:rPr>
        <w:t xml:space="preserve">Instrumento Particular de Escritura da 3ª (Terceira) Emissão de Debêntures Simples, não Conversíveis em Ações, em Série Única, da Espécie com Garantia Real, com Garantia Adicional Fidejussória, para colocação privada da </w:t>
      </w:r>
      <w:proofErr w:type="spellStart"/>
      <w:r w:rsidRPr="00BD58CF">
        <w:rPr>
          <w:rFonts w:cs="Arial"/>
          <w:snapToGrid w:val="0"/>
          <w:sz w:val="22"/>
          <w:szCs w:val="22"/>
          <w:lang w:val="pt-BR"/>
        </w:rPr>
        <w:t>LM</w:t>
      </w:r>
      <w:proofErr w:type="spellEnd"/>
      <w:r w:rsidRPr="00BD58CF">
        <w:rPr>
          <w:rFonts w:cs="Arial"/>
          <w:snapToGrid w:val="0"/>
          <w:sz w:val="22"/>
          <w:szCs w:val="22"/>
          <w:lang w:val="pt-BR"/>
        </w:rPr>
        <w:t xml:space="preserve"> Transportes Interestaduais Serviços e Comércio S.A.</w:t>
      </w:r>
      <w:r w:rsidRPr="00BD58CF">
        <w:rPr>
          <w:rFonts w:cs="Arial"/>
          <w:sz w:val="22"/>
          <w:szCs w:val="22"/>
          <w:lang w:val="pt-BR"/>
        </w:rPr>
        <w:t>” (“</w:t>
      </w:r>
      <w:r w:rsidRPr="00BD58CF">
        <w:rPr>
          <w:rFonts w:cs="Arial"/>
          <w:sz w:val="22"/>
          <w:szCs w:val="22"/>
          <w:u w:val="single"/>
          <w:lang w:val="pt-BR"/>
        </w:rPr>
        <w:t>Escritura</w:t>
      </w:r>
      <w:r w:rsidRPr="00BD58CF">
        <w:rPr>
          <w:rFonts w:cs="Arial"/>
          <w:sz w:val="22"/>
          <w:szCs w:val="22"/>
          <w:lang w:val="pt-BR"/>
        </w:rPr>
        <w:t xml:space="preserve">”), que rege os termos da </w:t>
      </w:r>
      <w:r w:rsidRPr="00BD58CF">
        <w:rPr>
          <w:rFonts w:cs="Arial"/>
          <w:snapToGrid w:val="0"/>
          <w:sz w:val="22"/>
          <w:szCs w:val="22"/>
          <w:lang w:val="pt-BR"/>
        </w:rPr>
        <w:t>3ª (terceira) emissão de debêntures simples, não conversíveis em ações, em série única, da espécie com garantia real, com garantia adicional fidejussória</w:t>
      </w:r>
      <w:r w:rsidRPr="00BD58CF">
        <w:rPr>
          <w:rFonts w:cs="Arial"/>
          <w:sz w:val="22"/>
          <w:szCs w:val="22"/>
          <w:lang w:val="pt-BR"/>
        </w:rPr>
        <w:t xml:space="preserve"> da Emissora (“</w:t>
      </w:r>
      <w:r w:rsidRPr="00BD58CF">
        <w:rPr>
          <w:rFonts w:cs="Arial"/>
          <w:sz w:val="22"/>
          <w:szCs w:val="22"/>
          <w:u w:val="single"/>
          <w:lang w:val="pt-BR"/>
        </w:rPr>
        <w:t>Debêntures</w:t>
      </w:r>
      <w:r w:rsidRPr="00BD58CF">
        <w:rPr>
          <w:rFonts w:cs="Arial"/>
          <w:sz w:val="22"/>
          <w:szCs w:val="22"/>
          <w:lang w:val="pt-BR"/>
        </w:rPr>
        <w:t>” e “</w:t>
      </w:r>
      <w:r w:rsidRPr="00BD58CF">
        <w:rPr>
          <w:rFonts w:cs="Arial"/>
          <w:sz w:val="22"/>
          <w:szCs w:val="22"/>
          <w:u w:val="single"/>
          <w:lang w:val="pt-BR"/>
        </w:rPr>
        <w:t>Emissão</w:t>
      </w:r>
      <w:r w:rsidRPr="00BD58CF">
        <w:rPr>
          <w:rFonts w:cs="Arial"/>
          <w:sz w:val="22"/>
          <w:szCs w:val="22"/>
          <w:lang w:val="pt-BR"/>
        </w:rPr>
        <w:t xml:space="preserve">” respectivamente), o qual foi registrado e arquivado (i) na </w:t>
      </w:r>
      <w:proofErr w:type="spellStart"/>
      <w:r w:rsidRPr="00BD58CF">
        <w:rPr>
          <w:rFonts w:cs="Arial"/>
          <w:color w:val="000000"/>
          <w:sz w:val="22"/>
          <w:szCs w:val="22"/>
          <w:lang w:val="pt-BR"/>
        </w:rPr>
        <w:t>JUCEB</w:t>
      </w:r>
      <w:proofErr w:type="spellEnd"/>
      <w:r w:rsidRPr="00BD58CF">
        <w:rPr>
          <w:rFonts w:cs="Arial"/>
          <w:sz w:val="22"/>
          <w:szCs w:val="22"/>
          <w:lang w:val="pt-BR"/>
        </w:rPr>
        <w:t xml:space="preserve"> em [-] de [-] de 2020, sob o nº [-]; </w:t>
      </w:r>
      <w:r w:rsidRPr="00BD58CF">
        <w:rPr>
          <w:rFonts w:cs="Arial"/>
          <w:bCs/>
          <w:sz w:val="22"/>
          <w:szCs w:val="22"/>
          <w:lang w:val="pt-BR"/>
        </w:rPr>
        <w:t>(</w:t>
      </w:r>
      <w:proofErr w:type="spellStart"/>
      <w:r w:rsidRPr="00BD58CF">
        <w:rPr>
          <w:rFonts w:cs="Arial"/>
          <w:bCs/>
          <w:sz w:val="22"/>
          <w:szCs w:val="22"/>
          <w:lang w:val="pt-BR"/>
        </w:rPr>
        <w:t>ii</w:t>
      </w:r>
      <w:proofErr w:type="spellEnd"/>
      <w:r w:rsidRPr="00BD58CF">
        <w:rPr>
          <w:rFonts w:cs="Arial"/>
          <w:bCs/>
          <w:sz w:val="22"/>
          <w:szCs w:val="22"/>
          <w:lang w:val="pt-BR"/>
        </w:rPr>
        <w:t xml:space="preserve">) no cartório de registro de títulos e documentos da Cidade do Rio de Janeiro, Estado do Rio de Janeiro, </w:t>
      </w:r>
      <w:r w:rsidRPr="00BD58CF">
        <w:rPr>
          <w:rFonts w:cs="Arial"/>
          <w:sz w:val="22"/>
          <w:szCs w:val="22"/>
          <w:lang w:val="pt-BR"/>
        </w:rPr>
        <w:t>em [-] de [-] de 2020, sob o nº [-]</w:t>
      </w:r>
      <w:r w:rsidRPr="00BD58CF">
        <w:rPr>
          <w:rFonts w:cs="Arial"/>
          <w:bCs/>
          <w:sz w:val="22"/>
          <w:szCs w:val="22"/>
          <w:lang w:val="pt-BR"/>
        </w:rPr>
        <w:t xml:space="preserve"> e (</w:t>
      </w:r>
      <w:proofErr w:type="spellStart"/>
      <w:r w:rsidRPr="00BD58CF">
        <w:rPr>
          <w:rFonts w:cs="Arial"/>
          <w:bCs/>
          <w:sz w:val="22"/>
          <w:szCs w:val="22"/>
          <w:lang w:val="pt-BR"/>
        </w:rPr>
        <w:t>ii</w:t>
      </w:r>
      <w:proofErr w:type="spellEnd"/>
      <w:r w:rsidRPr="00BD58CF">
        <w:rPr>
          <w:rFonts w:cs="Arial"/>
          <w:bCs/>
          <w:sz w:val="22"/>
          <w:szCs w:val="22"/>
          <w:lang w:val="pt-BR"/>
        </w:rPr>
        <w:t xml:space="preserve">) no cartório de registro de títulos e documentos da </w:t>
      </w:r>
      <w:proofErr w:type="spellStart"/>
      <w:r w:rsidRPr="00BD58CF">
        <w:rPr>
          <w:rFonts w:cs="Arial"/>
          <w:bCs/>
          <w:sz w:val="22"/>
          <w:szCs w:val="22"/>
          <w:lang w:val="pt-BR"/>
        </w:rPr>
        <w:t>da</w:t>
      </w:r>
      <w:proofErr w:type="spellEnd"/>
      <w:r w:rsidRPr="00BD58CF">
        <w:rPr>
          <w:rFonts w:cs="Arial"/>
          <w:bCs/>
          <w:sz w:val="22"/>
          <w:szCs w:val="22"/>
          <w:lang w:val="pt-BR"/>
        </w:rPr>
        <w:t xml:space="preserve"> Cidade de Salvador, Estado da Bahia, </w:t>
      </w:r>
      <w:r w:rsidRPr="00BD58CF">
        <w:rPr>
          <w:rFonts w:cs="Arial"/>
          <w:sz w:val="22"/>
          <w:szCs w:val="22"/>
          <w:lang w:val="pt-BR"/>
        </w:rPr>
        <w:t>em [-] de [-] de 2020, sob o nº [-];</w:t>
      </w:r>
    </w:p>
    <w:p w14:paraId="5250BBDC" w14:textId="77777777" w:rsidR="004B1587" w:rsidRPr="00BD58CF" w:rsidRDefault="00BD58CF">
      <w:pPr>
        <w:pStyle w:val="Body"/>
        <w:widowControl w:val="0"/>
        <w:numPr>
          <w:ilvl w:val="0"/>
          <w:numId w:val="48"/>
        </w:numPr>
        <w:tabs>
          <w:tab w:val="clear" w:pos="1080"/>
          <w:tab w:val="num" w:pos="567"/>
        </w:tabs>
        <w:spacing w:line="320" w:lineRule="exact"/>
        <w:ind w:left="0" w:firstLine="0"/>
        <w:rPr>
          <w:rFonts w:cs="Arial"/>
          <w:sz w:val="22"/>
          <w:szCs w:val="22"/>
          <w:lang w:val="pt-BR"/>
        </w:rPr>
      </w:pPr>
      <w:r w:rsidRPr="00BD58CF">
        <w:rPr>
          <w:rFonts w:cs="Arial"/>
          <w:sz w:val="22"/>
          <w:szCs w:val="22"/>
          <w:lang w:val="pt-BR"/>
        </w:rPr>
        <w:t xml:space="preserve">a Emissão foi aprovada na Reunião do Conselho de </w:t>
      </w:r>
      <w:proofErr w:type="spellStart"/>
      <w:r w:rsidRPr="00BD58CF">
        <w:rPr>
          <w:rFonts w:cs="Arial"/>
          <w:sz w:val="22"/>
          <w:szCs w:val="22"/>
          <w:lang w:val="pt-BR"/>
        </w:rPr>
        <w:t>Administraçao</w:t>
      </w:r>
      <w:proofErr w:type="spellEnd"/>
      <w:r w:rsidRPr="00BD58CF">
        <w:rPr>
          <w:rFonts w:cs="Arial"/>
          <w:sz w:val="22"/>
          <w:szCs w:val="22"/>
          <w:lang w:val="pt-BR"/>
        </w:rPr>
        <w:t xml:space="preserve"> da Emissora</w:t>
      </w:r>
      <w:r w:rsidRPr="00BD58CF">
        <w:rPr>
          <w:rFonts w:cs="Arial"/>
          <w:sz w:val="22"/>
          <w:szCs w:val="22"/>
          <w:lang w:val="pt-BR" w:eastAsia="pt-BR"/>
        </w:rPr>
        <w:t xml:space="preserve"> realizada em 12 de junho de 2020, cuja ata foi registrada e arquivada na </w:t>
      </w:r>
      <w:proofErr w:type="spellStart"/>
      <w:r w:rsidRPr="00BD58CF">
        <w:rPr>
          <w:rFonts w:cs="Arial"/>
          <w:sz w:val="22"/>
          <w:szCs w:val="22"/>
          <w:lang w:val="pt-BR" w:eastAsia="pt-BR"/>
        </w:rPr>
        <w:t>JUCEB</w:t>
      </w:r>
      <w:proofErr w:type="spellEnd"/>
      <w:r w:rsidRPr="00BD58CF">
        <w:rPr>
          <w:rFonts w:cs="Arial"/>
          <w:sz w:val="22"/>
          <w:szCs w:val="22"/>
          <w:lang w:val="pt-BR" w:eastAsia="pt-BR"/>
        </w:rPr>
        <w:t xml:space="preserve"> em </w:t>
      </w:r>
      <w:r w:rsidRPr="00BD58CF">
        <w:rPr>
          <w:rFonts w:cs="Arial"/>
          <w:color w:val="000000"/>
          <w:sz w:val="22"/>
          <w:szCs w:val="22"/>
          <w:lang w:val="pt-BR"/>
        </w:rPr>
        <w:t>[-] de junho de 2020 sob o n° </w:t>
      </w:r>
      <w:r w:rsidRPr="00BD58CF">
        <w:rPr>
          <w:rFonts w:cs="Arial"/>
          <w:sz w:val="22"/>
          <w:szCs w:val="22"/>
          <w:lang w:val="pt-BR"/>
        </w:rPr>
        <w:t>[-]</w:t>
      </w:r>
      <w:r w:rsidRPr="00BD58CF">
        <w:rPr>
          <w:rFonts w:cs="Arial"/>
          <w:sz w:val="22"/>
          <w:szCs w:val="22"/>
          <w:lang w:val="pt-BR" w:eastAsia="pt-BR"/>
        </w:rPr>
        <w:t xml:space="preserve">, e publicada </w:t>
      </w:r>
      <w:r w:rsidRPr="00BD58CF">
        <w:rPr>
          <w:rFonts w:cs="Arial"/>
          <w:sz w:val="22"/>
          <w:szCs w:val="22"/>
          <w:lang w:val="pt-BR"/>
        </w:rPr>
        <w:t>Diário Oficial do Estado da Bahia e no jornal Tribuna da Bahia em [-] de [-] de 2020;</w:t>
      </w:r>
    </w:p>
    <w:p w14:paraId="7E43D523" w14:textId="77777777" w:rsidR="004B1587" w:rsidRPr="00BD58CF" w:rsidRDefault="00BD58CF">
      <w:pPr>
        <w:pStyle w:val="Body"/>
        <w:widowControl w:val="0"/>
        <w:numPr>
          <w:ilvl w:val="0"/>
          <w:numId w:val="48"/>
        </w:numPr>
        <w:tabs>
          <w:tab w:val="clear" w:pos="1080"/>
          <w:tab w:val="num" w:pos="567"/>
        </w:tabs>
        <w:spacing w:line="320" w:lineRule="exact"/>
        <w:ind w:left="0" w:firstLine="0"/>
        <w:rPr>
          <w:rFonts w:cs="Arial"/>
          <w:sz w:val="22"/>
          <w:szCs w:val="22"/>
          <w:lang w:val="pt-BR"/>
        </w:rPr>
      </w:pPr>
      <w:r w:rsidRPr="00BD58CF">
        <w:rPr>
          <w:rFonts w:cs="Arial"/>
          <w:sz w:val="22"/>
          <w:szCs w:val="22"/>
          <w:lang w:val="pt-BR"/>
        </w:rPr>
        <w:t>as Partes desejam alterar as Cláusulas 4.4.1.1 e 4.4.2.1 da Escritura.</w:t>
      </w:r>
    </w:p>
    <w:p w14:paraId="0B54A757" w14:textId="77777777" w:rsidR="004B1587" w:rsidRPr="00BD58CF" w:rsidRDefault="004B1587">
      <w:pPr>
        <w:pStyle w:val="Body"/>
        <w:widowControl w:val="0"/>
        <w:spacing w:line="320" w:lineRule="exact"/>
        <w:rPr>
          <w:rFonts w:cs="Arial"/>
          <w:sz w:val="22"/>
          <w:szCs w:val="22"/>
          <w:lang w:val="pt-BR"/>
        </w:rPr>
      </w:pPr>
    </w:p>
    <w:p w14:paraId="49A45F64" w14:textId="77777777" w:rsidR="004B1587" w:rsidRDefault="00BD58CF">
      <w:pPr>
        <w:widowControl w:val="0"/>
        <w:spacing w:after="140" w:line="320" w:lineRule="exact"/>
        <w:jc w:val="both"/>
        <w:rPr>
          <w:rFonts w:ascii="Arial" w:hAnsi="Arial" w:cs="Arial"/>
          <w:sz w:val="22"/>
          <w:szCs w:val="22"/>
        </w:rPr>
      </w:pPr>
      <w:r>
        <w:rPr>
          <w:rFonts w:ascii="Arial" w:hAnsi="Arial" w:cs="Arial"/>
          <w:b/>
          <w:sz w:val="22"/>
          <w:szCs w:val="22"/>
        </w:rPr>
        <w:t>RESOLVEM</w:t>
      </w:r>
      <w:r>
        <w:rPr>
          <w:rFonts w:ascii="Arial" w:hAnsi="Arial" w:cs="Arial"/>
          <w:sz w:val="22"/>
          <w:szCs w:val="22"/>
        </w:rPr>
        <w:t xml:space="preserve"> as Partes por meio desta e na melhor forma de direito, firmar o presente “[número do aditamento] Aditamento ao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w:t>
      </w:r>
      <w:r>
        <w:rPr>
          <w:rFonts w:ascii="Arial" w:hAnsi="Arial" w:cs="Arial"/>
          <w:sz w:val="22"/>
          <w:szCs w:val="22"/>
        </w:rPr>
        <w:t>” (“</w:t>
      </w:r>
      <w:r>
        <w:rPr>
          <w:rFonts w:ascii="Arial" w:hAnsi="Arial" w:cs="Arial"/>
          <w:sz w:val="22"/>
          <w:szCs w:val="22"/>
          <w:u w:val="single"/>
        </w:rPr>
        <w:t>Aditamento</w:t>
      </w:r>
      <w:r>
        <w:rPr>
          <w:rFonts w:ascii="Arial" w:hAnsi="Arial" w:cs="Arial"/>
          <w:sz w:val="22"/>
          <w:szCs w:val="22"/>
        </w:rPr>
        <w:t>”), nos seguintes termos e condições:</w:t>
      </w:r>
    </w:p>
    <w:p w14:paraId="41EC4E4E" w14:textId="77777777" w:rsidR="004B1587" w:rsidRDefault="004B1587">
      <w:pPr>
        <w:widowControl w:val="0"/>
        <w:spacing w:line="340" w:lineRule="exact"/>
        <w:jc w:val="both"/>
        <w:rPr>
          <w:rFonts w:ascii="Arial" w:hAnsi="Arial" w:cs="Arial"/>
          <w:sz w:val="22"/>
          <w:szCs w:val="22"/>
        </w:rPr>
      </w:pPr>
    </w:p>
    <w:p w14:paraId="2184CB0C" w14:textId="77777777" w:rsidR="004B1587" w:rsidRDefault="00BD58CF">
      <w:pPr>
        <w:pStyle w:val="Level1"/>
        <w:widowControl w:val="0"/>
        <w:numPr>
          <w:ilvl w:val="0"/>
          <w:numId w:val="49"/>
        </w:numPr>
        <w:spacing w:line="320" w:lineRule="exact"/>
        <w:rPr>
          <w:rFonts w:cs="Arial"/>
          <w:b/>
          <w:sz w:val="22"/>
          <w:szCs w:val="22"/>
        </w:rPr>
      </w:pPr>
      <w:r>
        <w:rPr>
          <w:rFonts w:eastAsia="Arial Unicode MS" w:cs="Arial"/>
          <w:b/>
          <w:sz w:val="22"/>
          <w:szCs w:val="22"/>
        </w:rPr>
        <w:t>ALTERAÇÕES</w:t>
      </w:r>
    </w:p>
    <w:p w14:paraId="7E6E547C" w14:textId="77777777" w:rsidR="004B1587" w:rsidRPr="00BD58CF" w:rsidRDefault="00BD58CF">
      <w:pPr>
        <w:pStyle w:val="Level2"/>
        <w:widowControl w:val="0"/>
        <w:numPr>
          <w:ilvl w:val="1"/>
          <w:numId w:val="49"/>
        </w:numPr>
        <w:tabs>
          <w:tab w:val="clear" w:pos="680"/>
          <w:tab w:val="num" w:pos="567"/>
        </w:tabs>
        <w:spacing w:line="320" w:lineRule="exact"/>
        <w:rPr>
          <w:rFonts w:cs="Arial"/>
          <w:b/>
          <w:sz w:val="22"/>
          <w:szCs w:val="22"/>
          <w:lang w:val="pt-BR"/>
        </w:rPr>
      </w:pPr>
      <w:r w:rsidRPr="00BD58CF">
        <w:rPr>
          <w:rFonts w:cs="Arial"/>
          <w:snapToGrid w:val="0"/>
          <w:sz w:val="22"/>
          <w:szCs w:val="22"/>
          <w:lang w:val="pt-BR"/>
        </w:rPr>
        <w:t>As</w:t>
      </w:r>
      <w:r w:rsidRPr="00BD58CF">
        <w:rPr>
          <w:rFonts w:cs="Arial"/>
          <w:sz w:val="22"/>
          <w:szCs w:val="22"/>
          <w:lang w:val="pt-BR"/>
        </w:rPr>
        <w:t xml:space="preserve"> Partes resolvem alterar as Cláusulas 4.4.1.1 e 4.4.2.1 da Escritura, que passarão a vigorar com as redações abaixo:</w:t>
      </w:r>
    </w:p>
    <w:p w14:paraId="69AC2409" w14:textId="77777777" w:rsidR="004B1587" w:rsidRPr="00BD58CF" w:rsidRDefault="00BD58CF">
      <w:pPr>
        <w:pStyle w:val="Level2"/>
        <w:widowControl w:val="0"/>
        <w:numPr>
          <w:ilvl w:val="0"/>
          <w:numId w:val="0"/>
        </w:numPr>
        <w:spacing w:line="320" w:lineRule="exact"/>
        <w:ind w:left="1080"/>
        <w:rPr>
          <w:rFonts w:cs="Arial"/>
          <w:i/>
          <w:sz w:val="22"/>
          <w:szCs w:val="22"/>
          <w:lang w:val="pt-BR"/>
        </w:rPr>
      </w:pPr>
      <w:r w:rsidRPr="00BD58CF">
        <w:rPr>
          <w:rFonts w:cs="Arial"/>
          <w:i/>
          <w:sz w:val="22"/>
          <w:szCs w:val="22"/>
          <w:lang w:val="pt-BR"/>
        </w:rPr>
        <w:t>“4.4.1.1.</w:t>
      </w:r>
      <w:r w:rsidRPr="00BD58CF">
        <w:rPr>
          <w:rFonts w:cs="Arial"/>
          <w:i/>
          <w:sz w:val="22"/>
          <w:szCs w:val="22"/>
          <w:lang w:val="pt-BR"/>
        </w:rPr>
        <w:tab/>
        <w:t xml:space="preserve">As Debêntures farão jus ao pagamento de juros remuneratórios estabelecidos com base na variação acumulada de 100% (cem por cento) das taxas médias diárias dos DI - Depósitos Interfinanceiros de um dia, over </w:t>
      </w:r>
      <w:proofErr w:type="spellStart"/>
      <w:r w:rsidRPr="00BD58CF">
        <w:rPr>
          <w:rFonts w:cs="Arial"/>
          <w:i/>
          <w:sz w:val="22"/>
          <w:szCs w:val="22"/>
          <w:lang w:val="pt-BR"/>
        </w:rPr>
        <w:t>extra-grupo</w:t>
      </w:r>
      <w:proofErr w:type="spellEnd"/>
      <w:r w:rsidRPr="00BD58CF">
        <w:rPr>
          <w:rFonts w:cs="Arial"/>
          <w:i/>
          <w:sz w:val="22"/>
          <w:szCs w:val="22"/>
          <w:lang w:val="pt-BR"/>
        </w:rPr>
        <w:t xml:space="preserve">, expressas na forma percentual ao ano, com base em 252 (duzentos e cinquenta e dois) Dias Úteis (conforme definido abaixo), calculadas e divulgadas diariamente pela B3 S.A. – Brasil, Bolsa, Balcão, no informativo diário, disponível em sua página na internet </w:t>
      </w:r>
      <w:r w:rsidRPr="00BD58CF">
        <w:rPr>
          <w:rFonts w:cs="Arial"/>
          <w:i/>
          <w:sz w:val="22"/>
          <w:szCs w:val="22"/>
          <w:lang w:val="pt-BR"/>
        </w:rPr>
        <w:lastRenderedPageBreak/>
        <w:t>(http://www.b3.com.br) (“</w:t>
      </w:r>
      <w:r w:rsidRPr="00BD58CF">
        <w:rPr>
          <w:rFonts w:cs="Arial"/>
          <w:i/>
          <w:sz w:val="22"/>
          <w:szCs w:val="22"/>
          <w:u w:val="single"/>
          <w:lang w:val="pt-BR"/>
        </w:rPr>
        <w:t>Taxa DI</w:t>
      </w:r>
      <w:r w:rsidRPr="00BD58CF">
        <w:rPr>
          <w:rFonts w:cs="Arial"/>
          <w:i/>
          <w:sz w:val="22"/>
          <w:szCs w:val="22"/>
          <w:lang w:val="pt-BR"/>
        </w:rPr>
        <w:t xml:space="preserve">”), acrescida de uma sobretaxa de [-]% ([-] inteiros por cento) ao ano, com base em 252 (duzentos e cinquenta e dois) Dias Úteis </w:t>
      </w:r>
      <w:r w:rsidRPr="00BD58CF">
        <w:rPr>
          <w:rFonts w:eastAsia="Arial Unicode MS" w:cs="Arial"/>
          <w:i/>
          <w:w w:val="0"/>
          <w:sz w:val="22"/>
          <w:szCs w:val="22"/>
          <w:lang w:val="pt-BR"/>
        </w:rPr>
        <w:t>(“</w:t>
      </w:r>
      <w:r w:rsidRPr="00BD58CF">
        <w:rPr>
          <w:rFonts w:eastAsia="Arial Unicode MS" w:cs="Arial"/>
          <w:i/>
          <w:w w:val="0"/>
          <w:sz w:val="22"/>
          <w:szCs w:val="22"/>
          <w:u w:val="single"/>
          <w:lang w:val="pt-BR"/>
        </w:rPr>
        <w:t>Sobretaxa</w:t>
      </w:r>
      <w:r w:rsidRPr="00BD58CF">
        <w:rPr>
          <w:rFonts w:eastAsia="Arial Unicode MS" w:cs="Arial"/>
          <w:i/>
          <w:w w:val="0"/>
          <w:sz w:val="22"/>
          <w:szCs w:val="22"/>
          <w:lang w:val="pt-BR"/>
        </w:rPr>
        <w:t>” e, em conjunto com a Taxa DI, os “</w:t>
      </w:r>
      <w:r w:rsidRPr="00BD58CF">
        <w:rPr>
          <w:rFonts w:eastAsia="Arial Unicode MS" w:cs="Arial"/>
          <w:i/>
          <w:w w:val="0"/>
          <w:sz w:val="22"/>
          <w:szCs w:val="22"/>
          <w:u w:val="single"/>
          <w:lang w:val="pt-BR"/>
        </w:rPr>
        <w:t>Juros Remuneratórios</w:t>
      </w:r>
      <w:r w:rsidRPr="00BD58CF">
        <w:rPr>
          <w:rFonts w:eastAsia="Arial Unicode MS" w:cs="Arial"/>
          <w:i/>
          <w:w w:val="0"/>
          <w:sz w:val="22"/>
          <w:szCs w:val="22"/>
          <w:lang w:val="pt-BR"/>
        </w:rPr>
        <w:t>”)</w:t>
      </w:r>
      <w:r w:rsidRPr="00BD58CF">
        <w:rPr>
          <w:rFonts w:cs="Arial"/>
          <w:i/>
          <w:sz w:val="22"/>
          <w:szCs w:val="22"/>
          <w:lang w:val="pt-BR"/>
        </w:rPr>
        <w:t xml:space="preserve">, calculados de forma exponencial e cumulativa, </w:t>
      </w:r>
      <w:r w:rsidRPr="00BD58CF">
        <w:rPr>
          <w:rFonts w:cs="Arial"/>
          <w:i/>
          <w:iCs/>
          <w:sz w:val="22"/>
          <w:szCs w:val="22"/>
          <w:lang w:val="pt-BR"/>
        </w:rPr>
        <w:t xml:space="preserve">pro rata </w:t>
      </w:r>
      <w:proofErr w:type="spellStart"/>
      <w:r w:rsidRPr="00BD58CF">
        <w:rPr>
          <w:rFonts w:cs="Arial"/>
          <w:i/>
          <w:iCs/>
          <w:sz w:val="22"/>
          <w:szCs w:val="22"/>
          <w:lang w:val="pt-BR"/>
        </w:rPr>
        <w:t>temporis</w:t>
      </w:r>
      <w:proofErr w:type="spellEnd"/>
      <w:r w:rsidRPr="00BD58CF">
        <w:rPr>
          <w:rFonts w:cs="Arial"/>
          <w:i/>
          <w:sz w:val="22"/>
          <w:szCs w:val="22"/>
          <w:lang w:val="pt-BR"/>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cs="Arial"/>
          <w:i/>
          <w:sz w:val="22"/>
          <w:szCs w:val="22"/>
        </w:rPr>
        <w:fldChar w:fldCharType="begin"/>
      </w:r>
      <w:r w:rsidRPr="00BD58CF">
        <w:rPr>
          <w:rFonts w:cs="Arial"/>
          <w:i/>
          <w:sz w:val="22"/>
          <w:szCs w:val="22"/>
          <w:lang w:val="pt-BR"/>
        </w:rPr>
        <w:instrText xml:space="preserve"> REF _Ref40197244 \r \p \h  \* MERGEFORMAT </w:instrText>
      </w:r>
      <w:r>
        <w:rPr>
          <w:rFonts w:cs="Arial"/>
          <w:i/>
          <w:sz w:val="22"/>
          <w:szCs w:val="22"/>
        </w:rPr>
      </w:r>
      <w:r>
        <w:rPr>
          <w:rFonts w:cs="Arial"/>
          <w:i/>
          <w:sz w:val="22"/>
          <w:szCs w:val="22"/>
        </w:rPr>
        <w:fldChar w:fldCharType="separate"/>
      </w:r>
      <w:r w:rsidRPr="00BD58CF">
        <w:rPr>
          <w:rFonts w:cs="Arial"/>
          <w:i/>
          <w:sz w:val="22"/>
          <w:szCs w:val="22"/>
          <w:lang w:val="pt-BR"/>
        </w:rPr>
        <w:t>4.4.2 abaixo</w:t>
      </w:r>
      <w:r>
        <w:rPr>
          <w:rFonts w:cs="Arial"/>
          <w:i/>
          <w:sz w:val="22"/>
          <w:szCs w:val="22"/>
        </w:rPr>
        <w:fldChar w:fldCharType="end"/>
      </w:r>
      <w:r w:rsidRPr="00BD58CF">
        <w:rPr>
          <w:rFonts w:cs="Arial"/>
          <w:i/>
          <w:sz w:val="22"/>
          <w:szCs w:val="22"/>
          <w:lang w:val="pt-BR"/>
        </w:rPr>
        <w:t>, conforme aplicável.”</w:t>
      </w:r>
    </w:p>
    <w:p w14:paraId="0BEF6B61" w14:textId="77777777" w:rsidR="004B1587" w:rsidRDefault="00BD58CF">
      <w:pPr>
        <w:widowControl w:val="0"/>
        <w:spacing w:line="340" w:lineRule="exact"/>
        <w:ind w:left="1068"/>
        <w:jc w:val="both"/>
        <w:rPr>
          <w:rFonts w:ascii="Arial" w:hAnsi="Arial" w:cs="Arial"/>
          <w:i/>
          <w:sz w:val="22"/>
          <w:szCs w:val="22"/>
        </w:rPr>
      </w:pPr>
      <w:r>
        <w:rPr>
          <w:rFonts w:ascii="Arial" w:eastAsia="Arial Unicode MS" w:hAnsi="Arial" w:cs="Arial"/>
          <w:i/>
          <w:iCs/>
          <w:sz w:val="22"/>
          <w:szCs w:val="22"/>
        </w:rPr>
        <w:t xml:space="preserve">“4.4.2.1. </w:t>
      </w:r>
      <w:r>
        <w:rPr>
          <w:rFonts w:ascii="Arial" w:eastAsia="Arial Unicode MS" w:hAnsi="Arial" w:cs="Arial"/>
          <w:i/>
          <w:iCs/>
          <w:sz w:val="22"/>
          <w:szCs w:val="22"/>
        </w:rPr>
        <w:tab/>
      </w:r>
      <w:r>
        <w:rPr>
          <w:rFonts w:ascii="Arial" w:hAnsi="Arial" w:cs="Arial"/>
          <w:i/>
          <w:sz w:val="22"/>
          <w:szCs w:val="22"/>
        </w:rPr>
        <w:t>Os Juros Remuneratórios das Debêntures deverão ser calculados de acordo com a seguinte fórmula:</w:t>
      </w:r>
    </w:p>
    <w:p w14:paraId="7AF7103F" w14:textId="77777777" w:rsidR="004B1587" w:rsidRDefault="004B1587">
      <w:pPr>
        <w:pStyle w:val="Recuodecorpodetexto"/>
        <w:widowControl w:val="0"/>
        <w:tabs>
          <w:tab w:val="left" w:pos="1418"/>
        </w:tabs>
        <w:spacing w:after="0" w:line="340" w:lineRule="exact"/>
        <w:ind w:left="1068"/>
        <w:jc w:val="both"/>
        <w:rPr>
          <w:rFonts w:ascii="Arial" w:hAnsi="Arial" w:cs="Arial"/>
          <w:i/>
          <w:sz w:val="22"/>
          <w:szCs w:val="22"/>
        </w:rPr>
      </w:pPr>
    </w:p>
    <w:p w14:paraId="733740F0" w14:textId="77777777" w:rsidR="004B1587" w:rsidRDefault="00BD58CF">
      <w:pPr>
        <w:pStyle w:val="PargrafodaLista"/>
        <w:widowControl w:val="0"/>
        <w:spacing w:line="340" w:lineRule="exact"/>
        <w:ind w:left="1428"/>
        <w:jc w:val="center"/>
        <w:rPr>
          <w:rFonts w:ascii="Arial" w:hAnsi="Arial" w:cs="Arial"/>
          <w:i/>
          <w:sz w:val="22"/>
          <w:szCs w:val="22"/>
        </w:rPr>
      </w:pPr>
      <w:r>
        <w:rPr>
          <w:rFonts w:ascii="Arial" w:hAnsi="Arial" w:cs="Arial"/>
          <w:i/>
          <w:sz w:val="22"/>
          <w:szCs w:val="22"/>
        </w:rPr>
        <w:t xml:space="preserve">J = </w:t>
      </w:r>
      <w:proofErr w:type="spellStart"/>
      <w:r>
        <w:rPr>
          <w:rFonts w:ascii="Arial" w:hAnsi="Arial" w:cs="Arial"/>
          <w:i/>
          <w:sz w:val="22"/>
          <w:szCs w:val="22"/>
        </w:rPr>
        <w:t>VNe</w:t>
      </w:r>
      <w:proofErr w:type="spellEnd"/>
      <w:r>
        <w:rPr>
          <w:rFonts w:ascii="Arial" w:hAnsi="Arial" w:cs="Arial"/>
          <w:i/>
          <w:sz w:val="22"/>
          <w:szCs w:val="22"/>
        </w:rPr>
        <w:t xml:space="preserve"> x (FatorJuros-1)</w:t>
      </w:r>
    </w:p>
    <w:p w14:paraId="29C3215D"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onde,</w:t>
      </w:r>
    </w:p>
    <w:p w14:paraId="3DE3AF19" w14:textId="77777777" w:rsidR="004B1587" w:rsidRDefault="004B1587">
      <w:pPr>
        <w:widowControl w:val="0"/>
        <w:spacing w:line="340" w:lineRule="exact"/>
        <w:ind w:left="1068"/>
        <w:jc w:val="both"/>
        <w:rPr>
          <w:rFonts w:ascii="Arial" w:hAnsi="Arial" w:cs="Arial"/>
          <w:i/>
          <w:sz w:val="22"/>
          <w:szCs w:val="22"/>
        </w:rPr>
      </w:pPr>
    </w:p>
    <w:p w14:paraId="62C12267"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J = valor unitário dos Juros Remuneratórios, devidos no final de cada Período de Capitalização (conforme definido abaixo), calculado com 8 (oito) casas decimais sem arredondamento;</w:t>
      </w:r>
    </w:p>
    <w:p w14:paraId="2651BED5" w14:textId="77777777" w:rsidR="004B1587" w:rsidRDefault="004B1587">
      <w:pPr>
        <w:widowControl w:val="0"/>
        <w:spacing w:line="340" w:lineRule="exact"/>
        <w:ind w:left="1068"/>
        <w:jc w:val="both"/>
        <w:rPr>
          <w:rFonts w:ascii="Arial" w:hAnsi="Arial" w:cs="Arial"/>
          <w:i/>
          <w:sz w:val="22"/>
          <w:szCs w:val="22"/>
        </w:rPr>
      </w:pPr>
    </w:p>
    <w:p w14:paraId="2912BD0F" w14:textId="77777777" w:rsidR="004B1587" w:rsidRDefault="00BD58CF">
      <w:pPr>
        <w:widowControl w:val="0"/>
        <w:spacing w:line="340" w:lineRule="exact"/>
        <w:ind w:left="1068"/>
        <w:jc w:val="both"/>
        <w:rPr>
          <w:rFonts w:ascii="Arial" w:hAnsi="Arial" w:cs="Arial"/>
          <w:i/>
          <w:sz w:val="22"/>
          <w:szCs w:val="22"/>
        </w:rPr>
      </w:pPr>
      <w:proofErr w:type="spellStart"/>
      <w:r>
        <w:rPr>
          <w:rFonts w:ascii="Arial" w:hAnsi="Arial" w:cs="Arial"/>
          <w:i/>
          <w:sz w:val="22"/>
          <w:szCs w:val="22"/>
        </w:rPr>
        <w:t>VNe</w:t>
      </w:r>
      <w:proofErr w:type="spellEnd"/>
      <w:r>
        <w:rPr>
          <w:rFonts w:ascii="Arial" w:hAnsi="Arial" w:cs="Arial"/>
          <w:i/>
          <w:sz w:val="22"/>
          <w:szCs w:val="22"/>
        </w:rPr>
        <w:t xml:space="preserve"> = Valor Nominal Unitário ou saldo do Valor Nominal Unitário, conforme o caso, no início de cada Período de Capitalização, informado/calculado com 8 (oito) casas decimais, sem arredondamento;</w:t>
      </w:r>
    </w:p>
    <w:p w14:paraId="4EEBAD75" w14:textId="77777777" w:rsidR="004B1587" w:rsidRDefault="004B1587">
      <w:pPr>
        <w:widowControl w:val="0"/>
        <w:spacing w:line="340" w:lineRule="exact"/>
        <w:ind w:left="1068"/>
        <w:jc w:val="both"/>
        <w:rPr>
          <w:rFonts w:ascii="Arial" w:hAnsi="Arial" w:cs="Arial"/>
          <w:i/>
          <w:sz w:val="22"/>
          <w:szCs w:val="22"/>
        </w:rPr>
      </w:pPr>
    </w:p>
    <w:p w14:paraId="426A4682" w14:textId="77777777" w:rsidR="004B1587" w:rsidRDefault="00BD58CF">
      <w:pPr>
        <w:widowControl w:val="0"/>
        <w:spacing w:line="340" w:lineRule="exact"/>
        <w:ind w:left="1068"/>
        <w:jc w:val="both"/>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fator de juros composto pelo parâmetro de flutuação acrescido de spread, calculado com 9 (nove) casas decimais, com arredondamento, apurado de acordo com a seguinte fórmula:</w:t>
      </w:r>
    </w:p>
    <w:p w14:paraId="021FBD60" w14:textId="77777777" w:rsidR="004B1587" w:rsidRDefault="004B1587">
      <w:pPr>
        <w:widowControl w:val="0"/>
        <w:spacing w:line="340" w:lineRule="exact"/>
        <w:ind w:left="1068"/>
        <w:jc w:val="both"/>
        <w:rPr>
          <w:rFonts w:ascii="Arial" w:hAnsi="Arial" w:cs="Arial"/>
          <w:i/>
          <w:sz w:val="22"/>
          <w:szCs w:val="22"/>
        </w:rPr>
      </w:pPr>
    </w:p>
    <w:p w14:paraId="16B0BEAE" w14:textId="77777777" w:rsidR="004B1587" w:rsidRDefault="00BD58CF">
      <w:pPr>
        <w:pStyle w:val="PargrafodaLista"/>
        <w:widowControl w:val="0"/>
        <w:spacing w:line="340" w:lineRule="exact"/>
        <w:ind w:left="1428"/>
        <w:jc w:val="center"/>
        <w:rPr>
          <w:rFonts w:ascii="Arial" w:hAnsi="Arial" w:cs="Arial"/>
          <w:i/>
          <w:sz w:val="22"/>
          <w:szCs w:val="22"/>
        </w:rPr>
      </w:pPr>
      <w:proofErr w:type="spellStart"/>
      <w:r>
        <w:rPr>
          <w:rFonts w:ascii="Arial" w:hAnsi="Arial" w:cs="Arial"/>
          <w:i/>
          <w:sz w:val="22"/>
          <w:szCs w:val="22"/>
        </w:rPr>
        <w:t>FatorJuros</w:t>
      </w:r>
      <w:proofErr w:type="spellEnd"/>
      <w:r>
        <w:rPr>
          <w:rFonts w:ascii="Arial" w:hAnsi="Arial" w:cs="Arial"/>
          <w:i/>
          <w:sz w:val="22"/>
          <w:szCs w:val="22"/>
        </w:rPr>
        <w:t xml:space="preserve"> = (</w:t>
      </w:r>
      <w:proofErr w:type="spellStart"/>
      <w:r>
        <w:rPr>
          <w:rFonts w:ascii="Arial" w:hAnsi="Arial" w:cs="Arial"/>
          <w:i/>
          <w:sz w:val="22"/>
          <w:szCs w:val="22"/>
        </w:rPr>
        <w:t>FatorDI</w:t>
      </w:r>
      <w:proofErr w:type="spellEnd"/>
      <w:r>
        <w:rPr>
          <w:rFonts w:ascii="Arial" w:hAnsi="Arial" w:cs="Arial"/>
          <w:i/>
          <w:sz w:val="22"/>
          <w:szCs w:val="22"/>
        </w:rPr>
        <w:t xml:space="preserve"> x </w:t>
      </w:r>
      <w:proofErr w:type="spellStart"/>
      <w:r>
        <w:rPr>
          <w:rFonts w:ascii="Arial" w:hAnsi="Arial" w:cs="Arial"/>
          <w:i/>
          <w:sz w:val="22"/>
          <w:szCs w:val="22"/>
        </w:rPr>
        <w:t>FatorSpread</w:t>
      </w:r>
      <w:proofErr w:type="spellEnd"/>
      <w:r>
        <w:rPr>
          <w:rFonts w:ascii="Arial" w:hAnsi="Arial" w:cs="Arial"/>
          <w:i/>
          <w:sz w:val="22"/>
          <w:szCs w:val="22"/>
        </w:rPr>
        <w:t>)</w:t>
      </w:r>
    </w:p>
    <w:p w14:paraId="158FD289" w14:textId="77777777" w:rsidR="004B1587" w:rsidRDefault="004B1587">
      <w:pPr>
        <w:pStyle w:val="PargrafodaLista"/>
        <w:widowControl w:val="0"/>
        <w:spacing w:line="340" w:lineRule="exact"/>
        <w:ind w:left="1428"/>
        <w:jc w:val="center"/>
        <w:rPr>
          <w:rFonts w:ascii="Arial" w:hAnsi="Arial" w:cs="Arial"/>
          <w:i/>
          <w:sz w:val="22"/>
          <w:szCs w:val="22"/>
        </w:rPr>
      </w:pPr>
    </w:p>
    <w:p w14:paraId="498C9A86"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onde,</w:t>
      </w:r>
    </w:p>
    <w:p w14:paraId="3210EED5" w14:textId="77777777" w:rsidR="004B1587" w:rsidRDefault="004B1587">
      <w:pPr>
        <w:widowControl w:val="0"/>
        <w:spacing w:line="340" w:lineRule="exact"/>
        <w:ind w:left="1068"/>
        <w:jc w:val="both"/>
        <w:rPr>
          <w:rFonts w:ascii="Arial" w:hAnsi="Arial" w:cs="Arial"/>
          <w:i/>
          <w:sz w:val="22"/>
          <w:szCs w:val="22"/>
        </w:rPr>
      </w:pPr>
    </w:p>
    <w:p w14:paraId="4EA72749" w14:textId="77777777" w:rsidR="004B1587" w:rsidRDefault="00BD58CF">
      <w:pPr>
        <w:widowControl w:val="0"/>
        <w:spacing w:line="340" w:lineRule="exact"/>
        <w:ind w:left="1068"/>
        <w:jc w:val="both"/>
        <w:rPr>
          <w:rFonts w:ascii="Arial" w:hAnsi="Arial" w:cs="Arial"/>
          <w:i/>
          <w:sz w:val="22"/>
          <w:szCs w:val="22"/>
        </w:rPr>
      </w:pPr>
      <w:proofErr w:type="spellStart"/>
      <w:r>
        <w:rPr>
          <w:rFonts w:ascii="Arial" w:hAnsi="Arial" w:cs="Arial"/>
          <w:i/>
          <w:sz w:val="22"/>
          <w:szCs w:val="22"/>
        </w:rPr>
        <w:t>FatorDI</w:t>
      </w:r>
      <w:proofErr w:type="spellEnd"/>
      <w:r>
        <w:rPr>
          <w:rFonts w:ascii="Arial" w:hAnsi="Arial" w:cs="Arial"/>
          <w:i/>
          <w:sz w:val="22"/>
          <w:szCs w:val="22"/>
        </w:rPr>
        <w:t xml:space="preserve"> = </w:t>
      </w:r>
      <w:proofErr w:type="spellStart"/>
      <w:r>
        <w:rPr>
          <w:rFonts w:ascii="Arial" w:hAnsi="Arial" w:cs="Arial"/>
          <w:i/>
          <w:sz w:val="22"/>
          <w:szCs w:val="22"/>
        </w:rPr>
        <w:t>produtório</w:t>
      </w:r>
      <w:proofErr w:type="spellEnd"/>
      <w:r>
        <w:rPr>
          <w:rFonts w:ascii="Arial" w:hAnsi="Arial" w:cs="Arial"/>
          <w:i/>
          <w:sz w:val="22"/>
          <w:szCs w:val="22"/>
        </w:rPr>
        <w:t xml:space="preserve"> das Taxas DI, desde a data de início de cada Período de Capitalização, inclusive, até a data de cálculo, exclusive, calculado com 8 (oito) casas decimais, com arredondamento, apurado da seguinte forma:</w:t>
      </w:r>
    </w:p>
    <w:p w14:paraId="7D9B076A" w14:textId="77777777" w:rsidR="004B1587" w:rsidRDefault="004B1587">
      <w:pPr>
        <w:pStyle w:val="PargrafodaLista"/>
        <w:widowControl w:val="0"/>
        <w:spacing w:line="340" w:lineRule="exact"/>
        <w:ind w:left="1428"/>
        <w:jc w:val="both"/>
        <w:rPr>
          <w:rFonts w:ascii="Arial" w:hAnsi="Arial" w:cs="Arial"/>
          <w:i/>
          <w:sz w:val="22"/>
          <w:szCs w:val="22"/>
        </w:rPr>
      </w:pPr>
    </w:p>
    <w:p w14:paraId="3F785CED" w14:textId="77777777" w:rsidR="004B1587" w:rsidRDefault="00BD58CF">
      <w:pPr>
        <w:pStyle w:val="PargrafodaLista"/>
        <w:widowControl w:val="0"/>
        <w:spacing w:line="276" w:lineRule="auto"/>
        <w:ind w:left="1428"/>
        <w:jc w:val="center"/>
        <w:rPr>
          <w:rFonts w:ascii="Arial" w:hAnsi="Arial" w:cs="Arial"/>
          <w:i/>
          <w:noProof/>
          <w:sz w:val="22"/>
          <w:szCs w:val="22"/>
        </w:rPr>
      </w:pPr>
      <w:r>
        <w:rPr>
          <w:rFonts w:ascii="Arial" w:hAnsi="Arial" w:cs="Arial"/>
          <w:i/>
          <w:noProof/>
          <w:sz w:val="22"/>
          <w:szCs w:val="22"/>
        </w:rPr>
        <w:drawing>
          <wp:inline distT="0" distB="0" distL="0" distR="0" wp14:anchorId="14833627" wp14:editId="08C1212E">
            <wp:extent cx="2122170" cy="474345"/>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1"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14:paraId="0791CDD6"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onde,</w:t>
      </w:r>
    </w:p>
    <w:p w14:paraId="7F924721" w14:textId="77777777" w:rsidR="004B1587" w:rsidRDefault="004B1587">
      <w:pPr>
        <w:widowControl w:val="0"/>
        <w:spacing w:line="340" w:lineRule="exact"/>
        <w:ind w:left="1068"/>
        <w:jc w:val="both"/>
        <w:rPr>
          <w:rFonts w:ascii="Arial" w:hAnsi="Arial" w:cs="Arial"/>
          <w:i/>
          <w:sz w:val="22"/>
          <w:szCs w:val="22"/>
        </w:rPr>
      </w:pPr>
    </w:p>
    <w:p w14:paraId="29BFCCA1"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k = número de ordem das Taxas DI, variando de 1 até n, sendo “k” um número inteiro;</w:t>
      </w:r>
    </w:p>
    <w:p w14:paraId="3E19F7E8" w14:textId="77777777" w:rsidR="004B1587" w:rsidRDefault="004B1587">
      <w:pPr>
        <w:widowControl w:val="0"/>
        <w:spacing w:line="340" w:lineRule="exact"/>
        <w:ind w:left="1068"/>
        <w:jc w:val="both"/>
        <w:rPr>
          <w:rFonts w:ascii="Arial" w:hAnsi="Arial" w:cs="Arial"/>
          <w:i/>
          <w:sz w:val="22"/>
          <w:szCs w:val="22"/>
        </w:rPr>
      </w:pPr>
    </w:p>
    <w:p w14:paraId="05485AB3" w14:textId="77777777" w:rsidR="004B1587" w:rsidRDefault="00BD58CF">
      <w:pPr>
        <w:widowControl w:val="0"/>
        <w:spacing w:line="340" w:lineRule="exact"/>
        <w:ind w:left="1068"/>
        <w:jc w:val="both"/>
        <w:rPr>
          <w:rFonts w:ascii="Arial" w:hAnsi="Arial" w:cs="Arial"/>
          <w:i/>
          <w:sz w:val="22"/>
          <w:szCs w:val="22"/>
        </w:rPr>
      </w:pP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xml:space="preserve"> = número total de Taxas DI, consideradas em cada Período de Capitalização, na apuração do “</w:t>
      </w:r>
      <w:proofErr w:type="spellStart"/>
      <w:r>
        <w:rPr>
          <w:rFonts w:ascii="Arial" w:hAnsi="Arial" w:cs="Arial"/>
          <w:i/>
          <w:sz w:val="22"/>
          <w:szCs w:val="22"/>
        </w:rPr>
        <w:t>FatorDI</w:t>
      </w:r>
      <w:proofErr w:type="spellEnd"/>
      <w:r>
        <w:rPr>
          <w:rFonts w:ascii="Arial" w:hAnsi="Arial" w:cs="Arial"/>
          <w:i/>
          <w:sz w:val="22"/>
          <w:szCs w:val="22"/>
        </w:rPr>
        <w:t>”, sendo “</w:t>
      </w:r>
      <w:proofErr w:type="spellStart"/>
      <w:r>
        <w:rPr>
          <w:rFonts w:ascii="Arial" w:hAnsi="Arial" w:cs="Arial"/>
          <w:i/>
          <w:sz w:val="22"/>
          <w:szCs w:val="22"/>
        </w:rPr>
        <w:t>n</w:t>
      </w:r>
      <w:r>
        <w:rPr>
          <w:rFonts w:ascii="Arial" w:hAnsi="Arial" w:cs="Arial"/>
          <w:i/>
          <w:sz w:val="22"/>
          <w:szCs w:val="22"/>
          <w:vertAlign w:val="subscript"/>
        </w:rPr>
        <w:t>DI</w:t>
      </w:r>
      <w:proofErr w:type="spellEnd"/>
      <w:r>
        <w:rPr>
          <w:rFonts w:ascii="Arial" w:hAnsi="Arial" w:cs="Arial"/>
          <w:i/>
          <w:sz w:val="22"/>
          <w:szCs w:val="22"/>
        </w:rPr>
        <w:t>” um número inteiro; e</w:t>
      </w:r>
    </w:p>
    <w:p w14:paraId="43CC2938" w14:textId="77777777" w:rsidR="004B1587" w:rsidRDefault="004B1587">
      <w:pPr>
        <w:widowControl w:val="0"/>
        <w:spacing w:line="340" w:lineRule="exact"/>
        <w:ind w:left="1068"/>
        <w:jc w:val="both"/>
        <w:rPr>
          <w:rFonts w:ascii="Arial" w:hAnsi="Arial" w:cs="Arial"/>
          <w:i/>
          <w:sz w:val="22"/>
          <w:szCs w:val="22"/>
        </w:rPr>
      </w:pPr>
    </w:p>
    <w:p w14:paraId="0A5618EC" w14:textId="77777777" w:rsidR="004B1587" w:rsidRDefault="00BD58CF">
      <w:pPr>
        <w:widowControl w:val="0"/>
        <w:spacing w:line="340" w:lineRule="exact"/>
        <w:ind w:left="1068"/>
        <w:jc w:val="both"/>
        <w:rPr>
          <w:rFonts w:ascii="Arial" w:hAnsi="Arial" w:cs="Arial"/>
          <w:i/>
          <w:sz w:val="22"/>
          <w:szCs w:val="22"/>
        </w:rPr>
      </w:pPr>
      <w:proofErr w:type="spellStart"/>
      <w:r>
        <w:rPr>
          <w:rFonts w:ascii="Arial" w:hAnsi="Arial" w:cs="Arial"/>
          <w:i/>
          <w:sz w:val="22"/>
          <w:szCs w:val="22"/>
        </w:rPr>
        <w:t>TDI</w:t>
      </w:r>
      <w:r>
        <w:rPr>
          <w:rFonts w:ascii="Arial" w:hAnsi="Arial" w:cs="Arial"/>
          <w:i/>
          <w:sz w:val="22"/>
          <w:szCs w:val="22"/>
          <w:vertAlign w:val="subscript"/>
        </w:rPr>
        <w:t>k</w:t>
      </w:r>
      <w:proofErr w:type="spellEnd"/>
      <w:r>
        <w:rPr>
          <w:rFonts w:ascii="Arial" w:hAnsi="Arial" w:cs="Arial"/>
          <w:i/>
          <w:sz w:val="22"/>
          <w:szCs w:val="22"/>
        </w:rPr>
        <w:t xml:space="preserve"> = Taxa DI, de ordem k, expressa ao dia, calculada com 8 (oito) casas decimais com arredondamento, apurado da seguinte forma:</w:t>
      </w:r>
    </w:p>
    <w:p w14:paraId="2406C577" w14:textId="77777777" w:rsidR="004B1587" w:rsidRDefault="004B1587">
      <w:pPr>
        <w:pStyle w:val="PargrafodaLista"/>
        <w:widowControl w:val="0"/>
        <w:spacing w:line="340" w:lineRule="exact"/>
        <w:ind w:left="1428"/>
        <w:jc w:val="both"/>
        <w:rPr>
          <w:rFonts w:ascii="Arial" w:hAnsi="Arial" w:cs="Arial"/>
          <w:i/>
          <w:sz w:val="22"/>
          <w:szCs w:val="22"/>
        </w:rPr>
      </w:pPr>
    </w:p>
    <w:p w14:paraId="32D234C2" w14:textId="77777777" w:rsidR="004B1587" w:rsidRDefault="00BD58CF">
      <w:pPr>
        <w:pStyle w:val="PargrafodaLista"/>
        <w:widowControl w:val="0"/>
        <w:ind w:left="1428"/>
        <w:jc w:val="center"/>
        <w:rPr>
          <w:rFonts w:ascii="Arial" w:hAnsi="Arial" w:cs="Arial"/>
          <w:i/>
          <w:sz w:val="22"/>
          <w:szCs w:val="22"/>
        </w:rPr>
      </w:pPr>
      <w:r>
        <w:rPr>
          <w:rFonts w:ascii="Arial" w:hAnsi="Arial" w:cs="Arial"/>
          <w:i/>
          <w:noProof/>
          <w:sz w:val="22"/>
          <w:szCs w:val="22"/>
        </w:rPr>
        <w:drawing>
          <wp:inline distT="0" distB="0" distL="0" distR="0" wp14:anchorId="74229F39" wp14:editId="6F4352C7">
            <wp:extent cx="1587500" cy="56070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14:paraId="453EB7BD"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onde,</w:t>
      </w:r>
    </w:p>
    <w:p w14:paraId="121BAF85" w14:textId="77777777" w:rsidR="004B1587" w:rsidRDefault="004B1587">
      <w:pPr>
        <w:widowControl w:val="0"/>
        <w:spacing w:line="340" w:lineRule="exact"/>
        <w:ind w:left="1068"/>
        <w:jc w:val="both"/>
        <w:rPr>
          <w:rFonts w:ascii="Arial" w:hAnsi="Arial" w:cs="Arial"/>
          <w:i/>
          <w:sz w:val="22"/>
          <w:szCs w:val="22"/>
        </w:rPr>
      </w:pPr>
    </w:p>
    <w:p w14:paraId="4B293D55" w14:textId="77777777" w:rsidR="004B1587" w:rsidRDefault="00BD58CF">
      <w:pPr>
        <w:widowControl w:val="0"/>
        <w:spacing w:line="340" w:lineRule="exact"/>
        <w:ind w:left="1068"/>
        <w:jc w:val="both"/>
        <w:rPr>
          <w:rFonts w:ascii="Arial" w:hAnsi="Arial" w:cs="Arial"/>
          <w:i/>
          <w:sz w:val="22"/>
          <w:szCs w:val="22"/>
        </w:rPr>
      </w:pPr>
      <w:proofErr w:type="spellStart"/>
      <w:r>
        <w:rPr>
          <w:rFonts w:ascii="Arial" w:hAnsi="Arial" w:cs="Arial"/>
          <w:i/>
          <w:sz w:val="22"/>
          <w:szCs w:val="22"/>
        </w:rPr>
        <w:t>DI</w:t>
      </w:r>
      <w:r>
        <w:rPr>
          <w:rFonts w:ascii="Arial" w:hAnsi="Arial" w:cs="Arial"/>
          <w:i/>
          <w:sz w:val="22"/>
          <w:szCs w:val="22"/>
          <w:vertAlign w:val="subscript"/>
        </w:rPr>
        <w:t>k</w:t>
      </w:r>
      <w:proofErr w:type="spellEnd"/>
      <w:r>
        <w:rPr>
          <w:rFonts w:ascii="Arial" w:hAnsi="Arial" w:cs="Arial"/>
          <w:i/>
          <w:sz w:val="22"/>
          <w:szCs w:val="22"/>
        </w:rPr>
        <w:t xml:space="preserve"> = Taxa DI, de ordem k, divulgada pela B3 </w:t>
      </w:r>
      <w:proofErr w:type="spellStart"/>
      <w:r>
        <w:rPr>
          <w:rFonts w:ascii="Arial" w:hAnsi="Arial" w:cs="Arial"/>
          <w:i/>
          <w:sz w:val="22"/>
          <w:szCs w:val="22"/>
        </w:rPr>
        <w:t>S.A</w:t>
      </w:r>
      <w:proofErr w:type="spellEnd"/>
      <w:r>
        <w:rPr>
          <w:rFonts w:ascii="Arial" w:hAnsi="Arial" w:cs="Arial"/>
          <w:i/>
          <w:sz w:val="22"/>
          <w:szCs w:val="22"/>
        </w:rPr>
        <w:t xml:space="preserve"> – Brasil, Bolsa, Balcão, válida por 1 (um) Dia Útil (conforme definido abaixo) (overnight), utilizada com 2 (duas) casas decimais;</w:t>
      </w:r>
    </w:p>
    <w:p w14:paraId="0822D2AE" w14:textId="77777777" w:rsidR="004B1587" w:rsidRDefault="004B1587">
      <w:pPr>
        <w:widowControl w:val="0"/>
        <w:spacing w:line="340" w:lineRule="exact"/>
        <w:ind w:left="1068"/>
        <w:jc w:val="both"/>
        <w:rPr>
          <w:rFonts w:ascii="Arial" w:hAnsi="Arial" w:cs="Arial"/>
          <w:i/>
          <w:sz w:val="22"/>
          <w:szCs w:val="22"/>
        </w:rPr>
      </w:pPr>
    </w:p>
    <w:p w14:paraId="3AF906CC" w14:textId="77777777" w:rsidR="004B1587" w:rsidRDefault="00BD58CF">
      <w:pPr>
        <w:pStyle w:val="PargrafodaLista"/>
        <w:widowControl w:val="0"/>
        <w:spacing w:line="340" w:lineRule="exact"/>
        <w:ind w:left="1068"/>
        <w:jc w:val="both"/>
        <w:rPr>
          <w:rFonts w:ascii="Arial" w:hAnsi="Arial" w:cs="Arial"/>
          <w:i/>
          <w:sz w:val="22"/>
          <w:szCs w:val="22"/>
        </w:rPr>
      </w:pPr>
      <w:proofErr w:type="spellStart"/>
      <w:r>
        <w:rPr>
          <w:rFonts w:ascii="Arial" w:hAnsi="Arial" w:cs="Arial"/>
          <w:i/>
          <w:sz w:val="22"/>
          <w:szCs w:val="22"/>
        </w:rPr>
        <w:t>FatorSpread</w:t>
      </w:r>
      <w:proofErr w:type="spellEnd"/>
      <w:r>
        <w:rPr>
          <w:rFonts w:ascii="Arial" w:hAnsi="Arial" w:cs="Arial"/>
          <w:i/>
          <w:sz w:val="22"/>
          <w:szCs w:val="22"/>
        </w:rPr>
        <w:t xml:space="preserve"> = sobretaxa de juros fixos calculada com 9 (nove) casas decimais, com arredondamento, calculado conforme fórmula abaixo:</w:t>
      </w:r>
    </w:p>
    <w:p w14:paraId="7E8692AD" w14:textId="77777777" w:rsidR="004B1587" w:rsidRDefault="004B1587">
      <w:pPr>
        <w:pStyle w:val="PargrafodaLista"/>
        <w:widowControl w:val="0"/>
        <w:spacing w:line="340" w:lineRule="exact"/>
        <w:ind w:left="1068"/>
        <w:jc w:val="both"/>
        <w:rPr>
          <w:rFonts w:ascii="Arial" w:hAnsi="Arial" w:cs="Arial"/>
          <w:i/>
          <w:sz w:val="22"/>
          <w:szCs w:val="22"/>
        </w:rPr>
      </w:pPr>
    </w:p>
    <w:p w14:paraId="0BB5FD7F" w14:textId="77777777" w:rsidR="004B1587" w:rsidRDefault="00BD58CF">
      <w:pPr>
        <w:widowControl w:val="0"/>
        <w:ind w:left="1068"/>
        <w:jc w:val="center"/>
        <w:rPr>
          <w:rFonts w:ascii="Arial" w:hAnsi="Arial" w:cs="Arial"/>
          <w:i/>
          <w:snapToGrid w:val="0"/>
          <w:sz w:val="22"/>
          <w:szCs w:val="22"/>
        </w:rPr>
      </w:pPr>
      <w:r>
        <w:rPr>
          <w:rFonts w:ascii="Arial" w:hAnsi="Arial" w:cs="Arial"/>
          <w:i/>
          <w:position w:val="-46"/>
          <w:sz w:val="22"/>
          <w:szCs w:val="22"/>
        </w:rPr>
        <w:object w:dxaOrig="3632" w:dyaOrig="1053" w14:anchorId="04CB8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9.95pt" o:ole="">
            <v:imagedata r:id="rId23" o:title=""/>
          </v:shape>
          <o:OLEObject Type="Embed" ProgID="Equation.3" ShapeID="_x0000_i1025" DrawAspect="Content" ObjectID="_1653940356" r:id="rId24"/>
        </w:object>
      </w:r>
    </w:p>
    <w:p w14:paraId="5FCAB459" w14:textId="77777777" w:rsidR="004B1587" w:rsidRDefault="004B1587">
      <w:pPr>
        <w:widowControl w:val="0"/>
        <w:spacing w:line="340" w:lineRule="exact"/>
        <w:ind w:left="1068"/>
        <w:jc w:val="both"/>
        <w:rPr>
          <w:rFonts w:ascii="Arial" w:hAnsi="Arial" w:cs="Arial"/>
          <w:i/>
          <w:snapToGrid w:val="0"/>
          <w:sz w:val="22"/>
          <w:szCs w:val="22"/>
        </w:rPr>
      </w:pPr>
    </w:p>
    <w:p w14:paraId="7E75918C" w14:textId="77777777" w:rsidR="004B1587" w:rsidRDefault="00BD58CF">
      <w:pPr>
        <w:widowControl w:val="0"/>
        <w:spacing w:line="340" w:lineRule="exact"/>
        <w:ind w:left="1068"/>
        <w:jc w:val="both"/>
        <w:rPr>
          <w:rFonts w:ascii="Arial" w:hAnsi="Arial" w:cs="Arial"/>
          <w:i/>
          <w:snapToGrid w:val="0"/>
          <w:sz w:val="22"/>
          <w:szCs w:val="22"/>
        </w:rPr>
      </w:pPr>
      <w:r>
        <w:rPr>
          <w:rFonts w:ascii="Arial" w:hAnsi="Arial" w:cs="Arial"/>
          <w:i/>
          <w:snapToGrid w:val="0"/>
          <w:sz w:val="22"/>
          <w:szCs w:val="22"/>
        </w:rPr>
        <w:t>onde:</w:t>
      </w:r>
    </w:p>
    <w:p w14:paraId="7F5D922E" w14:textId="77777777" w:rsidR="004B1587" w:rsidRDefault="004B1587">
      <w:pPr>
        <w:widowControl w:val="0"/>
        <w:spacing w:line="340" w:lineRule="exact"/>
        <w:ind w:left="1068"/>
        <w:jc w:val="both"/>
        <w:rPr>
          <w:rFonts w:ascii="Arial" w:hAnsi="Arial" w:cs="Arial"/>
          <w:i/>
          <w:sz w:val="22"/>
          <w:szCs w:val="22"/>
        </w:rPr>
      </w:pPr>
    </w:p>
    <w:p w14:paraId="43BDE553"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spread = [-];</w:t>
      </w:r>
    </w:p>
    <w:p w14:paraId="6713694E" w14:textId="77777777" w:rsidR="004B1587" w:rsidRDefault="004B1587">
      <w:pPr>
        <w:widowControl w:val="0"/>
        <w:spacing w:line="340" w:lineRule="exact"/>
        <w:ind w:left="1068"/>
        <w:jc w:val="both"/>
        <w:rPr>
          <w:rFonts w:ascii="Arial" w:hAnsi="Arial" w:cs="Arial"/>
          <w:i/>
          <w:sz w:val="22"/>
          <w:szCs w:val="22"/>
        </w:rPr>
      </w:pPr>
    </w:p>
    <w:p w14:paraId="6EBBD277" w14:textId="77777777" w:rsidR="004B1587" w:rsidRDefault="00BD58CF">
      <w:pPr>
        <w:widowControl w:val="0"/>
        <w:spacing w:line="340" w:lineRule="exact"/>
        <w:ind w:left="1068"/>
        <w:jc w:val="both"/>
        <w:rPr>
          <w:rFonts w:ascii="Arial" w:hAnsi="Arial" w:cs="Arial"/>
          <w:i/>
          <w:sz w:val="22"/>
          <w:szCs w:val="22"/>
        </w:rPr>
      </w:pPr>
      <w:r>
        <w:rPr>
          <w:rFonts w:ascii="Arial" w:hAnsi="Arial" w:cs="Arial"/>
          <w:i/>
          <w:sz w:val="22"/>
          <w:szCs w:val="22"/>
        </w:rPr>
        <w:t>n = número de Dias Úteis entre a primeira Data de Integralização ou a Data de Pagamento dos Juros Remuneratórios imediatamente anterior, conforme o caso, e a data atual, sendo “n” um número inteiro.”</w:t>
      </w:r>
    </w:p>
    <w:p w14:paraId="3686061C" w14:textId="77777777" w:rsidR="004B1587" w:rsidRDefault="004B1587">
      <w:pPr>
        <w:widowControl w:val="0"/>
        <w:spacing w:line="340" w:lineRule="exact"/>
        <w:ind w:left="1134"/>
        <w:jc w:val="both"/>
        <w:rPr>
          <w:rFonts w:ascii="Arial" w:hAnsi="Arial" w:cs="Arial"/>
          <w:sz w:val="22"/>
          <w:szCs w:val="22"/>
        </w:rPr>
      </w:pPr>
    </w:p>
    <w:p w14:paraId="4EA522C8" w14:textId="77777777" w:rsidR="004B1587" w:rsidRDefault="00BD58CF">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ARQUIVAMENTO E PUBLICAÇÃO</w:t>
      </w:r>
    </w:p>
    <w:p w14:paraId="30343EDB" w14:textId="77777777" w:rsidR="004B1587" w:rsidRPr="00BD58CF" w:rsidRDefault="00BD58CF">
      <w:pPr>
        <w:pStyle w:val="Level2"/>
        <w:widowControl w:val="0"/>
        <w:numPr>
          <w:ilvl w:val="1"/>
          <w:numId w:val="49"/>
        </w:numPr>
        <w:tabs>
          <w:tab w:val="clear" w:pos="680"/>
          <w:tab w:val="num" w:pos="567"/>
        </w:tabs>
        <w:spacing w:line="320" w:lineRule="exact"/>
        <w:rPr>
          <w:rFonts w:cs="Arial"/>
          <w:snapToGrid w:val="0"/>
          <w:sz w:val="22"/>
          <w:szCs w:val="22"/>
          <w:lang w:val="pt-BR"/>
        </w:rPr>
      </w:pPr>
      <w:r w:rsidRPr="00BD58CF">
        <w:rPr>
          <w:rFonts w:cs="Arial"/>
          <w:snapToGrid w:val="0"/>
          <w:sz w:val="22"/>
          <w:szCs w:val="22"/>
          <w:lang w:val="pt-BR"/>
        </w:rPr>
        <w:t xml:space="preserve">Este Aditamento será apresentado para registro (i) no prazo de 3 (três) Dias Úteis contados de sua celebração, na </w:t>
      </w:r>
      <w:proofErr w:type="spellStart"/>
      <w:r w:rsidRPr="00BD58CF">
        <w:rPr>
          <w:rFonts w:cs="Arial"/>
          <w:snapToGrid w:val="0"/>
          <w:sz w:val="22"/>
          <w:szCs w:val="22"/>
          <w:lang w:val="pt-BR"/>
        </w:rPr>
        <w:t>JUCEB</w:t>
      </w:r>
      <w:proofErr w:type="spellEnd"/>
      <w:r w:rsidRPr="00BD58CF">
        <w:rPr>
          <w:rFonts w:cs="Arial"/>
          <w:snapToGrid w:val="0"/>
          <w:sz w:val="22"/>
          <w:szCs w:val="22"/>
          <w:lang w:val="pt-BR"/>
        </w:rPr>
        <w:t xml:space="preserve">, </w:t>
      </w:r>
      <w:r w:rsidRPr="00BD58CF">
        <w:rPr>
          <w:rFonts w:cs="Arial"/>
          <w:bCs/>
          <w:sz w:val="22"/>
          <w:szCs w:val="22"/>
          <w:lang w:val="pt-BR"/>
        </w:rPr>
        <w:t>de acordo com o disposto no artigo 62, inciso II e parágrafo 3º, da Lei das Sociedades por Ações; e (</w:t>
      </w:r>
      <w:proofErr w:type="spellStart"/>
      <w:r w:rsidRPr="00BD58CF">
        <w:rPr>
          <w:rFonts w:cs="Arial"/>
          <w:bCs/>
          <w:sz w:val="22"/>
          <w:szCs w:val="22"/>
          <w:lang w:val="pt-BR"/>
        </w:rPr>
        <w:t>ii</w:t>
      </w:r>
      <w:proofErr w:type="spellEnd"/>
      <w:r w:rsidRPr="00BD58CF">
        <w:rPr>
          <w:rFonts w:cs="Arial"/>
          <w:bCs/>
          <w:sz w:val="22"/>
          <w:szCs w:val="22"/>
          <w:lang w:val="pt-BR"/>
        </w:rPr>
        <w:t>) no prazo de 5 (cinco) Dias Úteis) contatos de sua celebração, nos cartórios de registro de títulos e documentos (em conjunto, “</w:t>
      </w:r>
      <w:r w:rsidRPr="00BD58CF">
        <w:rPr>
          <w:rFonts w:cs="Arial"/>
          <w:bCs/>
          <w:sz w:val="22"/>
          <w:szCs w:val="22"/>
          <w:u w:val="single"/>
          <w:lang w:val="pt-BR"/>
        </w:rPr>
        <w:t xml:space="preserve">Cartórios de </w:t>
      </w:r>
      <w:proofErr w:type="spellStart"/>
      <w:r w:rsidRPr="00BD58CF">
        <w:rPr>
          <w:rFonts w:cs="Arial"/>
          <w:bCs/>
          <w:sz w:val="22"/>
          <w:szCs w:val="22"/>
          <w:u w:val="single"/>
          <w:lang w:val="pt-BR"/>
        </w:rPr>
        <w:t>RTDs</w:t>
      </w:r>
      <w:proofErr w:type="spellEnd"/>
      <w:r w:rsidRPr="00BD58CF">
        <w:rPr>
          <w:rFonts w:cs="Arial"/>
          <w:bCs/>
          <w:sz w:val="22"/>
          <w:szCs w:val="22"/>
          <w:lang w:val="pt-BR"/>
        </w:rPr>
        <w:t xml:space="preserve">”): (a) da Cidade do Rio de Janeiro, Estado do Rio de Janeiro, e (b) da Cidade de Salvador, Estado da Bahia, de acordo </w:t>
      </w:r>
      <w:r w:rsidRPr="00BD58CF">
        <w:rPr>
          <w:rFonts w:cs="Arial"/>
          <w:bCs/>
          <w:sz w:val="22"/>
          <w:szCs w:val="22"/>
          <w:lang w:val="pt-BR"/>
        </w:rPr>
        <w:lastRenderedPageBreak/>
        <w:t>com o disposto no artigo 129 da Lei nº 6.015, de 31 de dezembro de 1973, conforme alterada (“</w:t>
      </w:r>
      <w:r w:rsidRPr="00BD58CF">
        <w:rPr>
          <w:rFonts w:cs="Arial"/>
          <w:bCs/>
          <w:sz w:val="22"/>
          <w:szCs w:val="22"/>
          <w:u w:val="single"/>
          <w:lang w:val="pt-BR"/>
        </w:rPr>
        <w:t>Lei de Registros Públicos</w:t>
      </w:r>
      <w:r w:rsidRPr="00BD58CF">
        <w:rPr>
          <w:rFonts w:cs="Arial"/>
          <w:bCs/>
          <w:sz w:val="22"/>
          <w:szCs w:val="22"/>
          <w:lang w:val="pt-BR"/>
        </w:rPr>
        <w:t>”).</w:t>
      </w:r>
    </w:p>
    <w:p w14:paraId="5F5C161F" w14:textId="77777777" w:rsidR="004B1587" w:rsidRPr="00BD58CF" w:rsidRDefault="00BD58CF">
      <w:pPr>
        <w:pStyle w:val="Level2"/>
        <w:widowControl w:val="0"/>
        <w:numPr>
          <w:ilvl w:val="1"/>
          <w:numId w:val="49"/>
        </w:numPr>
        <w:tabs>
          <w:tab w:val="clear" w:pos="680"/>
          <w:tab w:val="num" w:pos="567"/>
        </w:tabs>
        <w:spacing w:line="320" w:lineRule="exact"/>
        <w:rPr>
          <w:rFonts w:cs="Arial"/>
          <w:snapToGrid w:val="0"/>
          <w:sz w:val="22"/>
          <w:szCs w:val="22"/>
          <w:lang w:val="pt-BR"/>
        </w:rPr>
      </w:pPr>
      <w:r w:rsidRPr="00BD58CF">
        <w:rPr>
          <w:rFonts w:cs="Arial"/>
          <w:bCs/>
          <w:sz w:val="22"/>
          <w:szCs w:val="22"/>
          <w:lang w:val="pt-BR"/>
        </w:rPr>
        <w:t xml:space="preserve">A Emissora entregará uma via original deste Aditamento, registrado ou averbado, conforme o caso, na </w:t>
      </w:r>
      <w:proofErr w:type="spellStart"/>
      <w:r w:rsidRPr="00BD58CF">
        <w:rPr>
          <w:rFonts w:cs="Arial"/>
          <w:bCs/>
          <w:sz w:val="22"/>
          <w:szCs w:val="22"/>
          <w:lang w:val="pt-BR"/>
        </w:rPr>
        <w:t>JUCEB</w:t>
      </w:r>
      <w:proofErr w:type="spellEnd"/>
      <w:r w:rsidRPr="00BD58CF">
        <w:rPr>
          <w:rFonts w:cs="Arial"/>
          <w:bCs/>
          <w:sz w:val="22"/>
          <w:szCs w:val="22"/>
          <w:lang w:val="pt-BR"/>
        </w:rPr>
        <w:t xml:space="preserve"> e em cada Cartório de </w:t>
      </w:r>
      <w:proofErr w:type="spellStart"/>
      <w:r w:rsidRPr="00BD58CF">
        <w:rPr>
          <w:rFonts w:cs="Arial"/>
          <w:bCs/>
          <w:sz w:val="22"/>
          <w:szCs w:val="22"/>
          <w:lang w:val="pt-BR"/>
        </w:rPr>
        <w:t>RTD</w:t>
      </w:r>
      <w:proofErr w:type="spellEnd"/>
      <w:r w:rsidRPr="00BD58CF">
        <w:rPr>
          <w:rFonts w:cs="Arial"/>
          <w:bCs/>
          <w:sz w:val="22"/>
          <w:szCs w:val="22"/>
          <w:lang w:val="pt-BR"/>
        </w:rPr>
        <w:t>, ao Agente Fiduciário, no prazo de até 5 (cinco) Dias Úteis contados da data do efetivo registro ou averbação</w:t>
      </w:r>
      <w:r w:rsidRPr="00BD58CF">
        <w:rPr>
          <w:rFonts w:cs="Arial"/>
          <w:color w:val="000000"/>
          <w:sz w:val="22"/>
          <w:szCs w:val="22"/>
          <w:lang w:val="pt-BR"/>
        </w:rPr>
        <w:t>.</w:t>
      </w:r>
    </w:p>
    <w:p w14:paraId="6AC996CD" w14:textId="77777777" w:rsidR="004B1587" w:rsidRDefault="00BD58CF">
      <w:pPr>
        <w:pStyle w:val="Level1"/>
        <w:widowControl w:val="0"/>
        <w:numPr>
          <w:ilvl w:val="0"/>
          <w:numId w:val="49"/>
        </w:numPr>
        <w:spacing w:line="320" w:lineRule="exact"/>
        <w:rPr>
          <w:rFonts w:eastAsia="Arial Unicode MS" w:cs="Arial"/>
          <w:b/>
          <w:sz w:val="22"/>
          <w:szCs w:val="22"/>
        </w:rPr>
      </w:pPr>
      <w:r>
        <w:rPr>
          <w:rFonts w:eastAsia="Arial Unicode MS" w:cs="Arial"/>
          <w:b/>
          <w:sz w:val="22"/>
          <w:szCs w:val="22"/>
        </w:rPr>
        <w:t>DISPOSIÇÕES GERAIS</w:t>
      </w:r>
    </w:p>
    <w:p w14:paraId="52AB13C2"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cs="Arial"/>
          <w:sz w:val="22"/>
          <w:szCs w:val="22"/>
          <w:lang w:val="pt-BR"/>
        </w:rPr>
        <w:t>Os termos aqui iniciados em letra maiúscula, estejam no singular ou no plural, terão o significado a eles atribuído na Escritura, ainda que posteriormente ao seu uso.</w:t>
      </w:r>
    </w:p>
    <w:p w14:paraId="0821D8DD"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cs="Arial"/>
          <w:sz w:val="22"/>
          <w:szCs w:val="22"/>
          <w:lang w:val="pt-BR"/>
        </w:rPr>
        <w:t>Todos os termos e condições da Escritura que não tenham sido expressamente alterados pelo presente Aditamento são neste ato ratificados e permanecem em pleno vigor e efeito.</w:t>
      </w:r>
    </w:p>
    <w:p w14:paraId="15895288"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cs="Arial"/>
          <w:sz w:val="22"/>
          <w:szCs w:val="22"/>
          <w:lang w:val="pt-BR"/>
        </w:rPr>
        <w:t xml:space="preserve">Este Aditamento é firmado em caráter irrevogável e irretratável, obrigando as Partes por si e seus sucessores. </w:t>
      </w:r>
    </w:p>
    <w:p w14:paraId="502FE061"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cs="Arial"/>
          <w:sz w:val="22"/>
          <w:szCs w:val="22"/>
          <w:lang w:val="pt-BR"/>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BFD330"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cs="Arial"/>
          <w:sz w:val="22"/>
          <w:szCs w:val="22"/>
          <w:lang w:val="pt-BR"/>
        </w:rPr>
        <w:t>Os prazos estabelecidos na presente Escritura serão computados de acordo com a regra prescrita no artigo 132 do Código Civil, sendo excluído o dia do começo e incluído o do vencimento.</w:t>
      </w:r>
    </w:p>
    <w:p w14:paraId="7515AC21"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cs="Arial"/>
          <w:sz w:val="22"/>
          <w:szCs w:val="22"/>
          <w:lang w:val="pt-BR"/>
        </w:rPr>
        <w:t>Este Aditamento será regido pelas leis do Brasil.</w:t>
      </w:r>
    </w:p>
    <w:p w14:paraId="5B796A11" w14:textId="77777777" w:rsidR="004B1587" w:rsidRPr="00BD58CF" w:rsidRDefault="00BD58CF">
      <w:pPr>
        <w:pStyle w:val="Level2"/>
        <w:widowControl w:val="0"/>
        <w:numPr>
          <w:ilvl w:val="1"/>
          <w:numId w:val="49"/>
        </w:numPr>
        <w:tabs>
          <w:tab w:val="clear" w:pos="680"/>
          <w:tab w:val="num" w:pos="567"/>
        </w:tabs>
        <w:spacing w:line="320" w:lineRule="exact"/>
        <w:rPr>
          <w:rFonts w:cs="Arial"/>
          <w:sz w:val="22"/>
          <w:szCs w:val="22"/>
          <w:lang w:val="pt-BR"/>
        </w:rPr>
      </w:pPr>
      <w:r w:rsidRPr="00BD58CF">
        <w:rPr>
          <w:rFonts w:eastAsia="Arial Unicode MS" w:cs="Arial"/>
          <w:sz w:val="22"/>
          <w:szCs w:val="22"/>
          <w:lang w:val="pt-BR"/>
        </w:rPr>
        <w:t xml:space="preserve">Fica eleito o Foro da </w:t>
      </w:r>
      <w:r w:rsidRPr="00BD58CF">
        <w:rPr>
          <w:rFonts w:eastAsia="Arial Unicode MS" w:cs="Arial"/>
          <w:w w:val="0"/>
          <w:sz w:val="22"/>
          <w:szCs w:val="22"/>
          <w:lang w:val="pt-BR"/>
        </w:rPr>
        <w:t>Comarca da Cidade de São Paulo, Estado de São Paulo</w:t>
      </w:r>
      <w:r w:rsidRPr="00BD58CF">
        <w:rPr>
          <w:rFonts w:eastAsia="Arial Unicode MS" w:cs="Arial"/>
          <w:sz w:val="22"/>
          <w:szCs w:val="22"/>
          <w:lang w:val="pt-BR"/>
        </w:rPr>
        <w:t>, para dirimir quaisquer dúvidas ou controvérsias oriundas deste Aditamento, com renúncia a qualquer outro, por mais privilegiado que seja.</w:t>
      </w:r>
    </w:p>
    <w:p w14:paraId="5BE70696" w14:textId="77777777" w:rsidR="004B1587" w:rsidRDefault="00BD58CF">
      <w:pPr>
        <w:widowControl w:val="0"/>
        <w:spacing w:after="140" w:line="320" w:lineRule="exact"/>
        <w:jc w:val="both"/>
        <w:rPr>
          <w:rFonts w:ascii="Arial" w:hAnsi="Arial" w:cs="Arial"/>
          <w:sz w:val="22"/>
          <w:szCs w:val="22"/>
        </w:rPr>
      </w:pPr>
      <w:r>
        <w:rPr>
          <w:rFonts w:ascii="Arial" w:hAnsi="Arial" w:cs="Arial"/>
          <w:sz w:val="22"/>
          <w:szCs w:val="22"/>
        </w:rPr>
        <w:t xml:space="preserve">Estando assim as Partes certas e ajustadas, firmam o presente instrumento, em 5 (cinco) vias de igual teor e forma, juntamente com 2 (duas) testemunhas, que também o assinam. </w:t>
      </w:r>
    </w:p>
    <w:p w14:paraId="48F47E5C" w14:textId="77777777" w:rsidR="004B1587" w:rsidRDefault="00BD58CF">
      <w:pPr>
        <w:widowControl w:val="0"/>
        <w:spacing w:after="140" w:line="320" w:lineRule="exact"/>
        <w:jc w:val="center"/>
        <w:rPr>
          <w:rFonts w:ascii="Arial" w:hAnsi="Arial" w:cs="Arial"/>
          <w:sz w:val="22"/>
          <w:szCs w:val="22"/>
        </w:rPr>
      </w:pPr>
      <w:r>
        <w:rPr>
          <w:rFonts w:ascii="Arial" w:hAnsi="Arial" w:cs="Arial"/>
          <w:sz w:val="22"/>
          <w:szCs w:val="22"/>
        </w:rPr>
        <w:t>São Paulo, [-] de [-] de 20[-].</w:t>
      </w:r>
    </w:p>
    <w:p w14:paraId="66A06F67" w14:textId="77777777" w:rsidR="004B1587" w:rsidRDefault="00BD58CF">
      <w:pPr>
        <w:widowControl w:val="0"/>
        <w:spacing w:after="140" w:line="320" w:lineRule="exact"/>
        <w:jc w:val="center"/>
        <w:rPr>
          <w:rFonts w:ascii="Arial" w:eastAsia="Arial Unicode MS" w:hAnsi="Arial" w:cs="Arial"/>
          <w:i/>
          <w:sz w:val="22"/>
          <w:szCs w:val="22"/>
        </w:rPr>
      </w:pPr>
      <w:r>
        <w:rPr>
          <w:rFonts w:ascii="Arial" w:eastAsia="Arial Unicode MS" w:hAnsi="Arial" w:cs="Arial"/>
          <w:i/>
          <w:sz w:val="22"/>
          <w:szCs w:val="22"/>
        </w:rPr>
        <w:t>(As assinaturas seguem nas páginas seguintes.)</w:t>
      </w:r>
    </w:p>
    <w:p w14:paraId="33DEB668" w14:textId="77777777" w:rsidR="004B1587" w:rsidRPr="00BD58CF" w:rsidRDefault="00BD58CF">
      <w:pPr>
        <w:pStyle w:val="Body"/>
        <w:widowControl w:val="0"/>
        <w:spacing w:line="320" w:lineRule="exact"/>
        <w:jc w:val="center"/>
        <w:rPr>
          <w:rFonts w:eastAsia="Arial Unicode MS" w:cs="Arial"/>
          <w:i/>
          <w:sz w:val="22"/>
          <w:szCs w:val="22"/>
          <w:lang w:val="pt-BR"/>
        </w:rPr>
      </w:pPr>
      <w:r w:rsidRPr="00BD58CF">
        <w:rPr>
          <w:rFonts w:eastAsia="Arial Unicode MS" w:cs="Arial"/>
          <w:i/>
          <w:sz w:val="22"/>
          <w:szCs w:val="22"/>
          <w:lang w:val="pt-BR"/>
        </w:rPr>
        <w:t>(Restante da página deixado intencionalmente em branco.)</w:t>
      </w:r>
    </w:p>
    <w:p w14:paraId="02089485" w14:textId="77777777" w:rsidR="004B1587" w:rsidRDefault="004B1587">
      <w:pPr>
        <w:widowControl w:val="0"/>
        <w:spacing w:line="340" w:lineRule="exact"/>
        <w:jc w:val="both"/>
        <w:rPr>
          <w:rFonts w:ascii="Arial" w:hAnsi="Arial" w:cs="Arial"/>
          <w:i/>
          <w:sz w:val="22"/>
          <w:szCs w:val="22"/>
        </w:rPr>
      </w:pPr>
    </w:p>
    <w:p w14:paraId="1E36528A" w14:textId="77777777" w:rsidR="004B1587" w:rsidRDefault="004B1587">
      <w:pPr>
        <w:widowControl w:val="0"/>
        <w:spacing w:line="340" w:lineRule="exact"/>
        <w:jc w:val="both"/>
        <w:rPr>
          <w:rFonts w:ascii="Arial" w:hAnsi="Arial" w:cs="Arial"/>
          <w:i/>
          <w:sz w:val="22"/>
          <w:szCs w:val="22"/>
        </w:rPr>
      </w:pPr>
    </w:p>
    <w:p w14:paraId="25092FA9" w14:textId="77777777" w:rsidR="004B1587" w:rsidRDefault="004B1587">
      <w:pPr>
        <w:widowControl w:val="0"/>
        <w:spacing w:line="340" w:lineRule="exact"/>
        <w:jc w:val="both"/>
        <w:rPr>
          <w:rFonts w:ascii="Arial" w:hAnsi="Arial" w:cs="Arial"/>
          <w:i/>
          <w:sz w:val="22"/>
          <w:szCs w:val="22"/>
        </w:rPr>
      </w:pPr>
    </w:p>
    <w:p w14:paraId="6C76215C" w14:textId="77777777" w:rsidR="004B1587" w:rsidRDefault="004B1587">
      <w:pPr>
        <w:widowControl w:val="0"/>
        <w:spacing w:line="340" w:lineRule="exact"/>
        <w:jc w:val="both"/>
        <w:rPr>
          <w:rFonts w:ascii="Arial" w:hAnsi="Arial" w:cs="Arial"/>
          <w:i/>
          <w:sz w:val="22"/>
          <w:szCs w:val="22"/>
        </w:rPr>
      </w:pPr>
    </w:p>
    <w:p w14:paraId="0AEAC4C1" w14:textId="77777777" w:rsidR="004B1587" w:rsidRDefault="004B1587">
      <w:pPr>
        <w:widowControl w:val="0"/>
        <w:spacing w:line="340" w:lineRule="exact"/>
        <w:jc w:val="both"/>
        <w:rPr>
          <w:rFonts w:ascii="Arial" w:hAnsi="Arial" w:cs="Arial"/>
          <w:i/>
          <w:sz w:val="22"/>
          <w:szCs w:val="22"/>
        </w:rPr>
      </w:pPr>
    </w:p>
    <w:p w14:paraId="6B8ADD2D" w14:textId="77777777" w:rsidR="004B1587" w:rsidRDefault="004B1587">
      <w:pPr>
        <w:widowControl w:val="0"/>
        <w:spacing w:line="340" w:lineRule="exact"/>
        <w:jc w:val="both"/>
        <w:rPr>
          <w:rFonts w:ascii="Arial" w:hAnsi="Arial" w:cs="Arial"/>
          <w:i/>
          <w:sz w:val="22"/>
          <w:szCs w:val="22"/>
        </w:rPr>
      </w:pPr>
    </w:p>
    <w:p w14:paraId="495408F9" w14:textId="77777777" w:rsidR="004B1587" w:rsidRDefault="00BD58CF">
      <w:pPr>
        <w:rPr>
          <w:rFonts w:ascii="Arial" w:hAnsi="Arial" w:cs="Arial"/>
          <w:i/>
          <w:sz w:val="22"/>
          <w:szCs w:val="22"/>
        </w:rPr>
      </w:pPr>
      <w:r>
        <w:rPr>
          <w:rFonts w:ascii="Arial" w:hAnsi="Arial" w:cs="Arial"/>
          <w:i/>
          <w:sz w:val="22"/>
          <w:szCs w:val="22"/>
        </w:rPr>
        <w:br w:type="page"/>
      </w:r>
    </w:p>
    <w:p w14:paraId="37E91B97" w14:textId="77777777" w:rsidR="004B1587" w:rsidRDefault="004B1587">
      <w:pPr>
        <w:widowControl w:val="0"/>
        <w:spacing w:line="340" w:lineRule="exact"/>
        <w:jc w:val="both"/>
        <w:rPr>
          <w:rFonts w:ascii="Arial" w:hAnsi="Arial" w:cs="Arial"/>
          <w:i/>
          <w:sz w:val="22"/>
          <w:szCs w:val="22"/>
        </w:rPr>
      </w:pPr>
    </w:p>
    <w:p w14:paraId="04D42F40" w14:textId="77777777" w:rsidR="004B1587" w:rsidRDefault="00BD58CF">
      <w:pPr>
        <w:widowControl w:val="0"/>
        <w:spacing w:line="340" w:lineRule="exact"/>
        <w:jc w:val="both"/>
        <w:rPr>
          <w:rFonts w:ascii="Arial" w:hAnsi="Arial" w:cs="Arial"/>
          <w:sz w:val="22"/>
          <w:szCs w:val="22"/>
        </w:rPr>
      </w:pPr>
      <w:r>
        <w:rPr>
          <w:rFonts w:ascii="Arial" w:hAnsi="Arial" w:cs="Arial"/>
          <w:i/>
          <w:sz w:val="22"/>
          <w:szCs w:val="22"/>
        </w:rPr>
        <w:t>Página de assinaturas do [</w:t>
      </w:r>
      <w:proofErr w:type="spellStart"/>
      <w:r>
        <w:rPr>
          <w:rFonts w:ascii="Arial" w:hAnsi="Arial" w:cs="Arial"/>
          <w:i/>
          <w:sz w:val="22"/>
          <w:szCs w:val="22"/>
        </w:rPr>
        <w:t>numero</w:t>
      </w:r>
      <w:proofErr w:type="spellEnd"/>
      <w:r>
        <w:rPr>
          <w:rFonts w:ascii="Arial" w:hAnsi="Arial" w:cs="Arial"/>
          <w:i/>
          <w:sz w:val="22"/>
          <w:szCs w:val="22"/>
        </w:rPr>
        <w:t xml:space="preserve"> do aditamento] Aditamento ao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w:t>
      </w:r>
      <w:proofErr w:type="spellStart"/>
      <w:r>
        <w:rPr>
          <w:rFonts w:ascii="Arial" w:hAnsi="Arial" w:cs="Arial"/>
          <w:i/>
          <w:sz w:val="22"/>
          <w:szCs w:val="22"/>
        </w:rPr>
        <w:t>LM</w:t>
      </w:r>
      <w:proofErr w:type="spellEnd"/>
      <w:r>
        <w:rPr>
          <w:rFonts w:ascii="Arial" w:hAnsi="Arial" w:cs="Arial"/>
          <w:i/>
          <w:sz w:val="22"/>
          <w:szCs w:val="22"/>
        </w:rPr>
        <w:t xml:space="preserve"> Transportes Interestaduais Serviços e Comércio S.A.</w:t>
      </w:r>
    </w:p>
    <w:p w14:paraId="5B2550FD" w14:textId="77777777" w:rsidR="004B1587" w:rsidRDefault="004B1587">
      <w:pPr>
        <w:widowControl w:val="0"/>
        <w:spacing w:line="340" w:lineRule="exact"/>
        <w:rPr>
          <w:rFonts w:ascii="Arial" w:hAnsi="Arial" w:cs="Arial"/>
          <w:sz w:val="22"/>
          <w:szCs w:val="22"/>
        </w:rPr>
      </w:pPr>
    </w:p>
    <w:p w14:paraId="41A0D03A" w14:textId="77777777" w:rsidR="004B1587" w:rsidRDefault="00BD58CF">
      <w:pPr>
        <w:widowControl w:val="0"/>
        <w:spacing w:line="340" w:lineRule="exact"/>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51612480" w14:textId="77777777" w:rsidR="004B1587" w:rsidRDefault="004B1587">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4B1587" w14:paraId="35990CC5" w14:textId="77777777">
        <w:tc>
          <w:tcPr>
            <w:tcW w:w="4077" w:type="dxa"/>
          </w:tcPr>
          <w:p w14:paraId="16C21DC4"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2FFCA4D2"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14:paraId="0A4BE41C" w14:textId="77777777" w:rsidR="004B1587" w:rsidRDefault="004B1587">
            <w:pPr>
              <w:pStyle w:val="Body"/>
              <w:widowControl w:val="0"/>
              <w:spacing w:after="0" w:line="340" w:lineRule="exact"/>
              <w:rPr>
                <w:rFonts w:cs="Arial"/>
                <w:color w:val="000000"/>
                <w:w w:val="0"/>
                <w:kern w:val="0"/>
                <w:sz w:val="22"/>
                <w:szCs w:val="22"/>
                <w:lang w:val="pt-BR"/>
              </w:rPr>
            </w:pPr>
          </w:p>
        </w:tc>
        <w:tc>
          <w:tcPr>
            <w:tcW w:w="3969" w:type="dxa"/>
          </w:tcPr>
          <w:p w14:paraId="1C7AB528"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2A846EBD"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14:paraId="4B8BBFAD" w14:textId="77777777" w:rsidR="004B1587" w:rsidRDefault="004B1587">
      <w:pPr>
        <w:widowControl w:val="0"/>
        <w:spacing w:line="340" w:lineRule="exact"/>
        <w:rPr>
          <w:rFonts w:ascii="Arial" w:hAnsi="Arial" w:cs="Arial"/>
          <w:sz w:val="22"/>
          <w:szCs w:val="22"/>
        </w:rPr>
      </w:pPr>
    </w:p>
    <w:p w14:paraId="4B452F15" w14:textId="77777777" w:rsidR="004B1587" w:rsidRDefault="00BD58CF">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14:paraId="382C0D4C" w14:textId="77777777" w:rsidR="004B1587" w:rsidRDefault="004B1587">
      <w:pPr>
        <w:pStyle w:val="Body"/>
        <w:widowControl w:val="0"/>
        <w:spacing w:after="0" w:line="340" w:lineRule="exact"/>
        <w:rPr>
          <w:rFonts w:cs="Arial"/>
          <w:color w:val="000000"/>
          <w:w w:val="0"/>
          <w:kern w:val="0"/>
          <w:sz w:val="22"/>
          <w:szCs w:val="22"/>
          <w:lang w:val="pt-BR"/>
        </w:rPr>
      </w:pPr>
    </w:p>
    <w:tbl>
      <w:tblPr>
        <w:tblW w:w="5070" w:type="dxa"/>
        <w:jc w:val="center"/>
        <w:tblBorders>
          <w:top w:val="single" w:sz="4" w:space="0" w:color="auto"/>
        </w:tblBorders>
        <w:tblLook w:val="04A0" w:firstRow="1" w:lastRow="0" w:firstColumn="1" w:lastColumn="0" w:noHBand="0" w:noVBand="1"/>
      </w:tblPr>
      <w:tblGrid>
        <w:gridCol w:w="4077"/>
        <w:gridCol w:w="993"/>
      </w:tblGrid>
      <w:tr w:rsidR="004B1587" w14:paraId="39639E35" w14:textId="77777777">
        <w:trPr>
          <w:jc w:val="center"/>
        </w:trPr>
        <w:tc>
          <w:tcPr>
            <w:tcW w:w="4077" w:type="dxa"/>
          </w:tcPr>
          <w:p w14:paraId="0D070031"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609F1AA3"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993" w:type="dxa"/>
            <w:tcBorders>
              <w:top w:val="nil"/>
            </w:tcBorders>
          </w:tcPr>
          <w:p w14:paraId="52CDB9F4" w14:textId="77777777" w:rsidR="004B1587" w:rsidRDefault="004B1587">
            <w:pPr>
              <w:pStyle w:val="Body"/>
              <w:widowControl w:val="0"/>
              <w:spacing w:after="0" w:line="340" w:lineRule="exact"/>
              <w:rPr>
                <w:rFonts w:cs="Arial"/>
                <w:color w:val="000000"/>
                <w:w w:val="0"/>
                <w:kern w:val="0"/>
                <w:sz w:val="22"/>
                <w:szCs w:val="22"/>
                <w:lang w:val="pt-BR"/>
              </w:rPr>
            </w:pPr>
          </w:p>
        </w:tc>
      </w:tr>
    </w:tbl>
    <w:p w14:paraId="3DB9258E" w14:textId="77777777" w:rsidR="004B1587" w:rsidRDefault="004B1587">
      <w:pPr>
        <w:widowControl w:val="0"/>
        <w:spacing w:line="340" w:lineRule="exact"/>
        <w:jc w:val="both"/>
        <w:rPr>
          <w:rFonts w:ascii="Arial" w:hAnsi="Arial" w:cs="Arial"/>
          <w:sz w:val="22"/>
          <w:szCs w:val="22"/>
        </w:rPr>
      </w:pPr>
    </w:p>
    <w:p w14:paraId="02E28B50" w14:textId="77777777" w:rsidR="004B1587" w:rsidRDefault="00BD58CF">
      <w:pPr>
        <w:widowControl w:val="0"/>
        <w:spacing w:line="340" w:lineRule="exact"/>
        <w:jc w:val="center"/>
        <w:rPr>
          <w:rFonts w:ascii="Arial" w:hAnsi="Arial" w:cs="Arial"/>
          <w:sz w:val="22"/>
          <w:szCs w:val="22"/>
        </w:rPr>
      </w:pPr>
      <w:proofErr w:type="spellStart"/>
      <w:r>
        <w:rPr>
          <w:rFonts w:ascii="Arial" w:hAnsi="Arial" w:cs="Arial"/>
          <w:b/>
          <w:sz w:val="22"/>
          <w:szCs w:val="22"/>
        </w:rPr>
        <w:t>LM</w:t>
      </w:r>
      <w:proofErr w:type="spellEnd"/>
      <w:r>
        <w:rPr>
          <w:rFonts w:ascii="Arial" w:hAnsi="Arial" w:cs="Arial"/>
          <w:b/>
          <w:sz w:val="22"/>
          <w:szCs w:val="22"/>
        </w:rPr>
        <w:t xml:space="preserve"> TRANSPORTES E SERVIÇOS E COMÉRCIO LTDA.</w:t>
      </w:r>
    </w:p>
    <w:p w14:paraId="48071D8E" w14:textId="77777777" w:rsidR="004B1587" w:rsidRDefault="004B1587">
      <w:pPr>
        <w:widowControl w:val="0"/>
        <w:spacing w:line="340" w:lineRule="exact"/>
        <w:rPr>
          <w:rFonts w:ascii="Arial" w:hAnsi="Arial" w:cs="Arial"/>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4B1587" w14:paraId="339037B3" w14:textId="77777777">
        <w:tc>
          <w:tcPr>
            <w:tcW w:w="4077" w:type="dxa"/>
          </w:tcPr>
          <w:p w14:paraId="5405B1D8"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79849377"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c>
          <w:tcPr>
            <w:tcW w:w="459" w:type="dxa"/>
            <w:tcBorders>
              <w:top w:val="nil"/>
            </w:tcBorders>
          </w:tcPr>
          <w:p w14:paraId="6E1A40ED" w14:textId="77777777" w:rsidR="004B1587" w:rsidRDefault="004B1587">
            <w:pPr>
              <w:pStyle w:val="Body"/>
              <w:widowControl w:val="0"/>
              <w:spacing w:after="0" w:line="340" w:lineRule="exact"/>
              <w:rPr>
                <w:rFonts w:cs="Arial"/>
                <w:color w:val="000000"/>
                <w:w w:val="0"/>
                <w:kern w:val="0"/>
                <w:sz w:val="22"/>
                <w:szCs w:val="22"/>
                <w:lang w:val="pt-BR"/>
              </w:rPr>
            </w:pPr>
          </w:p>
        </w:tc>
        <w:tc>
          <w:tcPr>
            <w:tcW w:w="3969" w:type="dxa"/>
          </w:tcPr>
          <w:p w14:paraId="0039B851"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14:paraId="4160A469" w14:textId="77777777" w:rsidR="004B1587" w:rsidRDefault="00BD58CF">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Cargo: </w:t>
            </w:r>
          </w:p>
        </w:tc>
      </w:tr>
    </w:tbl>
    <w:p w14:paraId="3EB590F0" w14:textId="77777777" w:rsidR="004B1587" w:rsidRDefault="004B1587">
      <w:pPr>
        <w:widowControl w:val="0"/>
        <w:spacing w:line="340" w:lineRule="exact"/>
        <w:rPr>
          <w:rFonts w:ascii="Arial" w:hAnsi="Arial" w:cs="Arial"/>
          <w:sz w:val="22"/>
          <w:szCs w:val="22"/>
        </w:rPr>
      </w:pPr>
    </w:p>
    <w:p w14:paraId="568628E5" w14:textId="77777777" w:rsidR="004B1587" w:rsidRDefault="00BD58CF">
      <w:pPr>
        <w:widowControl w:val="0"/>
        <w:spacing w:line="340" w:lineRule="exact"/>
        <w:rPr>
          <w:rFonts w:ascii="Arial" w:hAnsi="Arial" w:cs="Arial"/>
          <w:b/>
          <w:sz w:val="22"/>
          <w:szCs w:val="22"/>
        </w:rPr>
      </w:pPr>
      <w:r>
        <w:rPr>
          <w:rFonts w:ascii="Arial" w:hAnsi="Arial" w:cs="Arial"/>
          <w:b/>
          <w:sz w:val="22"/>
          <w:szCs w:val="22"/>
        </w:rPr>
        <w:t>Testemunhas:</w:t>
      </w:r>
    </w:p>
    <w:p w14:paraId="73DBADA2" w14:textId="77777777" w:rsidR="004B1587" w:rsidRDefault="004B1587">
      <w:pPr>
        <w:widowControl w:val="0"/>
        <w:spacing w:line="340" w:lineRule="exact"/>
        <w:rPr>
          <w:rFonts w:ascii="Arial" w:hAnsi="Arial" w:cs="Arial"/>
          <w:sz w:val="22"/>
          <w:szCs w:val="22"/>
        </w:rPr>
      </w:pPr>
    </w:p>
    <w:p w14:paraId="4DA114E4" w14:textId="77777777" w:rsidR="004B1587" w:rsidRDefault="004B1587">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67993869" w14:textId="77777777">
        <w:trPr>
          <w:trHeight w:val="50"/>
        </w:trPr>
        <w:tc>
          <w:tcPr>
            <w:tcW w:w="4077" w:type="dxa"/>
          </w:tcPr>
          <w:p w14:paraId="37AB3E2E" w14:textId="77777777" w:rsidR="004B1587" w:rsidRDefault="00BD58CF">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14:paraId="3F7D2BE6" w14:textId="77777777" w:rsidR="004B1587" w:rsidRDefault="00BD58CF">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c>
          <w:tcPr>
            <w:tcW w:w="993" w:type="dxa"/>
            <w:tcBorders>
              <w:top w:val="nil"/>
            </w:tcBorders>
          </w:tcPr>
          <w:p w14:paraId="4009F171" w14:textId="77777777" w:rsidR="004B1587" w:rsidRDefault="004B1587">
            <w:pPr>
              <w:pStyle w:val="Body"/>
              <w:widowControl w:val="0"/>
              <w:spacing w:after="0" w:line="340" w:lineRule="exact"/>
              <w:rPr>
                <w:rFonts w:cs="Arial"/>
                <w:w w:val="0"/>
                <w:kern w:val="0"/>
                <w:sz w:val="22"/>
                <w:szCs w:val="22"/>
                <w:lang w:val="pt-BR"/>
              </w:rPr>
            </w:pPr>
          </w:p>
        </w:tc>
        <w:tc>
          <w:tcPr>
            <w:tcW w:w="3543" w:type="dxa"/>
          </w:tcPr>
          <w:p w14:paraId="5880628D" w14:textId="77777777" w:rsidR="004B1587" w:rsidRDefault="00BD58CF">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Nome: </w:t>
            </w:r>
          </w:p>
          <w:p w14:paraId="5051A7A5" w14:textId="77777777" w:rsidR="004B1587" w:rsidRDefault="00BD58CF">
            <w:pPr>
              <w:pStyle w:val="Body"/>
              <w:widowControl w:val="0"/>
              <w:spacing w:after="0" w:line="340" w:lineRule="exact"/>
              <w:rPr>
                <w:rFonts w:cs="Arial"/>
                <w:w w:val="0"/>
                <w:kern w:val="0"/>
                <w:sz w:val="22"/>
                <w:szCs w:val="22"/>
                <w:lang w:val="pt-BR"/>
              </w:rPr>
            </w:pPr>
            <w:r>
              <w:rPr>
                <w:rFonts w:cs="Arial"/>
                <w:w w:val="0"/>
                <w:kern w:val="0"/>
                <w:sz w:val="22"/>
                <w:szCs w:val="22"/>
                <w:lang w:val="pt-BR"/>
              </w:rPr>
              <w:t xml:space="preserve">RG: </w:t>
            </w:r>
          </w:p>
        </w:tc>
      </w:tr>
    </w:tbl>
    <w:p w14:paraId="7C15FB51" w14:textId="77777777" w:rsidR="004B1587" w:rsidRDefault="004B1587">
      <w:pPr>
        <w:widowControl w:val="0"/>
        <w:spacing w:line="340" w:lineRule="exact"/>
        <w:jc w:val="both"/>
        <w:rPr>
          <w:rFonts w:ascii="Arial" w:hAnsi="Arial" w:cs="Arial"/>
          <w:sz w:val="22"/>
          <w:szCs w:val="22"/>
        </w:rPr>
      </w:pPr>
    </w:p>
    <w:p w14:paraId="72575732" w14:textId="77777777" w:rsidR="004B1587" w:rsidRDefault="004B1587">
      <w:pPr>
        <w:spacing w:line="300" w:lineRule="auto"/>
        <w:jc w:val="center"/>
        <w:rPr>
          <w:rFonts w:ascii="Arial" w:hAnsi="Arial" w:cs="Arial"/>
          <w:b/>
          <w:sz w:val="22"/>
          <w:szCs w:val="22"/>
          <w:u w:val="single"/>
        </w:rPr>
      </w:pPr>
    </w:p>
    <w:p w14:paraId="1BB91446" w14:textId="77777777" w:rsidR="004B1587" w:rsidRDefault="00BD58CF">
      <w:pPr>
        <w:autoSpaceDE/>
        <w:autoSpaceDN/>
        <w:adjustRightInd/>
        <w:rPr>
          <w:rFonts w:ascii="Arial" w:hAnsi="Arial" w:cs="Arial"/>
          <w:b/>
          <w:sz w:val="22"/>
          <w:szCs w:val="22"/>
          <w:u w:val="single"/>
        </w:rPr>
      </w:pPr>
      <w:r>
        <w:rPr>
          <w:rFonts w:ascii="Arial" w:hAnsi="Arial" w:cs="Arial"/>
          <w:b/>
          <w:sz w:val="22"/>
          <w:szCs w:val="22"/>
          <w:u w:val="single"/>
        </w:rPr>
        <w:br w:type="page"/>
      </w:r>
    </w:p>
    <w:p w14:paraId="264B85B1" w14:textId="77777777" w:rsidR="004B1587" w:rsidRDefault="004B1587">
      <w:pPr>
        <w:spacing w:line="300" w:lineRule="auto"/>
        <w:jc w:val="center"/>
        <w:rPr>
          <w:rFonts w:ascii="Arial" w:hAnsi="Arial" w:cs="Arial"/>
          <w:b/>
          <w:sz w:val="22"/>
          <w:szCs w:val="22"/>
          <w:u w:val="single"/>
        </w:rPr>
      </w:pPr>
    </w:p>
    <w:p w14:paraId="3A549CFC" w14:textId="77777777" w:rsidR="004B1587" w:rsidRDefault="00BD58CF">
      <w:pPr>
        <w:spacing w:line="300" w:lineRule="auto"/>
        <w:jc w:val="center"/>
        <w:rPr>
          <w:rFonts w:ascii="Arial" w:hAnsi="Arial" w:cs="Arial"/>
          <w:b/>
          <w:sz w:val="22"/>
          <w:szCs w:val="22"/>
          <w:u w:val="single"/>
        </w:rPr>
      </w:pPr>
      <w:r>
        <w:rPr>
          <w:rFonts w:ascii="Arial" w:hAnsi="Arial" w:cs="Arial"/>
          <w:b/>
          <w:sz w:val="22"/>
          <w:szCs w:val="22"/>
          <w:u w:val="single"/>
        </w:rPr>
        <w:t>Anexo 10.2</w:t>
      </w:r>
    </w:p>
    <w:p w14:paraId="5B17468A" w14:textId="77777777" w:rsidR="004B1587" w:rsidRDefault="00BD58CF">
      <w:pPr>
        <w:pStyle w:val="Ttulo9"/>
        <w:spacing w:line="300" w:lineRule="auto"/>
        <w:rPr>
          <w:rFonts w:ascii="Arial" w:eastAsia="Arial Unicode MS" w:hAnsi="Arial" w:cs="Arial"/>
          <w:sz w:val="22"/>
          <w:szCs w:val="22"/>
        </w:rPr>
      </w:pPr>
      <w:r>
        <w:rPr>
          <w:rFonts w:ascii="Arial" w:eastAsia="Arial Unicode MS" w:hAnsi="Arial" w:cs="Arial"/>
          <w:sz w:val="22"/>
          <w:szCs w:val="22"/>
        </w:rPr>
        <w:t xml:space="preserve">Modelo de Procuração </w:t>
      </w:r>
    </w:p>
    <w:p w14:paraId="26F9F18E" w14:textId="77777777" w:rsidR="004B1587" w:rsidRDefault="004B1587">
      <w:pPr>
        <w:spacing w:line="300" w:lineRule="auto"/>
        <w:jc w:val="center"/>
        <w:rPr>
          <w:rFonts w:ascii="Arial" w:hAnsi="Arial" w:cs="Arial"/>
          <w:color w:val="000000"/>
          <w:sz w:val="22"/>
          <w:szCs w:val="22"/>
        </w:rPr>
      </w:pPr>
      <w:bookmarkStart w:id="99" w:name="_DV_M432"/>
      <w:bookmarkStart w:id="100" w:name="_DV_M461"/>
      <w:bookmarkStart w:id="101" w:name="_DV_M464"/>
      <w:bookmarkStart w:id="102" w:name="_DV_M469"/>
      <w:bookmarkStart w:id="103" w:name="_DV_M470"/>
      <w:bookmarkStart w:id="104" w:name="_DV_M503"/>
      <w:bookmarkEnd w:id="99"/>
      <w:bookmarkEnd w:id="100"/>
      <w:bookmarkEnd w:id="101"/>
      <w:bookmarkEnd w:id="102"/>
      <w:bookmarkEnd w:id="103"/>
      <w:bookmarkEnd w:id="104"/>
    </w:p>
    <w:p w14:paraId="5DB48AC2" w14:textId="77777777" w:rsidR="004B1587" w:rsidRDefault="00BD58CF">
      <w:pPr>
        <w:spacing w:line="300" w:lineRule="auto"/>
        <w:jc w:val="both"/>
        <w:rPr>
          <w:rFonts w:ascii="Arial" w:eastAsia="Arial Unicode MS" w:hAnsi="Arial" w:cs="Arial"/>
          <w:bCs/>
          <w:w w:val="0"/>
          <w:sz w:val="22"/>
          <w:szCs w:val="22"/>
        </w:rPr>
      </w:pPr>
      <w:r>
        <w:rPr>
          <w:rFonts w:ascii="Arial" w:hAnsi="Arial" w:cs="Arial"/>
          <w:sz w:val="22"/>
          <w:szCs w:val="22"/>
        </w:rPr>
        <w:t xml:space="preserve">Por este instrumento particular,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Fazenda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neste ato representada na forma de seu estatuto social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Interestaduais</w:t>
      </w:r>
      <w:r>
        <w:rPr>
          <w:rFonts w:ascii="Arial" w:hAnsi="Arial" w:cs="Arial"/>
          <w:color w:val="000000"/>
          <w:sz w:val="22"/>
          <w:szCs w:val="22"/>
        </w:rPr>
        <w:t xml:space="preserve">”) e </w:t>
      </w: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neste ato representada na forma</w:t>
      </w:r>
      <w:r>
        <w:rPr>
          <w:rFonts w:ascii="Arial" w:hAnsi="Arial" w:cs="Arial"/>
          <w:b/>
          <w:caps/>
          <w:sz w:val="22"/>
          <w:szCs w:val="22"/>
        </w:rPr>
        <w:t xml:space="preserve"> </w:t>
      </w:r>
      <w:r>
        <w:rPr>
          <w:rFonts w:ascii="Arial" w:hAnsi="Arial" w:cs="Arial"/>
          <w:sz w:val="22"/>
          <w:szCs w:val="22"/>
        </w:rPr>
        <w:t>do seu contrato social</w:t>
      </w:r>
      <w:r>
        <w:rPr>
          <w:rFonts w:ascii="Arial" w:hAnsi="Arial" w:cs="Arial"/>
          <w:color w:val="000000"/>
          <w:sz w:val="22"/>
          <w:szCs w:val="22"/>
        </w:rPr>
        <w:t xml:space="preserve"> (“</w:t>
      </w:r>
      <w:proofErr w:type="spellStart"/>
      <w:r>
        <w:rPr>
          <w:rFonts w:ascii="Arial" w:hAnsi="Arial" w:cs="Arial"/>
          <w:color w:val="000000"/>
          <w:sz w:val="22"/>
          <w:szCs w:val="22"/>
          <w:u w:val="single"/>
        </w:rPr>
        <w:t>LM</w:t>
      </w:r>
      <w:proofErr w:type="spellEnd"/>
      <w:r>
        <w:rPr>
          <w:rFonts w:ascii="Arial" w:hAnsi="Arial" w:cs="Arial"/>
          <w:color w:val="000000"/>
          <w:sz w:val="22"/>
          <w:szCs w:val="22"/>
          <w:u w:val="single"/>
        </w:rPr>
        <w:t xml:space="preserve"> </w:t>
      </w:r>
      <w:r>
        <w:rPr>
          <w:rFonts w:ascii="Arial" w:hAnsi="Arial" w:cs="Arial"/>
          <w:sz w:val="22"/>
          <w:szCs w:val="22"/>
          <w:u w:val="single"/>
        </w:rPr>
        <w:t>Transportes</w:t>
      </w:r>
      <w:r>
        <w:rPr>
          <w:rFonts w:ascii="Arial" w:hAnsi="Arial" w:cs="Arial"/>
          <w:color w:val="000000"/>
          <w:sz w:val="22"/>
          <w:szCs w:val="22"/>
        </w:rPr>
        <w:t xml:space="preserve">” e, em conjunto com a </w:t>
      </w:r>
      <w:proofErr w:type="spellStart"/>
      <w:r>
        <w:rPr>
          <w:rFonts w:ascii="Arial" w:hAnsi="Arial" w:cs="Arial"/>
          <w:color w:val="000000"/>
          <w:sz w:val="22"/>
          <w:szCs w:val="22"/>
        </w:rPr>
        <w:t>LM</w:t>
      </w:r>
      <w:proofErr w:type="spellEnd"/>
      <w:r>
        <w:rPr>
          <w:rFonts w:ascii="Arial" w:hAnsi="Arial" w:cs="Arial"/>
          <w:color w:val="000000"/>
          <w:sz w:val="22"/>
          <w:szCs w:val="22"/>
        </w:rPr>
        <w:t xml:space="preserve"> Interestaduais, </w:t>
      </w:r>
      <w:r>
        <w:rPr>
          <w:rFonts w:ascii="Arial" w:hAnsi="Arial" w:cs="Arial"/>
          <w:sz w:val="22"/>
          <w:szCs w:val="22"/>
        </w:rPr>
        <w:t>“</w:t>
      </w:r>
      <w:r>
        <w:rPr>
          <w:rFonts w:ascii="Arial" w:hAnsi="Arial" w:cs="Arial"/>
          <w:sz w:val="22"/>
          <w:szCs w:val="22"/>
          <w:u w:val="single"/>
        </w:rPr>
        <w:t>Outorgantes</w:t>
      </w:r>
      <w:r>
        <w:rPr>
          <w:rFonts w:ascii="Arial" w:hAnsi="Arial" w:cs="Arial"/>
          <w:sz w:val="22"/>
          <w:szCs w:val="22"/>
        </w:rPr>
        <w:t xml:space="preserve">”) outorgam em favor da </w:t>
      </w:r>
      <w:r>
        <w:rPr>
          <w:rFonts w:ascii="Arial" w:hAnsi="Arial" w:cs="Arial"/>
          <w:b/>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15.227.994/0001-50, neste ato representada na forma de seu contrato social (“</w:t>
      </w:r>
      <w:r>
        <w:rPr>
          <w:rFonts w:ascii="Arial" w:hAnsi="Arial" w:cs="Arial"/>
          <w:sz w:val="22"/>
          <w:szCs w:val="22"/>
          <w:u w:val="single"/>
        </w:rPr>
        <w:t>Outorgado</w:t>
      </w:r>
      <w:r>
        <w:rPr>
          <w:rFonts w:ascii="Arial" w:hAnsi="Arial" w:cs="Arial"/>
          <w:sz w:val="22"/>
          <w:szCs w:val="22"/>
        </w:rPr>
        <w:t xml:space="preserve">”) </w:t>
      </w:r>
      <w:r>
        <w:rPr>
          <w:rFonts w:ascii="Arial" w:hAnsi="Arial" w:cs="Arial"/>
          <w:bCs/>
          <w:sz w:val="22"/>
          <w:szCs w:val="22"/>
        </w:rPr>
        <w:t xml:space="preserve">amplos, gerais, irrevogáveis e irretratáveis poderes para </w:t>
      </w:r>
      <w:r>
        <w:rPr>
          <w:rFonts w:ascii="Arial" w:hAnsi="Arial" w:cs="Arial"/>
          <w:sz w:val="22"/>
          <w:szCs w:val="22"/>
        </w:rPr>
        <w:t>tomar qualquer das medidas abaixo, caso seja caracterizado o vencimento antecipado das Debêntures, conforme definido no “</w:t>
      </w:r>
      <w:r>
        <w:rPr>
          <w:rFonts w:ascii="Arial" w:hAnsi="Arial" w:cs="Arial"/>
          <w:snapToGrid w:val="0"/>
          <w:sz w:val="22"/>
          <w:szCs w:val="22"/>
        </w:rPr>
        <w:t xml:space="preserve">Instrumento Particular de Escritura da 3ª (terceira) Emissão de Debêntures Simples, não Conversíveis em Ações, em Série Única, da Espécie com Garantia Real, com Garantia Adicional Fidejussória, para colocação privada da </w:t>
      </w:r>
      <w:proofErr w:type="spellStart"/>
      <w:r>
        <w:rPr>
          <w:rFonts w:ascii="Arial" w:hAnsi="Arial" w:cs="Arial"/>
          <w:snapToGrid w:val="0"/>
          <w:sz w:val="22"/>
          <w:szCs w:val="22"/>
        </w:rPr>
        <w:t>LM</w:t>
      </w:r>
      <w:proofErr w:type="spellEnd"/>
      <w:r>
        <w:rPr>
          <w:rFonts w:ascii="Arial" w:hAnsi="Arial" w:cs="Arial"/>
          <w:snapToGrid w:val="0"/>
          <w:sz w:val="22"/>
          <w:szCs w:val="22"/>
        </w:rPr>
        <w:t xml:space="preserve"> Transportes Interestaduais Serviços e Comércio S.A.” celebrado em </w:t>
      </w:r>
      <w:r>
        <w:rPr>
          <w:rFonts w:ascii="Arial" w:hAnsi="Arial" w:cs="Arial"/>
          <w:sz w:val="22"/>
          <w:szCs w:val="22"/>
        </w:rPr>
        <w:t>13</w:t>
      </w:r>
      <w:r>
        <w:rPr>
          <w:rFonts w:ascii="Arial" w:eastAsia="Arial Unicode MS" w:hAnsi="Arial" w:cs="Arial"/>
          <w:bCs/>
          <w:w w:val="0"/>
          <w:sz w:val="22"/>
          <w:szCs w:val="22"/>
        </w:rPr>
        <w:t xml:space="preserve"> de </w:t>
      </w:r>
      <w:r>
        <w:rPr>
          <w:rFonts w:ascii="Arial" w:hAnsi="Arial" w:cs="Arial"/>
          <w:sz w:val="22"/>
          <w:szCs w:val="22"/>
        </w:rPr>
        <w:t xml:space="preserve">junho </w:t>
      </w:r>
      <w:r>
        <w:rPr>
          <w:rFonts w:ascii="Arial" w:eastAsia="Arial Unicode MS" w:hAnsi="Arial" w:cs="Arial"/>
          <w:bCs/>
          <w:w w:val="0"/>
          <w:sz w:val="22"/>
          <w:szCs w:val="22"/>
        </w:rPr>
        <w:t>de 2020</w:t>
      </w:r>
      <w:r>
        <w:rPr>
          <w:rFonts w:ascii="Arial" w:hAnsi="Arial" w:cs="Arial"/>
          <w:sz w:val="22"/>
          <w:szCs w:val="22"/>
        </w:rPr>
        <w:t xml:space="preserve">, sem que as Obrigações Garantidas tenham sido totalmente quitadas, e conforme disposto no “Instrumento Particular de Constituição de Alienação Fiduciária de Veículos em Garantia e Outras Avenças” celebrado </w:t>
      </w:r>
      <w:r>
        <w:rPr>
          <w:rFonts w:ascii="Arial" w:eastAsia="Arial Unicode MS" w:hAnsi="Arial" w:cs="Arial"/>
          <w:bCs/>
          <w:w w:val="0"/>
          <w:sz w:val="22"/>
          <w:szCs w:val="22"/>
        </w:rPr>
        <w:t xml:space="preserve">em </w:t>
      </w:r>
      <w:r>
        <w:rPr>
          <w:rFonts w:ascii="Arial" w:hAnsi="Arial" w:cs="Arial"/>
          <w:sz w:val="22"/>
          <w:szCs w:val="22"/>
        </w:rPr>
        <w:t>18</w:t>
      </w:r>
      <w:r>
        <w:rPr>
          <w:rFonts w:ascii="Arial" w:eastAsia="Arial Unicode MS" w:hAnsi="Arial" w:cs="Arial"/>
          <w:bCs/>
          <w:w w:val="0"/>
          <w:sz w:val="22"/>
          <w:szCs w:val="22"/>
        </w:rPr>
        <w:t xml:space="preserve"> de </w:t>
      </w:r>
      <w:r>
        <w:rPr>
          <w:rFonts w:ascii="Arial" w:hAnsi="Arial" w:cs="Arial"/>
          <w:sz w:val="22"/>
          <w:szCs w:val="22"/>
        </w:rPr>
        <w:t>junho</w:t>
      </w:r>
      <w:r>
        <w:rPr>
          <w:rFonts w:ascii="Arial" w:eastAsia="Arial Unicode MS" w:hAnsi="Arial" w:cs="Arial"/>
          <w:bCs/>
          <w:w w:val="0"/>
          <w:sz w:val="22"/>
          <w:szCs w:val="22"/>
        </w:rPr>
        <w:t xml:space="preserve"> de 2020 (“</w:t>
      </w:r>
      <w:r>
        <w:rPr>
          <w:rFonts w:ascii="Arial" w:eastAsia="Arial Unicode MS" w:hAnsi="Arial" w:cs="Arial"/>
          <w:bCs/>
          <w:w w:val="0"/>
          <w:sz w:val="22"/>
          <w:szCs w:val="22"/>
          <w:u w:val="single"/>
        </w:rPr>
        <w:t>Contrato</w:t>
      </w:r>
      <w:r>
        <w:rPr>
          <w:rFonts w:ascii="Arial" w:eastAsia="Arial Unicode MS" w:hAnsi="Arial" w:cs="Arial"/>
          <w:bCs/>
          <w:w w:val="0"/>
          <w:sz w:val="22"/>
          <w:szCs w:val="22"/>
        </w:rPr>
        <w:t>”).</w:t>
      </w:r>
    </w:p>
    <w:p w14:paraId="723C1AD3" w14:textId="77777777" w:rsidR="004B1587" w:rsidRDefault="004B1587">
      <w:pPr>
        <w:spacing w:line="300" w:lineRule="auto"/>
        <w:jc w:val="both"/>
        <w:rPr>
          <w:rFonts w:ascii="Arial" w:eastAsia="Arial Unicode MS" w:hAnsi="Arial" w:cs="Arial"/>
          <w:bCs/>
          <w:w w:val="0"/>
          <w:sz w:val="22"/>
          <w:szCs w:val="22"/>
        </w:rPr>
      </w:pPr>
    </w:p>
    <w:p w14:paraId="06DE1581" w14:textId="77777777" w:rsidR="004B1587" w:rsidRDefault="00BD58CF">
      <w:pPr>
        <w:spacing w:line="300" w:lineRule="auto"/>
        <w:jc w:val="both"/>
        <w:rPr>
          <w:rFonts w:ascii="Arial" w:eastAsia="Arial Unicode MS" w:hAnsi="Arial" w:cs="Arial"/>
          <w:bCs/>
          <w:w w:val="0"/>
          <w:sz w:val="22"/>
          <w:szCs w:val="22"/>
        </w:rPr>
      </w:pPr>
      <w:r>
        <w:rPr>
          <w:rFonts w:ascii="Arial" w:eastAsia="Arial Unicode MS" w:hAnsi="Arial" w:cs="Arial"/>
          <w:bCs/>
          <w:w w:val="0"/>
          <w:sz w:val="22"/>
          <w:szCs w:val="22"/>
        </w:rPr>
        <w:t>Por meio do presente instrumento, os Outorgantes outorgam poderes para o Outorgado,</w:t>
      </w:r>
      <w:r>
        <w:rPr>
          <w:rFonts w:ascii="Arial" w:hAnsi="Arial" w:cs="Arial"/>
          <w:sz w:val="22"/>
          <w:szCs w:val="22"/>
        </w:rPr>
        <w:t xml:space="preserve"> independentemente de qualquer aviso ou notificação judicial ou extrajudicial, a seu exclusivo critério, sem prejuízo dos demais direitos previstos em lei, especialmente aqueles previstos no artigo 66-B, parágrafos 3º e 4º da Lei 4.728</w:t>
      </w:r>
      <w:r>
        <w:rPr>
          <w:rFonts w:ascii="Arial" w:eastAsia="Arial Unicode MS" w:hAnsi="Arial" w:cs="Arial"/>
          <w:bCs/>
          <w:w w:val="0"/>
          <w:sz w:val="22"/>
          <w:szCs w:val="22"/>
        </w:rPr>
        <w:t xml:space="preserve">: </w:t>
      </w:r>
      <w:r>
        <w:rPr>
          <w:rFonts w:ascii="Arial" w:hAnsi="Arial" w:cs="Arial"/>
          <w:sz w:val="22"/>
          <w:szCs w:val="22"/>
        </w:rPr>
        <w:t>(i) excutir, seja em juízo ou de forma privada, ou ceder, total ou parcialmente, os Créditos Cedidos Fiduciariamente e Veículos Alienados Fiduciariamente (conforme definidos no Contrato), cobrar e receber os Créditos Cedidos Fiduciariamente e Veículos Alienados Fiduciariamente e/ou utilizar-se de todos os recursos decorrentes da alienação dos Veículos Alienados Fiduciariamente e da cessão dos Créditos Cedidos Fiduciariamente, para o pagamento, parcial ou total, das Obrigações Garantidas (conforme definidas no Contrato), sem prejuízo do exercício, pelo Outorgado, de quaisquer outros direitos, garantias e prerrogativas cabíveis; (</w:t>
      </w:r>
      <w:proofErr w:type="spellStart"/>
      <w:r>
        <w:rPr>
          <w:rFonts w:ascii="Arial" w:hAnsi="Arial" w:cs="Arial"/>
          <w:sz w:val="22"/>
          <w:szCs w:val="22"/>
        </w:rPr>
        <w:t>ii</w:t>
      </w:r>
      <w:proofErr w:type="spellEnd"/>
      <w:r>
        <w:rPr>
          <w:rFonts w:ascii="Arial" w:hAnsi="Arial" w:cs="Arial"/>
          <w:sz w:val="22"/>
          <w:szCs w:val="22"/>
        </w:rPr>
        <w:t>) assinar os eventuais aditamentos ao Contrato; (</w:t>
      </w:r>
      <w:proofErr w:type="spellStart"/>
      <w:r>
        <w:rPr>
          <w:rFonts w:ascii="Arial" w:hAnsi="Arial" w:cs="Arial"/>
          <w:sz w:val="22"/>
          <w:szCs w:val="22"/>
        </w:rPr>
        <w:t>iii</w:t>
      </w:r>
      <w:proofErr w:type="spellEnd"/>
      <w:r>
        <w:rPr>
          <w:rFonts w:ascii="Arial" w:hAnsi="Arial" w:cs="Arial"/>
          <w:sz w:val="22"/>
          <w:szCs w:val="22"/>
        </w:rPr>
        <w:t xml:space="preserve">) movimentar e emitir ordens em relação a Conta </w:t>
      </w:r>
      <w:r>
        <w:rPr>
          <w:rFonts w:ascii="Arial" w:hAnsi="Arial" w:cs="Arial"/>
          <w:sz w:val="22"/>
          <w:szCs w:val="22"/>
        </w:rPr>
        <w:lastRenderedPageBreak/>
        <w:t>Vinculada; e (</w:t>
      </w:r>
      <w:proofErr w:type="spellStart"/>
      <w:r>
        <w:rPr>
          <w:rFonts w:ascii="Arial" w:hAnsi="Arial" w:cs="Arial"/>
          <w:sz w:val="22"/>
          <w:szCs w:val="22"/>
        </w:rPr>
        <w:t>iv</w:t>
      </w:r>
      <w:proofErr w:type="spellEnd"/>
      <w:r>
        <w:rPr>
          <w:rFonts w:ascii="Arial" w:hAnsi="Arial" w:cs="Arial"/>
          <w:sz w:val="22"/>
          <w:szCs w:val="22"/>
        </w:rPr>
        <w:t xml:space="preserve">) </w:t>
      </w:r>
      <w:r>
        <w:rPr>
          <w:rFonts w:ascii="Arial" w:hAnsi="Arial" w:cs="Arial"/>
          <w:color w:val="000000"/>
          <w:sz w:val="22"/>
          <w:szCs w:val="22"/>
        </w:rPr>
        <w:t>de forma amigável e de boa-fé, judicial ou extrajudicialmente, no todo ou em parte, independentemente de avaliação, notificação judicial ou extrajudicial, ou qualquer outra forma de notificação</w:t>
      </w:r>
      <w:r>
        <w:rPr>
          <w:rFonts w:ascii="Arial" w:hAnsi="Arial" w:cs="Arial"/>
          <w:sz w:val="22"/>
          <w:szCs w:val="22"/>
        </w:rPr>
        <w:t>, alienar, no todo ou em parte, a terceiros, os Veículos Alienados Fiduciariamente</w:t>
      </w:r>
      <w:r>
        <w:rPr>
          <w:rFonts w:ascii="Arial" w:hAnsi="Arial" w:cs="Arial"/>
          <w:color w:val="000000"/>
          <w:sz w:val="22"/>
          <w:szCs w:val="22"/>
        </w:rPr>
        <w:t>.</w:t>
      </w:r>
    </w:p>
    <w:p w14:paraId="10EBAB4A" w14:textId="77777777" w:rsidR="004B1587" w:rsidRDefault="004B1587">
      <w:pPr>
        <w:spacing w:line="300" w:lineRule="auto"/>
        <w:jc w:val="both"/>
        <w:rPr>
          <w:rFonts w:ascii="Arial" w:eastAsia="Arial Unicode MS" w:hAnsi="Arial" w:cs="Arial"/>
          <w:bCs/>
          <w:w w:val="0"/>
          <w:sz w:val="22"/>
          <w:szCs w:val="22"/>
        </w:rPr>
      </w:pPr>
    </w:p>
    <w:p w14:paraId="3C16FCEA" w14:textId="77777777" w:rsidR="004B1587" w:rsidRDefault="00BD58CF">
      <w:pPr>
        <w:pStyle w:val="Body"/>
        <w:spacing w:after="0" w:line="300" w:lineRule="auto"/>
        <w:rPr>
          <w:rFonts w:cs="Arial"/>
          <w:kern w:val="0"/>
          <w:sz w:val="22"/>
          <w:szCs w:val="22"/>
          <w:lang w:val="pt-BR" w:eastAsia="pt-BR"/>
        </w:rPr>
      </w:pPr>
      <w:r>
        <w:rPr>
          <w:rFonts w:cs="Arial"/>
          <w:kern w:val="0"/>
          <w:sz w:val="22"/>
          <w:szCs w:val="22"/>
          <w:lang w:val="pt-BR" w:eastAsia="pt-BR"/>
        </w:rPr>
        <w:t>A procuração ora outorgada é irrevogável e vigorará pelo prazo de 1 (um) ano a contar da presente data. As Outorgantes se obrigam a elaborar, com antecedência mínima de 30 (trinta) dias do vencimento da procuração ora outorgada, caso as Obrigações Garantidas, conforme descritas no Contrato, não tenham sido integralmente cumpridas, nova procuração em instrumento próprio para renomear o Outorgado, outorgando os poderes acima descritos, cumprindo com todas as formalidades legais que se façam necessárias.</w:t>
      </w:r>
    </w:p>
    <w:p w14:paraId="58F17E57" w14:textId="77777777" w:rsidR="004B1587" w:rsidRDefault="004B1587">
      <w:pPr>
        <w:spacing w:line="300" w:lineRule="auto"/>
        <w:jc w:val="both"/>
        <w:rPr>
          <w:rFonts w:ascii="Arial" w:hAnsi="Arial" w:cs="Arial"/>
          <w:sz w:val="22"/>
          <w:szCs w:val="22"/>
        </w:rPr>
      </w:pPr>
    </w:p>
    <w:p w14:paraId="4388A792" w14:textId="77777777" w:rsidR="004B1587" w:rsidRDefault="00BD58CF">
      <w:pPr>
        <w:pStyle w:val="Body"/>
        <w:spacing w:after="0" w:line="300" w:lineRule="auto"/>
        <w:rPr>
          <w:rFonts w:cs="Arial"/>
          <w:kern w:val="0"/>
          <w:sz w:val="22"/>
          <w:szCs w:val="22"/>
          <w:lang w:val="pt-BR"/>
        </w:rPr>
      </w:pPr>
      <w:r>
        <w:rPr>
          <w:rFonts w:cs="Arial"/>
          <w:kern w:val="0"/>
          <w:sz w:val="22"/>
          <w:szCs w:val="22"/>
          <w:lang w:val="pt-BR"/>
        </w:rPr>
        <w:t>Esta procuração ficará automaticamente revogada na hipótese de integral cumprimento das Obrigações Garantidas, conforme descritas no Contrato.</w:t>
      </w:r>
    </w:p>
    <w:p w14:paraId="6C916F51" w14:textId="77777777" w:rsidR="004B1587" w:rsidRDefault="004B1587">
      <w:pPr>
        <w:spacing w:line="300" w:lineRule="auto"/>
        <w:jc w:val="both"/>
        <w:rPr>
          <w:rFonts w:ascii="Arial" w:hAnsi="Arial" w:cs="Arial"/>
          <w:sz w:val="22"/>
          <w:szCs w:val="22"/>
        </w:rPr>
      </w:pPr>
    </w:p>
    <w:p w14:paraId="22686A1E" w14:textId="77777777" w:rsidR="004B1587" w:rsidRDefault="00BD58CF">
      <w:pPr>
        <w:pStyle w:val="Body"/>
        <w:spacing w:after="0" w:line="300" w:lineRule="auto"/>
        <w:rPr>
          <w:rFonts w:cs="Arial"/>
          <w:kern w:val="0"/>
          <w:sz w:val="22"/>
          <w:szCs w:val="22"/>
          <w:lang w:val="pt-BR" w:eastAsia="pt-BR"/>
        </w:rPr>
      </w:pPr>
      <w:r>
        <w:rPr>
          <w:rFonts w:cs="Arial"/>
          <w:kern w:val="0"/>
          <w:sz w:val="22"/>
          <w:szCs w:val="22"/>
          <w:lang w:val="pt-BR"/>
        </w:rPr>
        <w:t xml:space="preserve">Os termos aqui iniciados em letra maiúscula terão o mesmo significado que lhes for atribuído nesta procuração ou, se não definidos, no Contrato. </w:t>
      </w:r>
    </w:p>
    <w:p w14:paraId="1ABBC5C3" w14:textId="77777777" w:rsidR="004B1587" w:rsidRDefault="004B1587">
      <w:pPr>
        <w:spacing w:line="300" w:lineRule="auto"/>
        <w:jc w:val="both"/>
        <w:rPr>
          <w:rFonts w:ascii="Arial" w:hAnsi="Arial" w:cs="Arial"/>
          <w:color w:val="000000"/>
          <w:w w:val="0"/>
          <w:sz w:val="22"/>
          <w:szCs w:val="22"/>
        </w:rPr>
      </w:pPr>
    </w:p>
    <w:p w14:paraId="309E7A8B" w14:textId="77777777" w:rsidR="004B1587" w:rsidRDefault="004B1587">
      <w:pPr>
        <w:spacing w:line="300" w:lineRule="auto"/>
        <w:jc w:val="both"/>
        <w:rPr>
          <w:rFonts w:ascii="Arial" w:hAnsi="Arial" w:cs="Arial"/>
          <w:color w:val="000000"/>
          <w:w w:val="0"/>
          <w:sz w:val="22"/>
          <w:szCs w:val="22"/>
        </w:rPr>
      </w:pPr>
    </w:p>
    <w:p w14:paraId="4AD002E2" w14:textId="77777777" w:rsidR="004B1587" w:rsidRDefault="00BD58CF">
      <w:pPr>
        <w:pStyle w:val="Body"/>
        <w:spacing w:after="0" w:line="300" w:lineRule="auto"/>
        <w:jc w:val="center"/>
        <w:rPr>
          <w:rFonts w:cs="Arial"/>
          <w:color w:val="000000"/>
          <w:w w:val="0"/>
          <w:kern w:val="0"/>
          <w:sz w:val="22"/>
          <w:szCs w:val="22"/>
          <w:lang w:val="pt-BR"/>
        </w:rPr>
      </w:pPr>
      <w:r>
        <w:rPr>
          <w:rFonts w:cs="Arial"/>
          <w:kern w:val="0"/>
          <w:sz w:val="22"/>
          <w:szCs w:val="22"/>
          <w:lang w:val="pt-BR"/>
        </w:rPr>
        <w:t xml:space="preserve">Salvador,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r>
        <w:rPr>
          <w:rFonts w:cs="Arial"/>
          <w:kern w:val="0"/>
          <w:sz w:val="22"/>
          <w:szCs w:val="22"/>
          <w:lang w:val="pt-BR"/>
        </w:rPr>
        <w:t xml:space="preserve"> de </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 xml:space="preserve">] </w:t>
      </w:r>
      <w:r>
        <w:rPr>
          <w:rFonts w:cs="Arial"/>
          <w:kern w:val="0"/>
          <w:sz w:val="22"/>
          <w:szCs w:val="22"/>
          <w:lang w:val="pt-BR"/>
        </w:rPr>
        <w:t>de 20</w:t>
      </w:r>
      <w:r>
        <w:rPr>
          <w:rFonts w:eastAsia="Arial Unicode MS" w:cs="Arial"/>
          <w:sz w:val="22"/>
          <w:szCs w:val="22"/>
          <w:lang w:val="pt-BR"/>
        </w:rPr>
        <w:t>[</w:t>
      </w:r>
      <w:r>
        <w:rPr>
          <w:rFonts w:eastAsia="Arial Unicode MS" w:cs="Arial"/>
          <w:sz w:val="22"/>
          <w:szCs w:val="22"/>
          <w:lang w:val="pt-BR"/>
        </w:rPr>
        <w:sym w:font="Symbol" w:char="F0B7"/>
      </w:r>
      <w:r>
        <w:rPr>
          <w:rFonts w:eastAsia="Arial Unicode MS" w:cs="Arial"/>
          <w:sz w:val="22"/>
          <w:szCs w:val="22"/>
          <w:lang w:val="pt-BR"/>
        </w:rPr>
        <w:t>]</w:t>
      </w:r>
    </w:p>
    <w:p w14:paraId="290B7085" w14:textId="77777777" w:rsidR="004B1587" w:rsidRDefault="004B1587">
      <w:pPr>
        <w:spacing w:line="300" w:lineRule="auto"/>
        <w:jc w:val="both"/>
        <w:rPr>
          <w:rFonts w:ascii="Arial" w:hAnsi="Arial" w:cs="Arial"/>
          <w:sz w:val="22"/>
          <w:szCs w:val="22"/>
        </w:rPr>
      </w:pPr>
    </w:p>
    <w:p w14:paraId="36E85EAE" w14:textId="77777777" w:rsidR="004B1587" w:rsidRDefault="00BD58CF">
      <w:pPr>
        <w:widowControl w:val="0"/>
        <w:spacing w:line="300"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INTERESTADUAIS SERVIÇOS E COMÉRCIO</w:t>
      </w:r>
      <w:r>
        <w:rPr>
          <w:rFonts w:ascii="Arial" w:hAnsi="Arial" w:cs="Arial"/>
          <w:b/>
          <w:sz w:val="22"/>
          <w:szCs w:val="22"/>
        </w:rPr>
        <w:t xml:space="preserve"> S.A.</w:t>
      </w:r>
    </w:p>
    <w:p w14:paraId="0B85142D" w14:textId="77777777" w:rsidR="004B1587" w:rsidRDefault="004B1587">
      <w:pPr>
        <w:spacing w:line="300" w:lineRule="auto"/>
        <w:rPr>
          <w:rFonts w:ascii="Arial" w:hAnsi="Arial" w:cs="Arial"/>
          <w:sz w:val="22"/>
          <w:szCs w:val="22"/>
        </w:rPr>
      </w:pPr>
    </w:p>
    <w:p w14:paraId="0B63C975" w14:textId="77777777" w:rsidR="004B1587" w:rsidRDefault="004B1587">
      <w:pPr>
        <w:spacing w:line="300" w:lineRule="auto"/>
        <w:rPr>
          <w:rFonts w:ascii="Arial" w:hAnsi="Arial" w:cs="Arial"/>
          <w:sz w:val="22"/>
          <w:szCs w:val="22"/>
        </w:rPr>
      </w:pPr>
    </w:p>
    <w:p w14:paraId="0E344F72" w14:textId="77777777" w:rsidR="004B1587" w:rsidRDefault="004B1587">
      <w:pPr>
        <w:spacing w:line="300" w:lineRule="auto"/>
        <w:rPr>
          <w:rFonts w:ascii="Arial" w:hAnsi="Arial" w:cs="Arial"/>
          <w:sz w:val="22"/>
          <w:szCs w:val="22"/>
        </w:rPr>
      </w:pPr>
    </w:p>
    <w:tbl>
      <w:tblPr>
        <w:tblW w:w="8755" w:type="dxa"/>
        <w:tblBorders>
          <w:top w:val="single" w:sz="4" w:space="0" w:color="auto"/>
        </w:tblBorders>
        <w:tblLook w:val="04A0" w:firstRow="1" w:lastRow="0" w:firstColumn="1" w:lastColumn="0" w:noHBand="0" w:noVBand="1"/>
      </w:tblPr>
      <w:tblGrid>
        <w:gridCol w:w="4077"/>
        <w:gridCol w:w="993"/>
        <w:gridCol w:w="3685"/>
      </w:tblGrid>
      <w:tr w:rsidR="004B1587" w14:paraId="16F53EFE" w14:textId="77777777">
        <w:tc>
          <w:tcPr>
            <w:tcW w:w="4077" w:type="dxa"/>
          </w:tcPr>
          <w:p w14:paraId="07D875E6" w14:textId="77777777" w:rsidR="004B1587" w:rsidRDefault="00BD58CF">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162FB5D9" w14:textId="77777777" w:rsidR="004B1587" w:rsidRDefault="00BD58CF">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3F600FA3" w14:textId="77777777" w:rsidR="004B1587" w:rsidRDefault="004B1587">
            <w:pPr>
              <w:pStyle w:val="Body"/>
              <w:spacing w:after="0" w:line="300" w:lineRule="auto"/>
              <w:rPr>
                <w:rFonts w:cs="Arial"/>
                <w:color w:val="000000"/>
                <w:w w:val="0"/>
                <w:kern w:val="0"/>
                <w:sz w:val="22"/>
                <w:szCs w:val="22"/>
                <w:lang w:val="pt-BR"/>
              </w:rPr>
            </w:pPr>
          </w:p>
        </w:tc>
        <w:tc>
          <w:tcPr>
            <w:tcW w:w="993" w:type="dxa"/>
            <w:tcBorders>
              <w:top w:val="nil"/>
            </w:tcBorders>
          </w:tcPr>
          <w:p w14:paraId="6344B6D5" w14:textId="77777777" w:rsidR="004B1587" w:rsidRDefault="004B1587">
            <w:pPr>
              <w:pStyle w:val="Body"/>
              <w:spacing w:after="0" w:line="300" w:lineRule="auto"/>
              <w:rPr>
                <w:rFonts w:cs="Arial"/>
                <w:color w:val="000000"/>
                <w:w w:val="0"/>
                <w:kern w:val="0"/>
                <w:sz w:val="22"/>
                <w:szCs w:val="22"/>
                <w:lang w:val="pt-BR"/>
              </w:rPr>
            </w:pPr>
          </w:p>
        </w:tc>
        <w:tc>
          <w:tcPr>
            <w:tcW w:w="3685" w:type="dxa"/>
          </w:tcPr>
          <w:p w14:paraId="5E26E251" w14:textId="77777777" w:rsidR="004B1587" w:rsidRDefault="00BD58CF">
            <w:pPr>
              <w:pStyle w:val="Body"/>
              <w:spacing w:after="0" w:line="300" w:lineRule="auto"/>
              <w:rPr>
                <w:rFonts w:cs="Arial"/>
                <w:color w:val="000000"/>
                <w:w w:val="0"/>
                <w:kern w:val="0"/>
                <w:sz w:val="22"/>
                <w:szCs w:val="22"/>
                <w:lang w:val="pt-BR"/>
              </w:rPr>
            </w:pPr>
            <w:r>
              <w:rPr>
                <w:rFonts w:cs="Arial"/>
                <w:b/>
                <w:color w:val="000000"/>
                <w:w w:val="0"/>
                <w:kern w:val="0"/>
                <w:sz w:val="22"/>
                <w:szCs w:val="22"/>
                <w:lang w:val="pt-BR"/>
              </w:rPr>
              <w:t>Nome:</w:t>
            </w:r>
          </w:p>
          <w:p w14:paraId="14C52E92" w14:textId="77777777" w:rsidR="004B1587" w:rsidRDefault="00BD58CF">
            <w:pPr>
              <w:pStyle w:val="Body"/>
              <w:spacing w:after="0" w:line="300" w:lineRule="auto"/>
              <w:rPr>
                <w:rFonts w:cs="Arial"/>
                <w:b/>
                <w:color w:val="000000"/>
                <w:w w:val="0"/>
                <w:kern w:val="0"/>
                <w:sz w:val="22"/>
                <w:szCs w:val="22"/>
                <w:lang w:val="pt-BR"/>
              </w:rPr>
            </w:pPr>
            <w:r>
              <w:rPr>
                <w:rFonts w:cs="Arial"/>
                <w:b/>
                <w:color w:val="000000"/>
                <w:w w:val="0"/>
                <w:kern w:val="0"/>
                <w:sz w:val="22"/>
                <w:szCs w:val="22"/>
                <w:lang w:val="pt-BR"/>
              </w:rPr>
              <w:t>Cargo:</w:t>
            </w:r>
          </w:p>
          <w:p w14:paraId="6B985527" w14:textId="77777777" w:rsidR="004B1587" w:rsidRDefault="004B1587">
            <w:pPr>
              <w:pStyle w:val="Body"/>
              <w:spacing w:after="0" w:line="300" w:lineRule="auto"/>
              <w:rPr>
                <w:rFonts w:cs="Arial"/>
                <w:b/>
                <w:color w:val="000000"/>
                <w:w w:val="0"/>
                <w:kern w:val="0"/>
                <w:sz w:val="22"/>
                <w:szCs w:val="22"/>
                <w:lang w:val="pt-BR"/>
              </w:rPr>
            </w:pPr>
          </w:p>
          <w:p w14:paraId="4E07A943" w14:textId="77777777" w:rsidR="004B1587" w:rsidRDefault="004B1587">
            <w:pPr>
              <w:pStyle w:val="Body"/>
              <w:spacing w:after="0" w:line="300" w:lineRule="auto"/>
              <w:rPr>
                <w:rFonts w:cs="Arial"/>
                <w:color w:val="000000"/>
                <w:w w:val="0"/>
                <w:kern w:val="0"/>
                <w:sz w:val="22"/>
                <w:szCs w:val="22"/>
                <w:lang w:val="pt-BR"/>
              </w:rPr>
            </w:pPr>
          </w:p>
        </w:tc>
      </w:tr>
    </w:tbl>
    <w:p w14:paraId="597E4CF8" w14:textId="77777777" w:rsidR="004B1587" w:rsidRDefault="00BD58CF">
      <w:pPr>
        <w:widowControl w:val="0"/>
        <w:spacing w:line="295" w:lineRule="auto"/>
        <w:jc w:val="center"/>
        <w:rPr>
          <w:rFonts w:ascii="Arial" w:hAnsi="Arial" w:cs="Arial"/>
          <w:b/>
          <w:sz w:val="22"/>
          <w:szCs w:val="22"/>
        </w:rPr>
      </w:pPr>
      <w:proofErr w:type="spellStart"/>
      <w:r>
        <w:rPr>
          <w:rFonts w:ascii="Arial" w:hAnsi="Arial" w:cs="Arial"/>
          <w:b/>
          <w:color w:val="000000"/>
          <w:sz w:val="22"/>
          <w:szCs w:val="22"/>
        </w:rPr>
        <w:t>LM</w:t>
      </w:r>
      <w:proofErr w:type="spellEnd"/>
      <w:r>
        <w:rPr>
          <w:rFonts w:ascii="Arial" w:hAnsi="Arial" w:cs="Arial"/>
          <w:b/>
          <w:color w:val="000000"/>
          <w:sz w:val="22"/>
          <w:szCs w:val="22"/>
        </w:rPr>
        <w:t xml:space="preserve"> TRANSPORTES SERVIÇOS E COMÉRCIO</w:t>
      </w:r>
      <w:r>
        <w:rPr>
          <w:rFonts w:ascii="Arial" w:hAnsi="Arial" w:cs="Arial"/>
          <w:b/>
          <w:sz w:val="22"/>
          <w:szCs w:val="22"/>
        </w:rPr>
        <w:t xml:space="preserve"> LTDA.</w:t>
      </w:r>
    </w:p>
    <w:p w14:paraId="5D5BB6DC" w14:textId="77777777" w:rsidR="004B1587" w:rsidRDefault="004B1587">
      <w:pPr>
        <w:pStyle w:val="Body"/>
        <w:widowControl w:val="0"/>
        <w:spacing w:after="0" w:line="295" w:lineRule="auto"/>
        <w:rPr>
          <w:rFonts w:cs="Arial"/>
          <w:color w:val="000000"/>
          <w:w w:val="0"/>
          <w:kern w:val="0"/>
          <w:sz w:val="22"/>
          <w:szCs w:val="22"/>
          <w:lang w:val="pt-BR"/>
        </w:rPr>
      </w:pPr>
    </w:p>
    <w:p w14:paraId="2282FDED" w14:textId="77777777" w:rsidR="004B1587" w:rsidRDefault="004B1587">
      <w:pPr>
        <w:widowControl w:val="0"/>
        <w:spacing w:line="295" w:lineRule="auto"/>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4B1587" w14:paraId="400BBF7C" w14:textId="77777777">
        <w:tc>
          <w:tcPr>
            <w:tcW w:w="4077" w:type="dxa"/>
          </w:tcPr>
          <w:p w14:paraId="16542512" w14:textId="77777777" w:rsidR="004B1587" w:rsidRDefault="00BD58CF">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351EF151" w14:textId="77777777" w:rsidR="004B1587" w:rsidRDefault="00BD58CF">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c>
          <w:tcPr>
            <w:tcW w:w="993" w:type="dxa"/>
            <w:tcBorders>
              <w:top w:val="nil"/>
            </w:tcBorders>
          </w:tcPr>
          <w:p w14:paraId="7F1C78BA" w14:textId="77777777" w:rsidR="004B1587" w:rsidRDefault="004B1587">
            <w:pPr>
              <w:pStyle w:val="Body"/>
              <w:widowControl w:val="0"/>
              <w:spacing w:after="0" w:line="295" w:lineRule="auto"/>
              <w:rPr>
                <w:rFonts w:cs="Arial"/>
                <w:b/>
                <w:color w:val="000000"/>
                <w:w w:val="0"/>
                <w:kern w:val="0"/>
                <w:sz w:val="22"/>
                <w:szCs w:val="22"/>
                <w:lang w:val="pt-BR"/>
              </w:rPr>
            </w:pPr>
          </w:p>
        </w:tc>
        <w:tc>
          <w:tcPr>
            <w:tcW w:w="3543" w:type="dxa"/>
          </w:tcPr>
          <w:p w14:paraId="025082A4" w14:textId="77777777" w:rsidR="004B1587" w:rsidRDefault="00BD58CF">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Nome:</w:t>
            </w:r>
          </w:p>
          <w:p w14:paraId="65B085D9" w14:textId="77777777" w:rsidR="004B1587" w:rsidRDefault="00BD58CF">
            <w:pPr>
              <w:pStyle w:val="Body"/>
              <w:widowControl w:val="0"/>
              <w:spacing w:after="0" w:line="295" w:lineRule="auto"/>
              <w:rPr>
                <w:rFonts w:cs="Arial"/>
                <w:b/>
                <w:color w:val="000000"/>
                <w:w w:val="0"/>
                <w:kern w:val="0"/>
                <w:sz w:val="22"/>
                <w:szCs w:val="22"/>
                <w:lang w:val="pt-BR"/>
              </w:rPr>
            </w:pPr>
            <w:r>
              <w:rPr>
                <w:rFonts w:cs="Arial"/>
                <w:b/>
                <w:color w:val="000000"/>
                <w:w w:val="0"/>
                <w:kern w:val="0"/>
                <w:sz w:val="22"/>
                <w:szCs w:val="22"/>
                <w:lang w:val="pt-BR"/>
              </w:rPr>
              <w:t>Cargo:</w:t>
            </w:r>
          </w:p>
        </w:tc>
      </w:tr>
    </w:tbl>
    <w:p w14:paraId="1DBDC6E0" w14:textId="77777777" w:rsidR="004B1587" w:rsidRDefault="004B1587">
      <w:pPr>
        <w:autoSpaceDE/>
        <w:autoSpaceDN/>
        <w:adjustRightInd/>
        <w:spacing w:after="200" w:line="300" w:lineRule="auto"/>
        <w:rPr>
          <w:rFonts w:ascii="Arial" w:hAnsi="Arial" w:cs="Arial"/>
          <w:sz w:val="22"/>
          <w:szCs w:val="22"/>
        </w:rPr>
      </w:pPr>
    </w:p>
    <w:sectPr w:rsidR="004B1587">
      <w:pgSz w:w="11909" w:h="16834" w:code="9"/>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atheus Gomes Faria" w:date="2020-06-17T22:36:00Z" w:initials="MGF">
    <w:p w14:paraId="28C774F9" w14:textId="77777777" w:rsidR="00BD58CF" w:rsidRDefault="00BD58CF">
      <w:pPr>
        <w:pStyle w:val="Textodecomentrio"/>
      </w:pPr>
      <w:r>
        <w:rPr>
          <w:rStyle w:val="Refdecomentrio"/>
        </w:rPr>
        <w:annotationRef/>
      </w:r>
      <w:r>
        <w:t xml:space="preserve">Só iremos poder efetuar o registro no </w:t>
      </w:r>
      <w:proofErr w:type="spellStart"/>
      <w:r>
        <w:t>SNG</w:t>
      </w:r>
      <w:proofErr w:type="spellEnd"/>
      <w:r>
        <w:t xml:space="preserve"> após obtenção do Código da B3 para atendimento da cláusula 4.1.1.</w:t>
      </w:r>
    </w:p>
  </w:comment>
  <w:comment w:id="20" w:author="Matheus Gomes Faria" w:date="2020-06-17T22:43:00Z" w:initials="MGF">
    <w:p w14:paraId="06DF4F46" w14:textId="77777777" w:rsidR="00BD58CF" w:rsidRDefault="00BD58CF">
      <w:pPr>
        <w:pStyle w:val="Textodecomentrio"/>
      </w:pPr>
      <w:r>
        <w:rPr>
          <w:rStyle w:val="Refdecomentrio"/>
        </w:rPr>
        <w:annotationRef/>
      </w:r>
      <w:r>
        <w:t xml:space="preserve">Inclusão apenas para não precisar sempre </w:t>
      </w:r>
      <w:proofErr w:type="spellStart"/>
      <w:r>
        <w:t>tr</w:t>
      </w:r>
      <w:proofErr w:type="spellEnd"/>
      <w:r>
        <w:t xml:space="preserve"> aprovação dos Debenturistas, caso o Pátria queira sempre validar pode retirar minha sugestão.</w:t>
      </w:r>
    </w:p>
    <w:p w14:paraId="3FF0E99A" w14:textId="77777777" w:rsidR="00BD58CF" w:rsidRDefault="00BD58CF">
      <w:pPr>
        <w:pStyle w:val="Textodecomentrio"/>
      </w:pPr>
    </w:p>
  </w:comment>
  <w:comment w:id="38" w:author="Matheus Gomes Faria" w:date="2020-06-17T23:01:00Z" w:initials="MGF">
    <w:p w14:paraId="183E8321" w14:textId="77777777" w:rsidR="005048F7" w:rsidRDefault="005048F7">
      <w:pPr>
        <w:pStyle w:val="Textodecomentrio"/>
      </w:pPr>
      <w:r>
        <w:rPr>
          <w:rStyle w:val="Refdecomentrio"/>
        </w:rPr>
        <w:annotationRef/>
      </w:r>
      <w:r>
        <w:t xml:space="preserve">Neste contrato Debêntures é apenas 84MM </w:t>
      </w:r>
      <w:proofErr w:type="gramStart"/>
      <w:r>
        <w:t>conforme  item</w:t>
      </w:r>
      <w:proofErr w:type="gramEnd"/>
      <w:r>
        <w:t xml:space="preserve"> (i) do considerando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774F9" w15:done="0"/>
  <w15:commentEx w15:paraId="3FF0E99A" w15:done="0"/>
  <w15:commentEx w15:paraId="183E83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774F9" w16cid:durableId="22951979"/>
  <w16cid:commentId w16cid:paraId="3FF0E99A" w16cid:durableId="22951B14"/>
  <w16cid:commentId w16cid:paraId="183E8321" w16cid:durableId="22951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C853" w14:textId="77777777" w:rsidR="00BD58CF" w:rsidRDefault="00BD58CF">
      <w:r>
        <w:separator/>
      </w:r>
    </w:p>
  </w:endnote>
  <w:endnote w:type="continuationSeparator" w:id="0">
    <w:p w14:paraId="076FB06E" w14:textId="77777777" w:rsidR="00BD58CF" w:rsidRDefault="00BD58CF">
      <w:r>
        <w:continuationSeparator/>
      </w:r>
    </w:p>
  </w:endnote>
  <w:endnote w:type="continuationNotice" w:id="1">
    <w:p w14:paraId="66587197" w14:textId="77777777" w:rsidR="00BD58CF" w:rsidRDefault="00BD5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Univers (W1)">
    <w:altName w:val="Arial"/>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kzidenz Grotesk Light">
    <w:altName w:val="Arial"/>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charset w:val="80"/>
    <w:family w:val="swiss"/>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DB3E" w14:textId="77777777" w:rsidR="00BD58CF" w:rsidRDefault="00BD58CF">
    <w:pPr>
      <w:pStyle w:val="Rodap"/>
    </w:pPr>
    <w:r>
      <w:fldChar w:fldCharType="begin"/>
    </w:r>
    <w:r>
      <w:instrText>DOCPROPERTY iManageFooter \* MERGEFORMAT</w:instrText>
    </w:r>
    <w:r>
      <w:fldChar w:fldCharType="separate"/>
    </w:r>
    <w:proofErr w:type="spellStart"/>
    <w:r>
      <w:t>JUR_SP</w:t>
    </w:r>
    <w:proofErr w:type="spellEnd"/>
    <w:r>
      <w:t xml:space="preserve"> - 37104257v2 - 12070002.459232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182E" w14:textId="77777777" w:rsidR="00BD58CF" w:rsidRDefault="00BD58CF">
    <w:pPr>
      <w:pStyle w:val="Rodap"/>
    </w:pPr>
    <w:r>
      <w:fldChar w:fldCharType="begin"/>
    </w:r>
    <w:r>
      <w:instrText>DOCPROPERTY iManageFooter \* MERGEFORMAT</w:instrText>
    </w:r>
    <w:r>
      <w:fldChar w:fldCharType="separate"/>
    </w:r>
    <w:proofErr w:type="spellStart"/>
    <w:r>
      <w:t>JUR_SP</w:t>
    </w:r>
    <w:proofErr w:type="spellEnd"/>
    <w:r>
      <w:t xml:space="preserve"> - 37104257v2 - 12070002.459232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BE8A" w14:textId="77777777" w:rsidR="00BD58CF" w:rsidRDefault="00BD58CF">
      <w:r>
        <w:separator/>
      </w:r>
    </w:p>
  </w:footnote>
  <w:footnote w:type="continuationSeparator" w:id="0">
    <w:p w14:paraId="44C92FC0" w14:textId="77777777" w:rsidR="00BD58CF" w:rsidRDefault="00BD58CF">
      <w:r>
        <w:continuationSeparator/>
      </w:r>
    </w:p>
  </w:footnote>
  <w:footnote w:type="continuationNotice" w:id="1">
    <w:p w14:paraId="41F5377C" w14:textId="77777777" w:rsidR="00BD58CF" w:rsidRDefault="00BD5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7BE4E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9628F776"/>
    <w:lvl w:ilvl="0">
      <w:start w:val="1"/>
      <w:numFmt w:val="decimal"/>
      <w:pStyle w:val="Ttulo1"/>
      <w:suff w:val="nothing"/>
      <w:lvlText w:val="Article %1."/>
      <w:lvlJc w:val="left"/>
      <w:rPr>
        <w:caps/>
        <w:spacing w:val="0"/>
      </w:rPr>
    </w:lvl>
    <w:lvl w:ilvl="1">
      <w:start w:val="1"/>
      <w:numFmt w:val="decimal"/>
      <w:pStyle w:val="Ttulo2"/>
      <w:isLgl/>
      <w:suff w:val="space"/>
      <w:lvlText w:val="Section %1.%2."/>
      <w:lvlJc w:val="left"/>
      <w:pPr>
        <w:ind w:firstLine="1440"/>
      </w:pPr>
      <w:rPr>
        <w:spacing w:val="0"/>
      </w:rPr>
    </w:lvl>
    <w:lvl w:ilvl="2">
      <w:start w:val="1"/>
      <w:numFmt w:val="lowerLetter"/>
      <w:pStyle w:val="Ttulo3"/>
      <w:lvlText w:val="(%3)"/>
      <w:lvlJc w:val="left"/>
      <w:pPr>
        <w:tabs>
          <w:tab w:val="num" w:pos="1800"/>
        </w:tabs>
        <w:ind w:firstLine="1440"/>
      </w:pPr>
      <w:rPr>
        <w:spacing w:val="0"/>
      </w:rPr>
    </w:lvl>
    <w:lvl w:ilvl="3">
      <w:start w:val="1"/>
      <w:numFmt w:val="lowerRoman"/>
      <w:pStyle w:val="Ttulo4"/>
      <w:lvlText w:val="(%4)"/>
      <w:lvlJc w:val="left"/>
      <w:pPr>
        <w:tabs>
          <w:tab w:val="num" w:pos="2880"/>
        </w:tabs>
        <w:ind w:firstLine="2160"/>
      </w:pPr>
      <w:rPr>
        <w:spacing w:val="0"/>
      </w:rPr>
    </w:lvl>
    <w:lvl w:ilvl="4">
      <w:start w:val="1"/>
      <w:numFmt w:val="none"/>
      <w:lvlText w:val=""/>
      <w:lvlJc w:val="left"/>
      <w:pPr>
        <w:tabs>
          <w:tab w:val="num" w:pos="2232"/>
        </w:tabs>
        <w:ind w:left="2232" w:hanging="792"/>
      </w:pPr>
      <w:rPr>
        <w:spacing w:val="0"/>
      </w:rPr>
    </w:lvl>
    <w:lvl w:ilvl="5">
      <w:start w:val="1"/>
      <w:numFmt w:val="decimal"/>
      <w:lvlText w:val="%1.%2.%3.%4.%5.%6."/>
      <w:lvlJc w:val="left"/>
      <w:pPr>
        <w:tabs>
          <w:tab w:val="num" w:pos="2880"/>
        </w:tabs>
        <w:ind w:left="2736" w:hanging="936"/>
      </w:pPr>
      <w:rPr>
        <w:spacing w:val="0"/>
      </w:rPr>
    </w:lvl>
    <w:lvl w:ilvl="6">
      <w:start w:val="1"/>
      <w:numFmt w:val="decimal"/>
      <w:lvlText w:val="%1.%2.%3.%4.%5.%6.%7."/>
      <w:lvlJc w:val="left"/>
      <w:pPr>
        <w:tabs>
          <w:tab w:val="num" w:pos="4680"/>
        </w:tabs>
        <w:ind w:left="3240" w:hanging="1080"/>
      </w:pPr>
      <w:rPr>
        <w:spacing w:val="0"/>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pStyle w:val="Ttulo5"/>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3" w15:restartNumberingAfterBreak="0">
    <w:nsid w:val="00000033"/>
    <w:multiLevelType w:val="hybridMultilevel"/>
    <w:tmpl w:val="F322254A"/>
    <w:lvl w:ilvl="0" w:tplc="CF2C482E">
      <w:start w:val="1"/>
      <w:numFmt w:val="lowerRoman"/>
      <w:lvlText w:val="(%1)"/>
      <w:lvlJc w:val="left"/>
      <w:pPr>
        <w:tabs>
          <w:tab w:val="num" w:pos="737"/>
        </w:tabs>
        <w:ind w:left="737" w:hanging="737"/>
      </w:pPr>
      <w:rPr>
        <w:rFonts w:ascii="Verdana" w:hAnsi="Verdana" w:cs="Arial" w:hint="default"/>
        <w:b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26D4161"/>
    <w:multiLevelType w:val="hybridMultilevel"/>
    <w:tmpl w:val="F5F453CC"/>
    <w:lvl w:ilvl="0" w:tplc="CF2C482E">
      <w:start w:val="1"/>
      <w:numFmt w:val="lowerRoman"/>
      <w:lvlText w:val="(%1)"/>
      <w:lvlJc w:val="left"/>
      <w:pPr>
        <w:ind w:left="1004" w:hanging="360"/>
      </w:pPr>
      <w:rPr>
        <w:rFonts w:ascii="Verdana" w:hAnsi="Verdana" w:cs="Arial" w:hint="default"/>
        <w:b w:val="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04D10077"/>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E87B16"/>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08B363DD"/>
    <w:multiLevelType w:val="multilevel"/>
    <w:tmpl w:val="C180C66C"/>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DC4117"/>
    <w:multiLevelType w:val="hybridMultilevel"/>
    <w:tmpl w:val="8996CCE8"/>
    <w:lvl w:ilvl="0" w:tplc="892A80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D44EDF"/>
    <w:multiLevelType w:val="hybridMultilevel"/>
    <w:tmpl w:val="30BE63C0"/>
    <w:lvl w:ilvl="0" w:tplc="33CC7FD8">
      <w:start w:val="1"/>
      <w:numFmt w:val="lowerRoman"/>
      <w:lvlText w:val="(%1)"/>
      <w:lvlJc w:val="left"/>
      <w:pPr>
        <w:ind w:left="360" w:hanging="360"/>
      </w:pPr>
      <w:rPr>
        <w:rFonts w:ascii="Arial" w:hAnsi="Arial" w:cs="Arial"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CE6E79"/>
    <w:multiLevelType w:val="hybridMultilevel"/>
    <w:tmpl w:val="D752F27A"/>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2673F3C"/>
    <w:multiLevelType w:val="multilevel"/>
    <w:tmpl w:val="3A4AA166"/>
    <w:lvl w:ilvl="0">
      <w:start w:val="1"/>
      <w:numFmt w:val="decimal"/>
      <w:lvlText w:val="%1."/>
      <w:lvlJc w:val="left"/>
      <w:pPr>
        <w:tabs>
          <w:tab w:val="num" w:pos="567"/>
        </w:tabs>
        <w:ind w:left="0" w:firstLine="0"/>
      </w:pPr>
      <w:rPr>
        <w:rFonts w:ascii="Arial" w:hAnsi="Arial" w:cs="Arial" w:hint="default"/>
        <w:b/>
        <w:i w:val="0"/>
        <w:sz w:val="22"/>
        <w:szCs w:val="22"/>
      </w:rPr>
    </w:lvl>
    <w:lvl w:ilvl="1">
      <w:start w:val="1"/>
      <w:numFmt w:val="decimal"/>
      <w:lvlText w:val="%1.%2."/>
      <w:lvlJc w:val="left"/>
      <w:pPr>
        <w:tabs>
          <w:tab w:val="num" w:pos="680"/>
        </w:tabs>
        <w:ind w:left="0" w:firstLine="0"/>
      </w:pPr>
      <w:rPr>
        <w:rFonts w:ascii="Arial" w:hAnsi="Arial" w:cs="Arial" w:hint="default"/>
        <w:b/>
        <w:i w:val="0"/>
        <w:sz w:val="22"/>
        <w:szCs w:val="22"/>
      </w:rPr>
    </w:lvl>
    <w:lvl w:ilvl="2">
      <w:start w:val="1"/>
      <w:numFmt w:val="decimal"/>
      <w:lvlText w:val="%1.%2.%3."/>
      <w:lvlJc w:val="left"/>
      <w:pPr>
        <w:tabs>
          <w:tab w:val="num" w:pos="1645"/>
        </w:tabs>
        <w:ind w:left="851" w:firstLine="0"/>
      </w:pPr>
      <w:rPr>
        <w:rFonts w:ascii="Verdana" w:hAnsi="Verdana" w:cs="Tahoma" w:hint="default"/>
        <w:b w:val="0"/>
        <w:i w:val="0"/>
        <w:sz w:val="20"/>
        <w:szCs w:val="20"/>
      </w:rPr>
    </w:lvl>
    <w:lvl w:ilvl="3">
      <w:start w:val="1"/>
      <w:numFmt w:val="decimal"/>
      <w:lvlText w:val="%1.%2.%3.%4."/>
      <w:lvlJc w:val="left"/>
      <w:pPr>
        <w:tabs>
          <w:tab w:val="num" w:pos="681"/>
        </w:tabs>
        <w:ind w:left="0" w:firstLine="0"/>
      </w:pPr>
      <w:rPr>
        <w:rFonts w:ascii="Verdana" w:hAnsi="Verdana" w:hint="default"/>
        <w:b w:val="0"/>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2C96DAB"/>
    <w:multiLevelType w:val="hybridMultilevel"/>
    <w:tmpl w:val="37727302"/>
    <w:lvl w:ilvl="0" w:tplc="79E4BE82">
      <w:start w:val="1"/>
      <w:numFmt w:val="lowerRoman"/>
      <w:lvlText w:val="(%1)"/>
      <w:lvlJc w:val="left"/>
      <w:pPr>
        <w:ind w:left="2160" w:hanging="360"/>
      </w:pPr>
      <w:rPr>
        <w:rFonts w:hint="default"/>
        <w:i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 w15:restartNumberingAfterBreak="0">
    <w:nsid w:val="1351382C"/>
    <w:multiLevelType w:val="hybridMultilevel"/>
    <w:tmpl w:val="37727302"/>
    <w:lvl w:ilvl="0" w:tplc="79E4BE82">
      <w:start w:val="1"/>
      <w:numFmt w:val="lowerRoman"/>
      <w:lvlText w:val="(%1)"/>
      <w:lvlJc w:val="left"/>
      <w:pPr>
        <w:ind w:left="502" w:hanging="360"/>
      </w:pPr>
      <w:rPr>
        <w:rFonts w:hint="default"/>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15B447FC"/>
    <w:multiLevelType w:val="hybridMultilevel"/>
    <w:tmpl w:val="425637F4"/>
    <w:lvl w:ilvl="0" w:tplc="1C765BD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BBE0093"/>
    <w:multiLevelType w:val="hybridMultilevel"/>
    <w:tmpl w:val="3CF608F6"/>
    <w:lvl w:ilvl="0" w:tplc="3A6EE9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1B00B2C"/>
    <w:multiLevelType w:val="hybridMultilevel"/>
    <w:tmpl w:val="91586540"/>
    <w:lvl w:ilvl="0" w:tplc="892A808A">
      <w:start w:val="1"/>
      <w:numFmt w:val="lowerRoman"/>
      <w:lvlText w:val="(%1)"/>
      <w:lvlJc w:val="left"/>
      <w:pPr>
        <w:ind w:left="163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0563AE"/>
    <w:multiLevelType w:val="multilevel"/>
    <w:tmpl w:val="C2A02F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306677E2"/>
    <w:multiLevelType w:val="hybridMultilevel"/>
    <w:tmpl w:val="AAC24936"/>
    <w:lvl w:ilvl="0" w:tplc="9432ABC2">
      <w:start w:val="1"/>
      <w:numFmt w:val="decimal"/>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abstractNum w:abstractNumId="21"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FA3255"/>
    <w:multiLevelType w:val="hybridMultilevel"/>
    <w:tmpl w:val="EE609CA8"/>
    <w:lvl w:ilvl="0" w:tplc="661A8F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423474B4"/>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43857D84"/>
    <w:multiLevelType w:val="multilevel"/>
    <w:tmpl w:val="5FDE5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5E3A5D"/>
    <w:multiLevelType w:val="hybridMultilevel"/>
    <w:tmpl w:val="6DC24AA6"/>
    <w:lvl w:ilvl="0" w:tplc="CF2C482E">
      <w:start w:val="1"/>
      <w:numFmt w:val="lowerRoman"/>
      <w:lvlText w:val="(%1)"/>
      <w:lvlJc w:val="left"/>
      <w:pPr>
        <w:ind w:left="720" w:hanging="360"/>
      </w:pPr>
      <w:rPr>
        <w:rFonts w:ascii="Verdana" w:hAnsi="Verdana" w:cs="Arial"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306079"/>
    <w:multiLevelType w:val="hybridMultilevel"/>
    <w:tmpl w:val="9A74CC02"/>
    <w:lvl w:ilvl="0" w:tplc="892A808A">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2873D7"/>
    <w:multiLevelType w:val="hybridMultilevel"/>
    <w:tmpl w:val="A0068D6A"/>
    <w:lvl w:ilvl="0" w:tplc="9DC61C5E">
      <w:start w:val="1"/>
      <w:numFmt w:val="upperLetter"/>
      <w:lvlText w:val="%1."/>
      <w:lvlJc w:val="left"/>
      <w:pPr>
        <w:ind w:left="2564" w:hanging="720"/>
      </w:pPr>
      <w:rPr>
        <w:rFonts w:hint="default"/>
        <w:b/>
        <w:color w:val="00000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8" w15:restartNumberingAfterBreak="0">
    <w:nsid w:val="57FE7FFA"/>
    <w:multiLevelType w:val="hybridMultilevel"/>
    <w:tmpl w:val="D0BAE570"/>
    <w:lvl w:ilvl="0" w:tplc="CF2C482E">
      <w:start w:val="1"/>
      <w:numFmt w:val="lowerRoman"/>
      <w:lvlText w:val="(%1)"/>
      <w:lvlJc w:val="left"/>
      <w:pPr>
        <w:ind w:left="72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40E71"/>
    <w:multiLevelType w:val="hybridMultilevel"/>
    <w:tmpl w:val="BE228DCC"/>
    <w:lvl w:ilvl="0" w:tplc="410E123E">
      <w:start w:val="1"/>
      <w:numFmt w:val="decimal"/>
      <w:lvlText w:val="2.%1."/>
      <w:lvlJc w:val="left"/>
      <w:pPr>
        <w:ind w:left="502" w:hanging="360"/>
      </w:pPr>
      <w:rPr>
        <w:rFonts w:hint="default"/>
        <w:b/>
        <w:i w:val="0"/>
        <w:sz w:val="20"/>
        <w:szCs w:val="22"/>
      </w:rPr>
    </w:lvl>
    <w:lvl w:ilvl="1" w:tplc="93E416A8">
      <w:start w:val="1"/>
      <w:numFmt w:val="decimal"/>
      <w:lvlText w:val="2.3.%2."/>
      <w:lvlJc w:val="left"/>
      <w:pPr>
        <w:ind w:left="1222" w:hanging="360"/>
      </w:pPr>
      <w:rPr>
        <w:rFonts w:hint="default"/>
        <w:sz w:val="17"/>
        <w:szCs w:val="17"/>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15:restartNumberingAfterBreak="0">
    <w:nsid w:val="5C050512"/>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1" w15:restartNumberingAfterBreak="0">
    <w:nsid w:val="5C9B7FD5"/>
    <w:multiLevelType w:val="hybridMultilevel"/>
    <w:tmpl w:val="52DC5278"/>
    <w:lvl w:ilvl="0" w:tplc="2B20B222">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617F0A75"/>
    <w:multiLevelType w:val="hybridMultilevel"/>
    <w:tmpl w:val="29C0F05C"/>
    <w:lvl w:ilvl="0" w:tplc="D8FAA504">
      <w:start w:val="1"/>
      <w:numFmt w:val="lowerLetter"/>
      <w:lvlText w:val="(%1)"/>
      <w:lvlJc w:val="left"/>
      <w:pPr>
        <w:ind w:left="1528" w:hanging="360"/>
      </w:pPr>
      <w:rPr>
        <w:rFonts w:hint="default"/>
      </w:rPr>
    </w:lvl>
    <w:lvl w:ilvl="1" w:tplc="04160019" w:tentative="1">
      <w:start w:val="1"/>
      <w:numFmt w:val="lowerLetter"/>
      <w:lvlText w:val="%2."/>
      <w:lvlJc w:val="left"/>
      <w:pPr>
        <w:ind w:left="2248" w:hanging="360"/>
      </w:pPr>
    </w:lvl>
    <w:lvl w:ilvl="2" w:tplc="0416001B" w:tentative="1">
      <w:start w:val="1"/>
      <w:numFmt w:val="lowerRoman"/>
      <w:lvlText w:val="%3."/>
      <w:lvlJc w:val="right"/>
      <w:pPr>
        <w:ind w:left="2968" w:hanging="180"/>
      </w:pPr>
    </w:lvl>
    <w:lvl w:ilvl="3" w:tplc="0416000F" w:tentative="1">
      <w:start w:val="1"/>
      <w:numFmt w:val="decimal"/>
      <w:lvlText w:val="%4."/>
      <w:lvlJc w:val="left"/>
      <w:pPr>
        <w:ind w:left="3688" w:hanging="360"/>
      </w:pPr>
    </w:lvl>
    <w:lvl w:ilvl="4" w:tplc="04160019" w:tentative="1">
      <w:start w:val="1"/>
      <w:numFmt w:val="lowerLetter"/>
      <w:lvlText w:val="%5."/>
      <w:lvlJc w:val="left"/>
      <w:pPr>
        <w:ind w:left="4408" w:hanging="360"/>
      </w:pPr>
    </w:lvl>
    <w:lvl w:ilvl="5" w:tplc="0416001B" w:tentative="1">
      <w:start w:val="1"/>
      <w:numFmt w:val="lowerRoman"/>
      <w:lvlText w:val="%6."/>
      <w:lvlJc w:val="right"/>
      <w:pPr>
        <w:ind w:left="5128" w:hanging="180"/>
      </w:pPr>
    </w:lvl>
    <w:lvl w:ilvl="6" w:tplc="0416000F" w:tentative="1">
      <w:start w:val="1"/>
      <w:numFmt w:val="decimal"/>
      <w:lvlText w:val="%7."/>
      <w:lvlJc w:val="left"/>
      <w:pPr>
        <w:ind w:left="5848" w:hanging="360"/>
      </w:pPr>
    </w:lvl>
    <w:lvl w:ilvl="7" w:tplc="04160019" w:tentative="1">
      <w:start w:val="1"/>
      <w:numFmt w:val="lowerLetter"/>
      <w:lvlText w:val="%8."/>
      <w:lvlJc w:val="left"/>
      <w:pPr>
        <w:ind w:left="6568" w:hanging="360"/>
      </w:pPr>
    </w:lvl>
    <w:lvl w:ilvl="8" w:tplc="0416001B" w:tentative="1">
      <w:start w:val="1"/>
      <w:numFmt w:val="lowerRoman"/>
      <w:lvlText w:val="%9."/>
      <w:lvlJc w:val="right"/>
      <w:pPr>
        <w:ind w:left="7288" w:hanging="180"/>
      </w:pPr>
    </w:lvl>
  </w:abstractNum>
  <w:abstractNum w:abstractNumId="33" w15:restartNumberingAfterBreak="0">
    <w:nsid w:val="6216219D"/>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15:restartNumberingAfterBreak="0">
    <w:nsid w:val="64C529F7"/>
    <w:multiLevelType w:val="hybridMultilevel"/>
    <w:tmpl w:val="C44C4B96"/>
    <w:lvl w:ilvl="0" w:tplc="CF2C482E">
      <w:start w:val="1"/>
      <w:numFmt w:val="lowerRoman"/>
      <w:lvlText w:val="(%1)"/>
      <w:lvlJc w:val="left"/>
      <w:pPr>
        <w:ind w:left="360" w:hanging="360"/>
      </w:pPr>
      <w:rPr>
        <w:rFonts w:ascii="Verdana" w:hAnsi="Verdana" w:cs="Arial"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A8B2D19"/>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7"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8" w15:restartNumberingAfterBreak="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C04AC3"/>
    <w:multiLevelType w:val="hybridMultilevel"/>
    <w:tmpl w:val="CB564FAC"/>
    <w:lvl w:ilvl="0" w:tplc="CF2C482E">
      <w:start w:val="1"/>
      <w:numFmt w:val="lowerRoman"/>
      <w:lvlText w:val="(%1)"/>
      <w:lvlJc w:val="left"/>
      <w:pPr>
        <w:ind w:left="360" w:hanging="360"/>
      </w:pPr>
      <w:rPr>
        <w:rFonts w:ascii="Verdana" w:hAnsi="Verdana" w:cs="Arial" w:hint="default"/>
        <w:b w:val="0"/>
        <w:sz w:val="20"/>
        <w:szCs w:val="2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15:restartNumberingAfterBreak="0">
    <w:nsid w:val="75091A62"/>
    <w:multiLevelType w:val="hybridMultilevel"/>
    <w:tmpl w:val="F0487CFE"/>
    <w:lvl w:ilvl="0" w:tplc="DFFA2618">
      <w:start w:val="1"/>
      <w:numFmt w:val="lowerLetter"/>
      <w:lvlText w:val="(%1)"/>
      <w:lvlJc w:val="left"/>
      <w:pPr>
        <w:ind w:left="719" w:hanging="435"/>
      </w:pPr>
      <w:rPr>
        <w:rFonts w:hint="default"/>
        <w:color w:val="00000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764E5DC5"/>
    <w:multiLevelType w:val="hybridMultilevel"/>
    <w:tmpl w:val="21728C2A"/>
    <w:lvl w:ilvl="0" w:tplc="8F5E9CCC">
      <w:start w:val="1"/>
      <w:numFmt w:val="lowerRoman"/>
      <w:lvlText w:val="(%1)"/>
      <w:lvlJc w:val="left"/>
      <w:pPr>
        <w:ind w:left="360" w:hanging="360"/>
      </w:pPr>
      <w:rPr>
        <w:rFonts w:ascii="Verdana" w:hAnsi="Verdana" w:cs="Arial"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6563D8"/>
    <w:multiLevelType w:val="hybridMultilevel"/>
    <w:tmpl w:val="9420FED2"/>
    <w:lvl w:ilvl="0" w:tplc="5DF6229A">
      <w:start w:val="1"/>
      <w:numFmt w:val="lowerRoman"/>
      <w:lvlText w:val="(%1)"/>
      <w:lvlJc w:val="left"/>
      <w:pPr>
        <w:ind w:left="1080" w:hanging="72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45" w15:restartNumberingAfterBreak="0">
    <w:nsid w:val="7DCC6150"/>
    <w:multiLevelType w:val="hybridMultilevel"/>
    <w:tmpl w:val="1F52FC36"/>
    <w:lvl w:ilvl="0" w:tplc="316ECF66">
      <w:start w:val="1"/>
      <w:numFmt w:val="lowerLetter"/>
      <w:lvlText w:val="(%1)"/>
      <w:lvlJc w:val="left"/>
      <w:pPr>
        <w:ind w:left="2718" w:hanging="360"/>
      </w:pPr>
      <w:rPr>
        <w:rFonts w:hint="default"/>
      </w:rPr>
    </w:lvl>
    <w:lvl w:ilvl="1" w:tplc="04160019" w:tentative="1">
      <w:start w:val="1"/>
      <w:numFmt w:val="lowerLetter"/>
      <w:lvlText w:val="%2."/>
      <w:lvlJc w:val="left"/>
      <w:pPr>
        <w:ind w:left="3438" w:hanging="360"/>
      </w:pPr>
    </w:lvl>
    <w:lvl w:ilvl="2" w:tplc="0416001B" w:tentative="1">
      <w:start w:val="1"/>
      <w:numFmt w:val="lowerRoman"/>
      <w:lvlText w:val="%3."/>
      <w:lvlJc w:val="right"/>
      <w:pPr>
        <w:ind w:left="4158" w:hanging="180"/>
      </w:pPr>
    </w:lvl>
    <w:lvl w:ilvl="3" w:tplc="0416000F" w:tentative="1">
      <w:start w:val="1"/>
      <w:numFmt w:val="decimal"/>
      <w:lvlText w:val="%4."/>
      <w:lvlJc w:val="left"/>
      <w:pPr>
        <w:ind w:left="4878" w:hanging="360"/>
      </w:pPr>
    </w:lvl>
    <w:lvl w:ilvl="4" w:tplc="04160019" w:tentative="1">
      <w:start w:val="1"/>
      <w:numFmt w:val="lowerLetter"/>
      <w:lvlText w:val="%5."/>
      <w:lvlJc w:val="left"/>
      <w:pPr>
        <w:ind w:left="5598" w:hanging="360"/>
      </w:pPr>
    </w:lvl>
    <w:lvl w:ilvl="5" w:tplc="0416001B" w:tentative="1">
      <w:start w:val="1"/>
      <w:numFmt w:val="lowerRoman"/>
      <w:lvlText w:val="%6."/>
      <w:lvlJc w:val="right"/>
      <w:pPr>
        <w:ind w:left="6318" w:hanging="180"/>
      </w:pPr>
    </w:lvl>
    <w:lvl w:ilvl="6" w:tplc="0416000F" w:tentative="1">
      <w:start w:val="1"/>
      <w:numFmt w:val="decimal"/>
      <w:lvlText w:val="%7."/>
      <w:lvlJc w:val="left"/>
      <w:pPr>
        <w:ind w:left="7038" w:hanging="360"/>
      </w:pPr>
    </w:lvl>
    <w:lvl w:ilvl="7" w:tplc="04160019" w:tentative="1">
      <w:start w:val="1"/>
      <w:numFmt w:val="lowerLetter"/>
      <w:lvlText w:val="%8."/>
      <w:lvlJc w:val="left"/>
      <w:pPr>
        <w:ind w:left="7758" w:hanging="360"/>
      </w:pPr>
    </w:lvl>
    <w:lvl w:ilvl="8" w:tplc="0416001B" w:tentative="1">
      <w:start w:val="1"/>
      <w:numFmt w:val="lowerRoman"/>
      <w:lvlText w:val="%9."/>
      <w:lvlJc w:val="right"/>
      <w:pPr>
        <w:ind w:left="8478" w:hanging="180"/>
      </w:pPr>
    </w:lvl>
  </w:abstractNum>
  <w:num w:numId="1">
    <w:abstractNumId w:val="1"/>
  </w:num>
  <w:num w:numId="2">
    <w:abstractNumId w:val="2"/>
  </w:num>
  <w:num w:numId="3">
    <w:abstractNumId w:val="0"/>
  </w:num>
  <w:num w:numId="4">
    <w:abstractNumId w:val="30"/>
  </w:num>
  <w:num w:numId="5">
    <w:abstractNumId w:val="34"/>
  </w:num>
  <w:num w:numId="6">
    <w:abstractNumId w:val="24"/>
  </w:num>
  <w:num w:numId="7">
    <w:abstractNumId w:val="29"/>
  </w:num>
  <w:num w:numId="8">
    <w:abstractNumId w:val="15"/>
  </w:num>
  <w:num w:numId="9">
    <w:abstractNumId w:val="41"/>
  </w:num>
  <w:num w:numId="10">
    <w:abstractNumId w:val="37"/>
  </w:num>
  <w:num w:numId="11">
    <w:abstractNumId w:val="45"/>
  </w:num>
  <w:num w:numId="12">
    <w:abstractNumId w:val="11"/>
  </w:num>
  <w:num w:numId="13">
    <w:abstractNumId w:val="7"/>
  </w:num>
  <w:num w:numId="14">
    <w:abstractNumId w:val="18"/>
  </w:num>
  <w:num w:numId="15">
    <w:abstractNumId w:val="19"/>
  </w:num>
  <w:num w:numId="16">
    <w:abstractNumId w:val="31"/>
  </w:num>
  <w:num w:numId="17">
    <w:abstractNumId w:val="20"/>
  </w:num>
  <w:num w:numId="18">
    <w:abstractNumId w:val="27"/>
  </w:num>
  <w:num w:numId="19">
    <w:abstractNumId w:val="38"/>
  </w:num>
  <w:num w:numId="20">
    <w:abstractNumId w:val="32"/>
  </w:num>
  <w:num w:numId="21">
    <w:abstractNumId w:val="16"/>
  </w:num>
  <w:num w:numId="22">
    <w:abstractNumId w:val="22"/>
  </w:num>
  <w:num w:numId="23">
    <w:abstractNumId w:val="36"/>
  </w:num>
  <w:num w:numId="24">
    <w:abstractNumId w:val="23"/>
  </w:num>
  <w:num w:numId="25">
    <w:abstractNumId w:val="33"/>
  </w:num>
  <w:num w:numId="26">
    <w:abstractNumId w:val="3"/>
  </w:num>
  <w:num w:numId="27">
    <w:abstractNumId w:val="43"/>
  </w:num>
  <w:num w:numId="28">
    <w:abstractNumId w:val="6"/>
  </w:num>
  <w:num w:numId="29">
    <w:abstractNumId w:val="4"/>
  </w:num>
  <w:num w:numId="30">
    <w:abstractNumId w:val="9"/>
  </w:num>
  <w:num w:numId="31">
    <w:abstractNumId w:val="42"/>
  </w:num>
  <w:num w:numId="32">
    <w:abstractNumId w:val="37"/>
  </w:num>
  <w:num w:numId="33">
    <w:abstractNumId w:val="25"/>
  </w:num>
  <w:num w:numId="34">
    <w:abstractNumId w:val="39"/>
  </w:num>
  <w:num w:numId="35">
    <w:abstractNumId w:val="26"/>
  </w:num>
  <w:num w:numId="36">
    <w:abstractNumId w:val="10"/>
  </w:num>
  <w:num w:numId="37">
    <w:abstractNumId w:val="14"/>
  </w:num>
  <w:num w:numId="38">
    <w:abstractNumId w:val="13"/>
  </w:num>
  <w:num w:numId="39">
    <w:abstractNumId w:val="17"/>
  </w:num>
  <w:num w:numId="40">
    <w:abstractNumId w:val="21"/>
  </w:num>
  <w:num w:numId="41">
    <w:abstractNumId w:val="5"/>
  </w:num>
  <w:num w:numId="42">
    <w:abstractNumId w:val="8"/>
  </w:num>
  <w:num w:numId="43">
    <w:abstractNumId w:val="44"/>
  </w:num>
  <w:num w:numId="44">
    <w:abstractNumId w:val="28"/>
  </w:num>
  <w:num w:numId="45">
    <w:abstractNumId w:val="40"/>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5"/>
  </w:num>
  <w:num w:numId="49">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87"/>
    <w:rsid w:val="004B1587"/>
    <w:rsid w:val="005048F7"/>
    <w:rsid w:val="00766689"/>
    <w:rsid w:val="00BD5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59DDA1"/>
  <w15:docId w15:val="{32894166-18AB-4E31-89DB-0891DB3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pPr>
    <w:rPr>
      <w:rFonts w:ascii="Times New Roman" w:eastAsia="Times New Roman" w:hAnsi="Times New Roman"/>
      <w:sz w:val="24"/>
      <w:szCs w:val="24"/>
    </w:rPr>
  </w:style>
  <w:style w:type="paragraph" w:styleId="Ttulo1">
    <w:name w:val="heading 1"/>
    <w:basedOn w:val="Normal"/>
    <w:next w:val="Normal"/>
    <w:link w:val="Ttulo1Char"/>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qFormat/>
    <w:pPr>
      <w:numPr>
        <w:ilvl w:val="1"/>
        <w:numId w:val="1"/>
      </w:numPr>
      <w:spacing w:after="240"/>
      <w:jc w:val="both"/>
      <w:outlineLvl w:val="1"/>
    </w:pPr>
    <w:rPr>
      <w:lang w:val="en-GB"/>
    </w:rPr>
  </w:style>
  <w:style w:type="paragraph" w:styleId="Ttulo3">
    <w:name w:val="heading 3"/>
    <w:basedOn w:val="Normal"/>
    <w:next w:val="Normal"/>
    <w:link w:val="Ttulo3Char"/>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qFormat/>
    <w:pPr>
      <w:numPr>
        <w:ilvl w:val="3"/>
        <w:numId w:val="1"/>
      </w:numPr>
      <w:spacing w:after="240"/>
      <w:jc w:val="both"/>
      <w:outlineLvl w:val="3"/>
    </w:pPr>
    <w:rPr>
      <w:lang w:val="en-GB"/>
    </w:rPr>
  </w:style>
  <w:style w:type="paragraph" w:styleId="Ttulo5">
    <w:name w:val="heading 5"/>
    <w:basedOn w:val="Normal"/>
    <w:next w:val="Normal"/>
    <w:link w:val="Ttulo5Char"/>
    <w:qFormat/>
    <w:pPr>
      <w:numPr>
        <w:ilvl w:val="4"/>
        <w:numId w:val="2"/>
      </w:numPr>
      <w:spacing w:after="240"/>
      <w:jc w:val="both"/>
      <w:outlineLvl w:val="4"/>
    </w:pPr>
    <w:rPr>
      <w:lang w:val="en-US"/>
    </w:rPr>
  </w:style>
  <w:style w:type="paragraph" w:styleId="Ttulo6">
    <w:name w:val="heading 6"/>
    <w:basedOn w:val="Normal"/>
    <w:next w:val="Normal"/>
    <w:link w:val="Ttulo6Char"/>
    <w:qFormat/>
    <w:pPr>
      <w:keepNext/>
      <w:spacing w:line="312" w:lineRule="auto"/>
      <w:jc w:val="center"/>
      <w:outlineLvl w:val="5"/>
    </w:pPr>
    <w:rPr>
      <w:b/>
      <w:bCs/>
      <w:smallCaps/>
    </w:rPr>
  </w:style>
  <w:style w:type="paragraph" w:styleId="Ttulo7">
    <w:name w:val="heading 7"/>
    <w:basedOn w:val="Normal"/>
    <w:next w:val="Normal"/>
    <w:link w:val="Ttulo7Char"/>
    <w:qFormat/>
    <w:pPr>
      <w:keepNext/>
      <w:spacing w:line="312" w:lineRule="auto"/>
      <w:jc w:val="center"/>
      <w:outlineLvl w:val="6"/>
    </w:pPr>
  </w:style>
  <w:style w:type="paragraph" w:styleId="Ttulo8">
    <w:name w:val="heading 8"/>
    <w:basedOn w:val="Normal"/>
    <w:next w:val="Normal"/>
    <w:link w:val="Ttulo8Char"/>
    <w:qFormat/>
    <w:pPr>
      <w:keepNext/>
      <w:ind w:right="284"/>
      <w:jc w:val="right"/>
      <w:outlineLvl w:val="7"/>
    </w:pPr>
    <w:rPr>
      <w:b/>
      <w:bCs/>
      <w:smallCaps/>
    </w:rPr>
  </w:style>
  <w:style w:type="paragraph" w:styleId="Ttulo9">
    <w:name w:val="heading 9"/>
    <w:basedOn w:val="Normal"/>
    <w:next w:val="Normal"/>
    <w:link w:val="Ttulo9Char"/>
    <w:qFormat/>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kern w:val="28"/>
      <w:sz w:val="24"/>
      <w:szCs w:val="24"/>
      <w:lang w:val="en-US"/>
    </w:rPr>
  </w:style>
  <w:style w:type="character" w:customStyle="1" w:styleId="Ttulo2Char">
    <w:name w:val="Título 2 Char"/>
    <w:link w:val="Ttulo2"/>
    <w:rPr>
      <w:rFonts w:ascii="Times New Roman" w:eastAsia="Times New Roman" w:hAnsi="Times New Roman"/>
      <w:sz w:val="24"/>
      <w:szCs w:val="24"/>
      <w:lang w:val="en-GB"/>
    </w:rPr>
  </w:style>
  <w:style w:type="character" w:customStyle="1" w:styleId="Ttulo3Char">
    <w:name w:val="Título 3 Char"/>
    <w:link w:val="Ttulo3"/>
    <w:rPr>
      <w:rFonts w:ascii="Times New Roman" w:eastAsia="Times New Roman" w:hAnsi="Times New Roman"/>
      <w:sz w:val="24"/>
      <w:szCs w:val="24"/>
      <w:lang w:val="en-GB"/>
    </w:rPr>
  </w:style>
  <w:style w:type="character" w:customStyle="1" w:styleId="Ttulo4Char">
    <w:name w:val="Título 4 Char"/>
    <w:link w:val="Ttulo4"/>
    <w:rPr>
      <w:rFonts w:ascii="Times New Roman" w:eastAsia="Times New Roman" w:hAnsi="Times New Roman"/>
      <w:sz w:val="24"/>
      <w:szCs w:val="24"/>
      <w:lang w:val="en-GB"/>
    </w:rPr>
  </w:style>
  <w:style w:type="character" w:customStyle="1" w:styleId="Ttulo5Char">
    <w:name w:val="Título 5 Char"/>
    <w:link w:val="Ttulo5"/>
    <w:rPr>
      <w:rFonts w:ascii="Times New Roman" w:eastAsia="Times New Roman" w:hAnsi="Times New Roman"/>
      <w:sz w:val="24"/>
      <w:szCs w:val="24"/>
      <w:lang w:val="en-US"/>
    </w:rPr>
  </w:style>
  <w:style w:type="character" w:customStyle="1" w:styleId="Ttulo6Char">
    <w:name w:val="Título 6 Char"/>
    <w:link w:val="Ttulo6"/>
    <w:rPr>
      <w:rFonts w:ascii="Times New Roman" w:eastAsia="Times New Roman" w:hAnsi="Times New Roman" w:cs="Times New Roman"/>
      <w:b/>
      <w:bCs/>
      <w:smallCaps/>
      <w:sz w:val="24"/>
      <w:szCs w:val="24"/>
      <w:lang w:val="pt-BR" w:eastAsia="pt-BR"/>
    </w:rPr>
  </w:style>
  <w:style w:type="character" w:customStyle="1" w:styleId="Ttulo7Char">
    <w:name w:val="Título 7 Char"/>
    <w:link w:val="Ttulo7"/>
    <w:rPr>
      <w:rFonts w:ascii="Times New Roman" w:eastAsia="Times New Roman" w:hAnsi="Times New Roman" w:cs="Times New Roman"/>
      <w:sz w:val="24"/>
      <w:szCs w:val="24"/>
      <w:lang w:val="pt-BR" w:eastAsia="pt-BR"/>
    </w:rPr>
  </w:style>
  <w:style w:type="character" w:customStyle="1" w:styleId="Ttulo8Char">
    <w:name w:val="Título 8 Char"/>
    <w:link w:val="Ttulo8"/>
    <w:rPr>
      <w:rFonts w:ascii="Times New Roman" w:eastAsia="Times New Roman" w:hAnsi="Times New Roman" w:cs="Times New Roman"/>
      <w:b/>
      <w:bCs/>
      <w:smallCaps/>
      <w:sz w:val="24"/>
      <w:szCs w:val="24"/>
      <w:lang w:val="pt-BR" w:eastAsia="pt-BR"/>
    </w:rPr>
  </w:style>
  <w:style w:type="character" w:customStyle="1" w:styleId="Ttulo9Char">
    <w:name w:val="Título 9 Char"/>
    <w:link w:val="Ttulo9"/>
    <w:rPr>
      <w:rFonts w:ascii="Times New Roman" w:eastAsia="Times New Roman" w:hAnsi="Times New Roman" w:cs="Times New Roman"/>
      <w:b/>
      <w:bCs/>
      <w:color w:val="000000"/>
      <w:sz w:val="24"/>
      <w:szCs w:val="24"/>
      <w:lang w:val="pt-BR" w:eastAsia="pt-BR"/>
    </w:rPr>
  </w:style>
  <w:style w:type="paragraph" w:styleId="Corpodetexto2">
    <w:name w:val="Body Text 2"/>
    <w:basedOn w:val="Normal"/>
    <w:link w:val="Corpodetexto2Char"/>
    <w:pPr>
      <w:jc w:val="center"/>
    </w:pPr>
    <w:rPr>
      <w:i/>
      <w:iCs/>
      <w:sz w:val="20"/>
      <w:szCs w:val="20"/>
    </w:rPr>
  </w:style>
  <w:style w:type="character" w:customStyle="1" w:styleId="Corpodetexto2Char">
    <w:name w:val="Corpo de texto 2 Char"/>
    <w:link w:val="Corpodetexto2"/>
    <w:rPr>
      <w:rFonts w:ascii="Times New Roman" w:eastAsia="Times New Roman" w:hAnsi="Times New Roman" w:cs="Times New Roman"/>
      <w:i/>
      <w:iCs/>
      <w:sz w:val="20"/>
      <w:szCs w:val="20"/>
      <w:lang w:val="pt-BR" w:eastAsia="pt-BR"/>
    </w:rPr>
  </w:style>
  <w:style w:type="paragraph" w:customStyle="1" w:styleId="Celso1">
    <w:name w:val="Celso1"/>
    <w:basedOn w:val="Normal"/>
    <w:pPr>
      <w:widowControl w:val="0"/>
      <w:jc w:val="both"/>
    </w:pPr>
    <w:rPr>
      <w:rFonts w:ascii="Univers (W1)" w:hAnsi="Univers (W1)" w:cs="Univers (W1)"/>
    </w:rPr>
  </w:style>
  <w:style w:type="paragraph" w:styleId="Corpodetexto">
    <w:name w:val="Body Text"/>
    <w:aliases w:val="bt"/>
    <w:basedOn w:val="Normal"/>
    <w:link w:val="CorpodetextoChar"/>
    <w:pPr>
      <w:spacing w:line="312" w:lineRule="auto"/>
      <w:jc w:val="both"/>
    </w:pPr>
  </w:style>
  <w:style w:type="character" w:customStyle="1" w:styleId="CorpodetextoChar">
    <w:name w:val="Corpo de texto Char"/>
    <w:aliases w:val="bt Char"/>
    <w:link w:val="Corpodetexto"/>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pPr>
      <w:widowControl w:val="0"/>
      <w:tabs>
        <w:tab w:val="center" w:pos="4419"/>
        <w:tab w:val="right" w:pos="8838"/>
      </w:tabs>
    </w:pPr>
    <w:rPr>
      <w:sz w:val="20"/>
      <w:szCs w:val="20"/>
    </w:rPr>
  </w:style>
  <w:style w:type="character" w:customStyle="1" w:styleId="CabealhoChar">
    <w:name w:val="Cabeçalho Char"/>
    <w:link w:val="Cabealho"/>
    <w:uiPriority w:val="99"/>
    <w:rPr>
      <w:rFonts w:ascii="Times New Roman" w:eastAsia="Times New Roman" w:hAnsi="Times New Roman" w:cs="Times New Roman"/>
      <w:sz w:val="20"/>
      <w:szCs w:val="20"/>
      <w:lang w:val="pt-BR" w:eastAsia="pt-BR"/>
    </w:rPr>
  </w:style>
  <w:style w:type="character" w:styleId="Nmerodepgina">
    <w:name w:val="page number"/>
    <w:basedOn w:val="Fontepargpadro"/>
  </w:style>
  <w:style w:type="paragraph" w:styleId="Rodap">
    <w:name w:val="footer"/>
    <w:basedOn w:val="Normal"/>
    <w:link w:val="RodapChar"/>
    <w:uiPriority w:val="99"/>
    <w:pPr>
      <w:widowControl w:val="0"/>
      <w:tabs>
        <w:tab w:val="center" w:pos="4419"/>
        <w:tab w:val="right" w:pos="8838"/>
      </w:tabs>
    </w:pPr>
    <w:rPr>
      <w:lang w:val="en-US"/>
    </w:rPr>
  </w:style>
  <w:style w:type="character" w:customStyle="1" w:styleId="RodapChar">
    <w:name w:val="Rodapé Char"/>
    <w:link w:val="Rodap"/>
    <w:uiPriority w:val="99"/>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Times New Roman" w:eastAsia="Times New Roman" w:hAnsi="Times New Roman" w:cs="Times New Roman"/>
      <w:sz w:val="20"/>
      <w:szCs w:val="20"/>
      <w:lang w:val="pt-BR" w:eastAsia="pt-BR"/>
    </w:rPr>
  </w:style>
  <w:style w:type="character" w:customStyle="1" w:styleId="Recuodecorpodetexto2Char">
    <w:name w:val="Recuo de corpo de texto 2 Char"/>
    <w:link w:val="Recuodecorpodetexto2"/>
    <w:rPr>
      <w:rFonts w:ascii="Times New Roman" w:eastAsia="Times New Roman" w:hAnsi="Times New Roman" w:cs="Times New Roman"/>
      <w:sz w:val="24"/>
      <w:szCs w:val="24"/>
      <w:lang w:val="pt-BR" w:eastAsia="pt-BR"/>
    </w:rPr>
  </w:style>
  <w:style w:type="paragraph" w:styleId="Recuodecorpodetexto2">
    <w:name w:val="Body Text Indent 2"/>
    <w:basedOn w:val="Normal"/>
    <w:link w:val="Recuodecorpodetexto2Char"/>
    <w:pPr>
      <w:spacing w:line="312" w:lineRule="auto"/>
      <w:ind w:left="705" w:hanging="705"/>
      <w:jc w:val="both"/>
    </w:pPr>
  </w:style>
  <w:style w:type="character" w:customStyle="1" w:styleId="Recuodecorpodetexto2Char1">
    <w:name w:val="Recuo de corpo de texto 2 Char1"/>
    <w:uiPriority w:val="99"/>
    <w:semiHidden/>
    <w:rPr>
      <w:rFonts w:ascii="Times New Roman" w:eastAsia="Times New Roman" w:hAnsi="Times New Roman" w:cs="Times New Roman"/>
      <w:sz w:val="24"/>
      <w:szCs w:val="24"/>
      <w:lang w:val="pt-BR" w:eastAsia="pt-BR"/>
    </w:rPr>
  </w:style>
  <w:style w:type="character" w:customStyle="1" w:styleId="Corpodetexto3Char">
    <w:name w:val="Corpo de texto 3 Char"/>
    <w:link w:val="Corpodetexto3"/>
    <w:rPr>
      <w:rFonts w:ascii="Times New Roman" w:eastAsia="Times New Roman" w:hAnsi="Times New Roman" w:cs="Times New Roman"/>
      <w:b/>
      <w:bCs/>
      <w:smallCaps/>
      <w:sz w:val="24"/>
      <w:szCs w:val="24"/>
      <w:lang w:val="pt-BR" w:eastAsia="pt-BR"/>
    </w:rPr>
  </w:style>
  <w:style w:type="paragraph" w:styleId="Corpodetexto3">
    <w:name w:val="Body Text 3"/>
    <w:basedOn w:val="Normal"/>
    <w:link w:val="Corpodetexto3Char"/>
    <w:pPr>
      <w:spacing w:line="312" w:lineRule="auto"/>
      <w:jc w:val="both"/>
    </w:pPr>
    <w:rPr>
      <w:b/>
      <w:bCs/>
      <w:smallCaps/>
    </w:rPr>
  </w:style>
  <w:style w:type="character" w:customStyle="1" w:styleId="Corpodetexto3Char1">
    <w:name w:val="Corpo de texto 3 Char1"/>
    <w:uiPriority w:val="99"/>
    <w:semiHidden/>
    <w:rPr>
      <w:rFonts w:ascii="Times New Roman" w:eastAsia="Times New Roman" w:hAnsi="Times New Roman" w:cs="Times New Roman"/>
      <w:sz w:val="16"/>
      <w:szCs w:val="16"/>
      <w:lang w:val="pt-BR" w:eastAsia="pt-BR"/>
    </w:rPr>
  </w:style>
  <w:style w:type="character" w:customStyle="1" w:styleId="Recuodecorpodetexto3Char">
    <w:name w:val="Recuo de corpo de texto 3 Char"/>
    <w:link w:val="Recuodecorpodetexto3"/>
    <w:rPr>
      <w:rFonts w:ascii="Times New Roman" w:eastAsia="Times New Roman" w:hAnsi="Times New Roman" w:cs="Times New Roman"/>
      <w:b/>
      <w:bCs/>
      <w:sz w:val="24"/>
      <w:szCs w:val="24"/>
      <w:lang w:val="pt-BR" w:eastAsia="pt-BR"/>
    </w:rPr>
  </w:style>
  <w:style w:type="paragraph" w:styleId="Recuodecorpodetexto3">
    <w:name w:val="Body Text Indent 3"/>
    <w:basedOn w:val="Normal"/>
    <w:link w:val="Recuodecorpodetexto3Char"/>
    <w:pPr>
      <w:spacing w:line="312" w:lineRule="auto"/>
      <w:ind w:left="1440" w:hanging="1440"/>
      <w:jc w:val="both"/>
    </w:pPr>
    <w:rPr>
      <w:b/>
      <w:bCs/>
    </w:rPr>
  </w:style>
  <w:style w:type="character" w:customStyle="1" w:styleId="Recuodecorpodetexto3Char1">
    <w:name w:val="Recuo de corpo de texto 3 Char1"/>
    <w:uiPriority w:val="99"/>
    <w:semiHidden/>
    <w:rPr>
      <w:rFonts w:ascii="Times New Roman" w:eastAsia="Times New Roman" w:hAnsi="Times New Roman" w:cs="Times New Roman"/>
      <w:sz w:val="16"/>
      <w:szCs w:val="16"/>
      <w:lang w:val="pt-BR" w:eastAsia="pt-BR"/>
    </w:rPr>
  </w:style>
  <w:style w:type="character" w:customStyle="1" w:styleId="TextodenotaderodapChar">
    <w:name w:val="Texto de nota de rodapé Char"/>
    <w:link w:val="Textodenotaderodap"/>
    <w:semiHidden/>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semiHidden/>
    <w:rPr>
      <w:sz w:val="20"/>
      <w:szCs w:val="20"/>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val="pt-BR" w:eastAsia="pt-BR"/>
    </w:rPr>
  </w:style>
  <w:style w:type="character" w:customStyle="1" w:styleId="INDENT2">
    <w:name w:val="INDENT 2"/>
    <w:rPr>
      <w:rFonts w:ascii="Times New Roman" w:hAnsi="Times New Roman" w:cs="Times New Roman"/>
      <w:spacing w:val="0"/>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MapadoDocumentoChar">
    <w:name w:val="Mapa do Documento Char"/>
    <w:link w:val="MapadoDocumento"/>
    <w:semiHidden/>
    <w:rPr>
      <w:rFonts w:ascii="Tahoma" w:eastAsia="Times New Roman" w:hAnsi="Tahoma" w:cs="Tahoma"/>
      <w:sz w:val="24"/>
      <w:szCs w:val="24"/>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lang w:val="en-US"/>
    </w:rPr>
  </w:style>
  <w:style w:type="character" w:customStyle="1" w:styleId="MapadoDocumentoChar1">
    <w:name w:val="Mapa do Documento Char1"/>
    <w:uiPriority w:val="99"/>
    <w:semiHidden/>
    <w:rPr>
      <w:rFonts w:ascii="Tahoma" w:eastAsia="Times New Roman" w:hAnsi="Tahoma" w:cs="Tahoma"/>
      <w:sz w:val="16"/>
      <w:szCs w:val="16"/>
      <w:lang w:val="pt-BR" w:eastAsia="pt-BR"/>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paragraph" w:customStyle="1" w:styleId="InitialCodes">
    <w:name w:val="InitialCodes"/>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character" w:customStyle="1" w:styleId="INDENT1">
    <w:name w:val="INDENT 1"/>
    <w:rPr>
      <w:rFonts w:ascii="Times New Roman" w:hAnsi="Times New Roman" w:cs="Times New Roman"/>
      <w:sz w:val="24"/>
      <w:szCs w:val="24"/>
    </w:rPr>
  </w:style>
  <w:style w:type="paragraph" w:customStyle="1" w:styleId="NormalPlain">
    <w:name w:val="NormalPlain"/>
    <w:basedOn w:val="Normal"/>
    <w:pPr>
      <w:suppressAutoHyphens/>
    </w:pPr>
    <w:rPr>
      <w:lang w:val="en-US"/>
    </w:rPr>
  </w:style>
  <w:style w:type="paragraph" w:customStyle="1" w:styleId="Text">
    <w:name w:val="Text"/>
    <w:basedOn w:val="Normal"/>
    <w:pPr>
      <w:spacing w:after="240"/>
      <w:ind w:firstLine="1440"/>
    </w:pPr>
    <w:rPr>
      <w:lang w:val="en-US"/>
    </w:rPr>
  </w:style>
  <w:style w:type="paragraph" w:styleId="Commarcadores">
    <w:name w:val="List Bullet"/>
    <w:basedOn w:val="Normal"/>
    <w:pPr>
      <w:numPr>
        <w:numId w:val="3"/>
      </w:numPr>
    </w:pPr>
  </w:style>
  <w:style w:type="paragraph" w:styleId="Ttulo">
    <w:name w:val="Title"/>
    <w:basedOn w:val="Normal"/>
    <w:link w:val="TtuloChar"/>
    <w:qFormat/>
    <w:pPr>
      <w:autoSpaceDE/>
      <w:autoSpaceDN/>
      <w:adjustRightInd/>
      <w:jc w:val="center"/>
    </w:pPr>
    <w:rPr>
      <w:rFonts w:ascii="Akzidenz Grotesk Light" w:hAnsi="Akzidenz Grotesk Light"/>
      <w:b/>
      <w:sz w:val="22"/>
      <w:szCs w:val="20"/>
      <w:lang w:eastAsia="en-US"/>
    </w:rPr>
  </w:style>
  <w:style w:type="character" w:customStyle="1" w:styleId="TtuloChar">
    <w:name w:val="Título Char"/>
    <w:link w:val="Ttulo"/>
    <w:rPr>
      <w:rFonts w:ascii="Akzidenz Grotesk Light" w:eastAsia="Times New Roman" w:hAnsi="Akzidenz Grotesk Light" w:cs="Times New Roman"/>
      <w:b/>
      <w:szCs w:val="20"/>
      <w:lang w:val="pt-BR"/>
    </w:rPr>
  </w:style>
  <w:style w:type="character" w:customStyle="1" w:styleId="PrimeirorecuodecorpodetextoChar">
    <w:name w:val="Primeiro recuo de corpo de texto Char"/>
    <w:basedOn w:val="CorpodetextoChar"/>
    <w:link w:val="Primeirorecuodecorpodetexto"/>
    <w:rPr>
      <w:rFonts w:ascii="Times New Roman" w:eastAsia="Times New Roman" w:hAnsi="Times New Roman" w:cs="Times New Roman"/>
      <w:sz w:val="24"/>
      <w:szCs w:val="24"/>
      <w:lang w:val="pt-BR" w:eastAsia="pt-BR"/>
    </w:rPr>
  </w:style>
  <w:style w:type="paragraph" w:styleId="Primeirorecuodecorpodetexto">
    <w:name w:val="Body Text First Indent"/>
    <w:basedOn w:val="Corpodetexto"/>
    <w:link w:val="PrimeirorecuodecorpodetextoChar"/>
    <w:pPr>
      <w:spacing w:after="120" w:line="240" w:lineRule="auto"/>
      <w:ind w:firstLine="210"/>
      <w:jc w:val="left"/>
    </w:pPr>
  </w:style>
  <w:style w:type="character" w:customStyle="1" w:styleId="PrimeirorecuodecorpodetextoChar1">
    <w:name w:val="Primeiro recuo de corpo de texto Char1"/>
    <w:basedOn w:val="CorpodetextoChar"/>
    <w:uiPriority w:val="99"/>
    <w:semiHidden/>
    <w:rPr>
      <w:rFonts w:ascii="Times New Roman" w:eastAsia="Times New Roman" w:hAnsi="Times New Roman" w:cs="Times New Roman"/>
      <w:sz w:val="24"/>
      <w:szCs w:val="24"/>
      <w:lang w:val="pt-BR" w:eastAsia="pt-BR"/>
    </w:rPr>
  </w:style>
  <w:style w:type="character" w:customStyle="1" w:styleId="RecuodecorpodetextoChar">
    <w:name w:val="Recuo de corpo de texto Char"/>
    <w:link w:val="Recuodecorpodetexto"/>
    <w:rPr>
      <w:rFonts w:ascii="Times New Roman" w:eastAsia="Times New Roman" w:hAnsi="Times New Roman" w:cs="Times New Roman"/>
      <w:sz w:val="24"/>
      <w:szCs w:val="24"/>
      <w:lang w:val="pt-BR" w:eastAsia="pt-BR"/>
    </w:rPr>
  </w:style>
  <w:style w:type="paragraph" w:styleId="Recuodecorpodetexto">
    <w:name w:val="Body Text Indent"/>
    <w:basedOn w:val="Normal"/>
    <w:link w:val="RecuodecorpodetextoChar"/>
    <w:pPr>
      <w:spacing w:after="120"/>
      <w:ind w:left="283"/>
    </w:pPr>
  </w:style>
  <w:style w:type="character" w:customStyle="1" w:styleId="RecuodecorpodetextoChar1">
    <w:name w:val="Recuo de corpo de texto Char1"/>
    <w:uiPriority w:val="99"/>
    <w:semiHidden/>
    <w:rPr>
      <w:rFonts w:ascii="Times New Roman" w:eastAsia="Times New Roman" w:hAnsi="Times New Roman" w:cs="Times New Roman"/>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eastAsia="Times New Roman" w:hAnsi="Times New Roman" w:cs="Times New Roman"/>
      <w:sz w:val="24"/>
      <w:szCs w:val="24"/>
      <w:lang w:val="pt-BR" w:eastAsia="pt-BR"/>
    </w:rPr>
  </w:style>
  <w:style w:type="paragraph" w:styleId="Primeirorecuodecorpodetexto2">
    <w:name w:val="Body Text First Indent 2"/>
    <w:basedOn w:val="Recuodecorpodetexto"/>
    <w:link w:val="Primeirorecuodecorpodetexto2Char"/>
    <w:pPr>
      <w:ind w:firstLine="210"/>
    </w:pPr>
  </w:style>
  <w:style w:type="character" w:customStyle="1" w:styleId="Primeirorecuodecorpodetexto2Char1">
    <w:name w:val="Primeiro recuo de corpo de texto 2 Char1"/>
    <w:basedOn w:val="RecuodecorpodetextoChar1"/>
    <w:uiPriority w:val="99"/>
    <w:semiHidden/>
    <w:rPr>
      <w:rFonts w:ascii="Times New Roman" w:eastAsia="Times New Roman" w:hAnsi="Times New Roman" w:cs="Times New Roman"/>
      <w:sz w:val="24"/>
      <w:szCs w:val="24"/>
      <w:lang w:val="pt-BR"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uiPriority w:val="99"/>
    <w:semiHidden/>
    <w:rPr>
      <w:rFonts w:ascii="Times New Roman" w:eastAsia="Times New Roman" w:hAnsi="Times New Roman" w:cs="Times New Roman"/>
      <w:b/>
      <w:bCs/>
      <w:sz w:val="20"/>
      <w:szCs w:val="20"/>
      <w:lang w:val="pt-BR" w:eastAsia="pt-BR"/>
    </w:rPr>
  </w:style>
  <w:style w:type="character" w:customStyle="1" w:styleId="TextodebaloChar">
    <w:name w:val="Texto de balão Char"/>
    <w:link w:val="Textodebalo"/>
    <w:semiHidden/>
    <w:rPr>
      <w:rFonts w:ascii="Tahoma" w:eastAsia="Times New Roman" w:hAnsi="Tahoma" w:cs="Tahoma"/>
      <w:sz w:val="16"/>
      <w:szCs w:val="16"/>
      <w:lang w:val="pt-BR" w:eastAsia="pt-BR"/>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1">
    <w:name w:val="Texto de balão Char1"/>
    <w:uiPriority w:val="99"/>
    <w:semiHidden/>
    <w:rPr>
      <w:rFonts w:ascii="Tahoma" w:eastAsia="Times New Roman" w:hAnsi="Tahoma" w:cs="Tahoma"/>
      <w:sz w:val="16"/>
      <w:szCs w:val="16"/>
      <w:lang w:val="pt-BR" w:eastAsia="pt-BR"/>
    </w:rPr>
  </w:style>
  <w:style w:type="paragraph" w:styleId="PargrafodaLista">
    <w:name w:val="List Paragraph"/>
    <w:basedOn w:val="Normal"/>
    <w:link w:val="PargrafodaListaChar"/>
    <w:uiPriority w:val="34"/>
    <w:qFormat/>
    <w:pPr>
      <w:ind w:left="708"/>
    </w:pPr>
  </w:style>
  <w:style w:type="character" w:customStyle="1" w:styleId="PargrafodaListaChar">
    <w:name w:val="Parágrafo da Lista Char"/>
    <w:link w:val="PargrafodaLista"/>
    <w:uiPriority w:val="34"/>
    <w:locked/>
    <w:rPr>
      <w:rFonts w:ascii="Times New Roman" w:eastAsia="Times New Roman" w:hAnsi="Times New Roman"/>
      <w:sz w:val="24"/>
      <w:szCs w:val="24"/>
    </w:rPr>
  </w:style>
  <w:style w:type="paragraph" w:customStyle="1" w:styleId="DeltaViewTableHeading">
    <w:name w:val="DeltaView Table Heading"/>
    <w:basedOn w:val="Normal"/>
    <w:pPr>
      <w:suppressAutoHyphens/>
      <w:autoSpaceDN/>
      <w:adjustRightInd/>
      <w:spacing w:after="120"/>
    </w:pPr>
    <w:rPr>
      <w:rFonts w:ascii="Arial" w:hAnsi="Arial" w:cs="Arial"/>
      <w:b/>
      <w:bCs/>
      <w:lang w:val="en-US" w:eastAsia="ar-SA"/>
    </w:rPr>
  </w:style>
  <w:style w:type="paragraph" w:customStyle="1" w:styleId="Normal1">
    <w:name w:val="Normal1"/>
    <w:basedOn w:val="Normal"/>
    <w:pPr>
      <w:autoSpaceDE/>
      <w:autoSpaceDN/>
      <w:adjustRightInd/>
      <w:spacing w:after="240"/>
      <w:ind w:firstLine="720"/>
      <w:jc w:val="both"/>
    </w:pPr>
    <w:rPr>
      <w:szCs w:val="20"/>
      <w:lang w:val="en-US" w:eastAsia="en-US"/>
    </w:rPr>
  </w:style>
  <w:style w:type="paragraph" w:styleId="TextosemFormatao">
    <w:name w:val="Plain Text"/>
    <w:basedOn w:val="Normal"/>
    <w:link w:val="TextosemFormataoChar"/>
    <w:pPr>
      <w:widowControl w:val="0"/>
      <w:autoSpaceDE/>
      <w:autoSpaceDN/>
      <w:adjustRightInd/>
      <w:spacing w:line="340" w:lineRule="exact"/>
      <w:jc w:val="both"/>
    </w:pPr>
    <w:rPr>
      <w:rFonts w:ascii="Courier New" w:eastAsia="MS Mincho" w:hAnsi="Courier New" w:cs="Courier New"/>
      <w:sz w:val="20"/>
      <w:szCs w:val="20"/>
    </w:rPr>
  </w:style>
  <w:style w:type="character" w:customStyle="1" w:styleId="TextosemFormataoChar">
    <w:name w:val="Texto sem Formatação Char"/>
    <w:link w:val="TextosemFormatao"/>
    <w:rPr>
      <w:rFonts w:ascii="Courier New" w:eastAsia="MS Mincho" w:hAnsi="Courier New" w:cs="Courier New"/>
      <w:sz w:val="20"/>
      <w:szCs w:val="20"/>
      <w:lang w:val="pt-BR" w:eastAsia="pt-BR"/>
    </w:rPr>
  </w:style>
  <w:style w:type="paragraph" w:customStyle="1" w:styleId="c3">
    <w:name w:val="c3"/>
    <w:basedOn w:val="Normal"/>
    <w:pPr>
      <w:widowControl w:val="0"/>
      <w:spacing w:line="240" w:lineRule="atLeast"/>
      <w:jc w:val="center"/>
    </w:pPr>
    <w:rPr>
      <w:rFonts w:ascii="Times" w:hAnsi="Times" w:cs="Time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Body">
    <w:name w:val="Body"/>
    <w:basedOn w:val="Normal"/>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3">
    <w:name w:val="Level 3"/>
    <w:basedOn w:val="Normal"/>
    <w:pPr>
      <w:numPr>
        <w:ilvl w:val="2"/>
        <w:numId w:val="10"/>
      </w:numPr>
      <w:autoSpaceDE/>
      <w:autoSpaceDN/>
      <w:adjustRightInd/>
      <w:spacing w:after="140" w:line="290" w:lineRule="auto"/>
      <w:jc w:val="both"/>
    </w:pPr>
    <w:rPr>
      <w:rFonts w:ascii="Arial" w:hAnsi="Arial"/>
      <w:kern w:val="20"/>
      <w:sz w:val="20"/>
      <w:szCs w:val="28"/>
      <w:lang w:val="en-GB" w:eastAsia="en-US"/>
    </w:rPr>
  </w:style>
  <w:style w:type="paragraph" w:customStyle="1" w:styleId="Level4">
    <w:name w:val="Level 4"/>
    <w:basedOn w:val="Normal"/>
    <w:pPr>
      <w:numPr>
        <w:ilvl w:val="3"/>
        <w:numId w:val="10"/>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10"/>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10"/>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10"/>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10"/>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10"/>
      </w:numPr>
      <w:autoSpaceDE/>
      <w:autoSpaceDN/>
      <w:adjustRightInd/>
      <w:spacing w:after="140" w:line="290" w:lineRule="auto"/>
      <w:jc w:val="both"/>
      <w:outlineLvl w:val="8"/>
    </w:pPr>
    <w:rPr>
      <w:rFonts w:ascii="Arial" w:hAnsi="Arial"/>
      <w:kern w:val="20"/>
      <w:sz w:val="20"/>
      <w:lang w:val="en-GB" w:eastAsia="en-US"/>
    </w:rPr>
  </w:style>
  <w:style w:type="paragraph" w:customStyle="1" w:styleId="DeltaViewTableBody">
    <w:name w:val="DeltaView Table Body"/>
    <w:basedOn w:val="Normal"/>
    <w:rPr>
      <w:rFonts w:ascii="Arial" w:hAnsi="Arial" w:cs="Arial"/>
      <w:lang w:val="en-US"/>
    </w:rPr>
  </w:style>
  <w:style w:type="character" w:styleId="HiperlinkVisitado">
    <w:name w:val="FollowedHyperlink"/>
    <w:basedOn w:val="Fontepargpadro"/>
    <w:uiPriority w:val="99"/>
    <w:semiHidden/>
    <w:unhideWhenUsed/>
    <w:rPr>
      <w:color w:val="800080"/>
      <w:u w:val="single"/>
    </w:rPr>
  </w:style>
  <w:style w:type="paragraph" w:customStyle="1" w:styleId="xl65">
    <w:name w:val="xl65"/>
    <w:basedOn w:val="Normal"/>
    <w:pPr>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6">
    <w:name w:val="xl66"/>
    <w:basedOn w:val="Normal"/>
    <w:pPr>
      <w:pBdr>
        <w:top w:val="single" w:sz="8" w:space="0" w:color="auto"/>
        <w:right w:val="single" w:sz="8" w:space="0" w:color="auto"/>
      </w:pBdr>
      <w:autoSpaceDE/>
      <w:autoSpaceDN/>
      <w:adjustRightInd/>
      <w:spacing w:before="100" w:beforeAutospacing="1" w:after="100" w:afterAutospacing="1"/>
      <w:jc w:val="center"/>
      <w:textAlignment w:val="center"/>
    </w:pPr>
    <w:rPr>
      <w:b/>
      <w:bCs/>
      <w:color w:val="000000"/>
      <w:sz w:val="16"/>
      <w:szCs w:val="16"/>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paragraph" w:customStyle="1" w:styleId="xl68">
    <w:name w:val="xl68"/>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cs="Arial"/>
      <w:color w:val="000000"/>
      <w:sz w:val="16"/>
      <w:szCs w:val="16"/>
    </w:rPr>
  </w:style>
  <w:style w:type="paragraph" w:customStyle="1" w:styleId="xl69">
    <w:name w:val="xl69"/>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0">
    <w:name w:val="xl70"/>
    <w:basedOn w:val="Normal"/>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16"/>
      <w:szCs w:val="16"/>
    </w:rPr>
  </w:style>
  <w:style w:type="character" w:customStyle="1" w:styleId="Normal12ptChar">
    <w:name w:val="Normal + 12 pt Char"/>
    <w:rPr>
      <w:rFonts w:ascii="Georgia" w:hAnsi="Georgia" w:hint="default"/>
    </w:rPr>
  </w:style>
  <w:style w:type="paragraph" w:customStyle="1" w:styleId="Estilo1">
    <w:name w:val="Estilo1"/>
    <w:basedOn w:val="Ttulo1"/>
    <w:next w:val="Ttulo1"/>
    <w:autoRedefine/>
    <w:qFormat/>
    <w:pPr>
      <w:keepLines w:val="0"/>
      <w:numPr>
        <w:numId w:val="40"/>
      </w:numPr>
      <w:spacing w:after="0" w:line="340" w:lineRule="exact"/>
    </w:pPr>
    <w:rPr>
      <w:rFonts w:ascii="Verdana" w:hAnsi="Verdana" w:cs="Arial"/>
      <w:b/>
      <w:iCs/>
      <w:color w:val="000000"/>
      <w:kern w:val="0"/>
      <w:sz w:val="20"/>
      <w:szCs w:val="20"/>
    </w:rPr>
  </w:style>
  <w:style w:type="character" w:styleId="Refdecomentrio">
    <w:name w:val="annotation reference"/>
    <w:basedOn w:val="Fontepargpadro"/>
    <w:uiPriority w:val="99"/>
    <w:semiHidden/>
    <w:unhideWhenUsed/>
    <w:rPr>
      <w:sz w:val="16"/>
      <w:szCs w:val="16"/>
    </w:rPr>
  </w:style>
  <w:style w:type="paragraph" w:styleId="Remetente">
    <w:name w:val="envelope return"/>
    <w:basedOn w:val="Normal"/>
    <w:pPr>
      <w:overflowPunct w:val="0"/>
      <w:textAlignment w:val="baseline"/>
    </w:pPr>
    <w:rPr>
      <w:rFonts w:cs="Courier New"/>
      <w:szCs w:val="20"/>
      <w:lang w:val="en-US" w:eastAsia="en-US"/>
    </w:rPr>
  </w:style>
  <w:style w:type="paragraph" w:customStyle="1" w:styleId="Nvel1">
    <w:name w:val="Nível 1"/>
    <w:basedOn w:val="Normal"/>
    <w:next w:val="Nvel11"/>
    <w:qFormat/>
    <w:pPr>
      <w:keepNext/>
      <w:numPr>
        <w:numId w:val="45"/>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
    <w:name w:val="Nível 1.1"/>
    <w:basedOn w:val="Normal"/>
    <w:qFormat/>
    <w:pPr>
      <w:numPr>
        <w:ilvl w:val="1"/>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
    <w:name w:val="Nível 1.1 (a)"/>
    <w:basedOn w:val="Normal"/>
    <w:qFormat/>
    <w:pPr>
      <w:numPr>
        <w:ilvl w:val="2"/>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pPr>
      <w:numPr>
        <w:ilvl w:val="3"/>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pPr>
      <w:numPr>
        <w:ilvl w:val="4"/>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pPr>
      <w:numPr>
        <w:ilvl w:val="5"/>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pPr>
      <w:numPr>
        <w:ilvl w:val="6"/>
        <w:numId w:val="45"/>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pPr>
      <w:numPr>
        <w:ilvl w:val="7"/>
      </w:numPr>
    </w:pPr>
  </w:style>
  <w:style w:type="paragraph" w:customStyle="1" w:styleId="Level1">
    <w:name w:val="Level 1"/>
    <w:basedOn w:val="Normal"/>
    <w:pPr>
      <w:tabs>
        <w:tab w:val="num" w:pos="567"/>
      </w:tabs>
      <w:autoSpaceDE/>
      <w:autoSpaceDN/>
      <w:adjustRightInd/>
      <w:spacing w:after="140" w:line="290" w:lineRule="auto"/>
      <w:ind w:left="567" w:hanging="567"/>
      <w:jc w:val="both"/>
    </w:pPr>
    <w:rPr>
      <w:rFonts w:ascii="Arial" w:hAnsi="Arial"/>
      <w:kern w:val="20"/>
      <w:sz w:val="20"/>
      <w:szCs w:val="28"/>
      <w:lang w:eastAsia="en-US"/>
    </w:rPr>
  </w:style>
  <w:style w:type="character" w:customStyle="1" w:styleId="Level2Char">
    <w:name w:val="Level 2 Char"/>
    <w:link w:val="Level2"/>
    <w:rPr>
      <w:rFonts w:ascii="Arial" w:eastAsia="Times New Roman" w:hAnsi="Arial"/>
      <w:kern w:val="20"/>
      <w:szCs w:val="28"/>
      <w:lang w:val="en-GB" w:eastAsia="en-US"/>
    </w:rPr>
  </w:style>
  <w:style w:type="character" w:styleId="TextodoEspaoReservado">
    <w:name w:val="Placeholder Text"/>
    <w:basedOn w:val="Fontepargpadro"/>
    <w:uiPriority w:val="99"/>
    <w:semiHidden/>
    <w:rsid w:val="005048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1004">
      <w:bodyDiv w:val="1"/>
      <w:marLeft w:val="0"/>
      <w:marRight w:val="0"/>
      <w:marTop w:val="0"/>
      <w:marBottom w:val="0"/>
      <w:divBdr>
        <w:top w:val="none" w:sz="0" w:space="0" w:color="auto"/>
        <w:left w:val="none" w:sz="0" w:space="0" w:color="auto"/>
        <w:bottom w:val="none" w:sz="0" w:space="0" w:color="auto"/>
        <w:right w:val="none" w:sz="0" w:space="0" w:color="auto"/>
      </w:divBdr>
      <w:divsChild>
        <w:div w:id="420372273">
          <w:marLeft w:val="0"/>
          <w:marRight w:val="0"/>
          <w:marTop w:val="0"/>
          <w:marBottom w:val="0"/>
          <w:divBdr>
            <w:top w:val="none" w:sz="0" w:space="0" w:color="auto"/>
            <w:left w:val="none" w:sz="0" w:space="0" w:color="auto"/>
            <w:bottom w:val="none" w:sz="0" w:space="0" w:color="auto"/>
            <w:right w:val="none" w:sz="0" w:space="0" w:color="auto"/>
          </w:divBdr>
          <w:divsChild>
            <w:div w:id="225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196">
      <w:bodyDiv w:val="1"/>
      <w:marLeft w:val="0"/>
      <w:marRight w:val="0"/>
      <w:marTop w:val="0"/>
      <w:marBottom w:val="0"/>
      <w:divBdr>
        <w:top w:val="none" w:sz="0" w:space="0" w:color="auto"/>
        <w:left w:val="none" w:sz="0" w:space="0" w:color="auto"/>
        <w:bottom w:val="none" w:sz="0" w:space="0" w:color="auto"/>
        <w:right w:val="none" w:sz="0" w:space="0" w:color="auto"/>
      </w:divBdr>
    </w:div>
    <w:div w:id="609707940">
      <w:bodyDiv w:val="1"/>
      <w:marLeft w:val="0"/>
      <w:marRight w:val="0"/>
      <w:marTop w:val="0"/>
      <w:marBottom w:val="0"/>
      <w:divBdr>
        <w:top w:val="none" w:sz="0" w:space="0" w:color="auto"/>
        <w:left w:val="none" w:sz="0" w:space="0" w:color="auto"/>
        <w:bottom w:val="none" w:sz="0" w:space="0" w:color="auto"/>
        <w:right w:val="none" w:sz="0" w:space="0" w:color="auto"/>
      </w:divBdr>
    </w:div>
    <w:div w:id="1011184770">
      <w:bodyDiv w:val="1"/>
      <w:marLeft w:val="0"/>
      <w:marRight w:val="0"/>
      <w:marTop w:val="0"/>
      <w:marBottom w:val="0"/>
      <w:divBdr>
        <w:top w:val="none" w:sz="0" w:space="0" w:color="auto"/>
        <w:left w:val="none" w:sz="0" w:space="0" w:color="auto"/>
        <w:bottom w:val="none" w:sz="0" w:space="0" w:color="auto"/>
        <w:right w:val="none" w:sz="0" w:space="0" w:color="auto"/>
      </w:divBdr>
    </w:div>
    <w:div w:id="1028259999">
      <w:bodyDiv w:val="1"/>
      <w:marLeft w:val="0"/>
      <w:marRight w:val="0"/>
      <w:marTop w:val="0"/>
      <w:marBottom w:val="0"/>
      <w:divBdr>
        <w:top w:val="none" w:sz="0" w:space="0" w:color="auto"/>
        <w:left w:val="none" w:sz="0" w:space="0" w:color="auto"/>
        <w:bottom w:val="none" w:sz="0" w:space="0" w:color="auto"/>
        <w:right w:val="none" w:sz="0" w:space="0" w:color="auto"/>
      </w:divBdr>
    </w:div>
    <w:div w:id="1380976138">
      <w:bodyDiv w:val="1"/>
      <w:marLeft w:val="0"/>
      <w:marRight w:val="0"/>
      <w:marTop w:val="0"/>
      <w:marBottom w:val="0"/>
      <w:divBdr>
        <w:top w:val="none" w:sz="0" w:space="0" w:color="auto"/>
        <w:left w:val="none" w:sz="0" w:space="0" w:color="auto"/>
        <w:bottom w:val="none" w:sz="0" w:space="0" w:color="auto"/>
        <w:right w:val="none" w:sz="0" w:space="0" w:color="auto"/>
      </w:divBdr>
    </w:div>
    <w:div w:id="1401099423">
      <w:bodyDiv w:val="1"/>
      <w:marLeft w:val="0"/>
      <w:marRight w:val="0"/>
      <w:marTop w:val="0"/>
      <w:marBottom w:val="0"/>
      <w:divBdr>
        <w:top w:val="none" w:sz="0" w:space="0" w:color="auto"/>
        <w:left w:val="none" w:sz="0" w:space="0" w:color="auto"/>
        <w:bottom w:val="none" w:sz="0" w:space="0" w:color="auto"/>
        <w:right w:val="none" w:sz="0" w:space="0" w:color="auto"/>
      </w:divBdr>
    </w:div>
    <w:div w:id="1693192176">
      <w:bodyDiv w:val="1"/>
      <w:marLeft w:val="0"/>
      <w:marRight w:val="0"/>
      <w:marTop w:val="0"/>
      <w:marBottom w:val="0"/>
      <w:divBdr>
        <w:top w:val="none" w:sz="0" w:space="0" w:color="auto"/>
        <w:left w:val="none" w:sz="0" w:space="0" w:color="auto"/>
        <w:bottom w:val="none" w:sz="0" w:space="0" w:color="auto"/>
        <w:right w:val="none" w:sz="0" w:space="0" w:color="auto"/>
      </w:divBdr>
    </w:div>
    <w:div w:id="18132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io.targa@grupolm.com.br" TargetMode="External"/><Relationship Id="rId18" Type="http://schemas.openxmlformats.org/officeDocument/2006/relationships/hyperlink" Target="mailto:spestruturacao@simplificpavarini.com.br"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mailto:cliveraldo.bastos@grupolm.com.br;%20financeiro@grupolm.com.br" TargetMode="External"/><Relationship Id="rId17" Type="http://schemas.openxmlformats.org/officeDocument/2006/relationships/hyperlink" Target="mailto:katia.nozela@grupolm.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cio.targa@grupolm.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cliveraldo.bastos@grupolm.com.br;%20financeiro@grupolm.com.br" TargetMode="External"/><Relationship Id="rId23" Type="http://schemas.openxmlformats.org/officeDocument/2006/relationships/image" Target="media/image3.wmf"/><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katia.nozela@grupolm.com.br"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 J U R _ S P ! 3 7 1 0 4 2 5 7 . 2 < / d o c u m e n t i d >  
     < s e n d e r i d > H S N < / s e n d e r i d >  
     < s e n d e r e m a i l > T A M B R O S A N O @ P N . C O M . B R < / s e n d e r e m a i l >  
     < l a s t m o d i f i e d > 2 0 2 0 - 0 6 - 1 7 T 2 2 : 1 1 : 0 0 . 0 0 0 0 0 0 0 - 0 3 : 0 0 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1EF5-2A13-4851-8151-92DCAA116927}">
  <ds:schemaRefs>
    <ds:schemaRef ds:uri="http://www.imanage.com/work/xmlschema"/>
  </ds:schemaRefs>
</ds:datastoreItem>
</file>

<file path=customXml/itemProps2.xml><?xml version="1.0" encoding="utf-8"?>
<ds:datastoreItem xmlns:ds="http://schemas.openxmlformats.org/officeDocument/2006/customXml" ds:itemID="{919BE325-51D7-40A8-9786-C6129F60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15612</Words>
  <Characters>84305</Characters>
  <Application>Microsoft Office Word</Application>
  <DocSecurity>4</DocSecurity>
  <Lines>702</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ALIENAÇÃO FIDUCIÁRIA DE ATIVOS Nº CSBRA20110300145</vt:lpstr>
      <vt:lpstr>INSTRUMENTO PARTICULAR DE CONTRATO DE ALIENAÇÃO FIDUCIÁRIA DE ATIVOS Nº CSBRA20110300145</vt:lpstr>
    </vt:vector>
  </TitlesOfParts>
  <Company>MMSO</Company>
  <LinksUpToDate>false</LinksUpToDate>
  <CharactersWithSpaces>99718</CharactersWithSpaces>
  <SharedDoc>false</SharedDoc>
  <HLinks>
    <vt:vector size="12" baseType="variant">
      <vt:variant>
        <vt:i4>3932190</vt:i4>
      </vt:variant>
      <vt:variant>
        <vt:i4>3</vt:i4>
      </vt:variant>
      <vt:variant>
        <vt:i4>0</vt:i4>
      </vt:variant>
      <vt:variant>
        <vt:i4>5</vt:i4>
      </vt:variant>
      <vt:variant>
        <vt:lpwstr>mailto:cliveraldo.bastos@grupolm.com.br</vt:lpwstr>
      </vt:variant>
      <vt:variant>
        <vt:lpwstr/>
      </vt:variant>
      <vt:variant>
        <vt:i4>3932190</vt:i4>
      </vt:variant>
      <vt:variant>
        <vt:i4>0</vt:i4>
      </vt:variant>
      <vt:variant>
        <vt:i4>0</vt:i4>
      </vt:variant>
      <vt:variant>
        <vt:i4>5</vt:i4>
      </vt:variant>
      <vt:variant>
        <vt:lpwstr>mailto:cliveraldo.bastos@grupolm.com.br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ALIENAÇÃO FIDUCIÁRIA DE ATIVOS Nº CSBRA20110300145</dc:title>
  <dc:creator>pna1@pn.com.br</dc:creator>
  <cp:lastModifiedBy>Matheus Gomes Faria</cp:lastModifiedBy>
  <cp:revision>2</cp:revision>
  <cp:lastPrinted>2018-12-20T14:30:00Z</cp:lastPrinted>
  <dcterms:created xsi:type="dcterms:W3CDTF">2020-06-18T02:06:00Z</dcterms:created>
  <dcterms:modified xsi:type="dcterms:W3CDTF">2020-06-18T02:06:00Z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- 37104257v2 - 12070002.459232</vt:lpwstr>
  </property>
</Properties>
</file>