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733143" w14:textId="77777777" w:rsidR="00852E4B" w:rsidRPr="00852E4B" w:rsidRDefault="003F303F">
      <w:pPr>
        <w:pStyle w:val="Corpodetexto"/>
        <w:spacing w:line="360" w:lineRule="auto"/>
        <w:rPr>
          <w:rFonts w:asciiTheme="minorHAnsi" w:hAnsiTheme="minorHAnsi" w:cstheme="minorHAnsi"/>
          <w:b/>
          <w:sz w:val="24"/>
          <w:szCs w:val="24"/>
          <w:rPrChange w:id="0" w:author="Pinheiro Neto Advogados" w:date="2020-06-21T14:13:00Z">
            <w:rPr>
              <w:rFonts w:ascii="Calibri" w:hAnsi="Calibri" w:cs="Calibri"/>
              <w:b/>
              <w:sz w:val="24"/>
              <w:szCs w:val="24"/>
            </w:rPr>
          </w:rPrChange>
        </w:rPr>
      </w:pPr>
      <w:r>
        <w:rPr>
          <w:rFonts w:asciiTheme="minorHAnsi" w:hAnsiTheme="minorHAnsi" w:cstheme="minorHAnsi"/>
          <w:b/>
          <w:sz w:val="24"/>
          <w:szCs w:val="24"/>
          <w:rPrChange w:id="1" w:author="Pinheiro Neto Advogados" w:date="2020-06-21T14:13:00Z">
            <w:rPr>
              <w:rFonts w:ascii="Calibri" w:hAnsi="Calibri" w:cs="Calibri"/>
              <w:b/>
              <w:sz w:val="24"/>
              <w:szCs w:val="24"/>
            </w:rPr>
          </w:rPrChange>
        </w:rPr>
        <w:t>CONTRATO DE PRESTAÇÃO DE SERVIÇOS DE DEPOSITÁRIO</w:t>
      </w:r>
    </w:p>
    <w:p w14:paraId="2F3578C2" w14:textId="77777777" w:rsidR="00852E4B" w:rsidRPr="00852E4B" w:rsidRDefault="00852E4B">
      <w:pPr>
        <w:pStyle w:val="Corpodetexto2"/>
        <w:spacing w:line="360" w:lineRule="auto"/>
        <w:rPr>
          <w:rFonts w:asciiTheme="minorHAnsi" w:hAnsiTheme="minorHAnsi" w:cstheme="minorHAnsi"/>
          <w:sz w:val="24"/>
          <w:szCs w:val="24"/>
          <w:rPrChange w:id="2" w:author="Pinheiro Neto Advogados" w:date="2020-06-21T14:13:00Z">
            <w:rPr>
              <w:rFonts w:ascii="Calibri" w:hAnsi="Calibri" w:cs="Calibri"/>
              <w:sz w:val="24"/>
              <w:szCs w:val="24"/>
            </w:rPr>
          </w:rPrChange>
        </w:rPr>
      </w:pPr>
    </w:p>
    <w:p w14:paraId="316684C4" w14:textId="77777777" w:rsidR="00852E4B" w:rsidRPr="00852E4B" w:rsidRDefault="003F303F">
      <w:pPr>
        <w:pStyle w:val="Corpodetexto2"/>
        <w:spacing w:line="360" w:lineRule="auto"/>
        <w:rPr>
          <w:rFonts w:asciiTheme="minorHAnsi" w:hAnsiTheme="minorHAnsi" w:cstheme="minorHAnsi"/>
          <w:sz w:val="24"/>
          <w:szCs w:val="24"/>
          <w:rPrChange w:id="3" w:author="Pinheiro Neto Advogados" w:date="2020-06-21T14:13:00Z">
            <w:rPr>
              <w:rFonts w:ascii="Calibri" w:hAnsi="Calibri" w:cs="Calibri"/>
              <w:sz w:val="24"/>
              <w:szCs w:val="24"/>
            </w:rPr>
          </w:rPrChange>
        </w:rPr>
      </w:pPr>
      <w:r>
        <w:rPr>
          <w:rFonts w:asciiTheme="minorHAnsi" w:hAnsiTheme="minorHAnsi" w:cstheme="minorHAnsi"/>
          <w:sz w:val="24"/>
          <w:szCs w:val="24"/>
          <w:rPrChange w:id="4" w:author="Pinheiro Neto Advogados" w:date="2020-06-21T14:13:00Z">
            <w:rPr>
              <w:rFonts w:ascii="Calibri" w:hAnsi="Calibri" w:cs="Calibri"/>
              <w:sz w:val="24"/>
              <w:szCs w:val="24"/>
            </w:rPr>
          </w:rPrChange>
        </w:rPr>
        <w:t>São partes (“</w:t>
      </w:r>
      <w:r>
        <w:rPr>
          <w:rFonts w:asciiTheme="minorHAnsi" w:hAnsiTheme="minorHAnsi" w:cstheme="minorHAnsi"/>
          <w:b/>
          <w:sz w:val="24"/>
          <w:szCs w:val="24"/>
          <w:u w:val="single"/>
          <w:rPrChange w:id="5" w:author="Pinheiro Neto Advogados" w:date="2020-06-21T14:13:00Z">
            <w:rPr>
              <w:rFonts w:ascii="Calibri" w:hAnsi="Calibri" w:cs="Calibri"/>
              <w:b/>
              <w:sz w:val="24"/>
              <w:szCs w:val="24"/>
              <w:u w:val="single"/>
            </w:rPr>
          </w:rPrChange>
        </w:rPr>
        <w:t>Partes</w:t>
      </w:r>
      <w:r>
        <w:rPr>
          <w:rFonts w:asciiTheme="minorHAnsi" w:hAnsiTheme="minorHAnsi" w:cstheme="minorHAnsi"/>
          <w:sz w:val="24"/>
          <w:szCs w:val="24"/>
          <w:rPrChange w:id="6" w:author="Pinheiro Neto Advogados" w:date="2020-06-21T14:13:00Z">
            <w:rPr>
              <w:rFonts w:ascii="Calibri" w:hAnsi="Calibri" w:cs="Calibri"/>
              <w:sz w:val="24"/>
              <w:szCs w:val="24"/>
            </w:rPr>
          </w:rPrChange>
        </w:rPr>
        <w:t>”) no presente Contrato de Prestação de Serviços de Depositário (“</w:t>
      </w:r>
      <w:r>
        <w:rPr>
          <w:rFonts w:asciiTheme="minorHAnsi" w:hAnsiTheme="minorHAnsi" w:cstheme="minorHAnsi"/>
          <w:b/>
          <w:sz w:val="24"/>
          <w:szCs w:val="24"/>
          <w:u w:val="single"/>
          <w:rPrChange w:id="7" w:author="Pinheiro Neto Advogados" w:date="2020-06-21T14:13:00Z">
            <w:rPr>
              <w:rFonts w:ascii="Calibri" w:hAnsi="Calibri" w:cs="Calibri"/>
              <w:b/>
              <w:sz w:val="24"/>
              <w:szCs w:val="24"/>
              <w:u w:val="single"/>
            </w:rPr>
          </w:rPrChange>
        </w:rPr>
        <w:t>Contrato</w:t>
      </w:r>
      <w:r>
        <w:rPr>
          <w:rFonts w:asciiTheme="minorHAnsi" w:hAnsiTheme="minorHAnsi" w:cstheme="minorHAnsi"/>
          <w:sz w:val="24"/>
          <w:szCs w:val="24"/>
          <w:rPrChange w:id="8" w:author="Pinheiro Neto Advogados" w:date="2020-06-21T14:13:00Z">
            <w:rPr>
              <w:rFonts w:ascii="Calibri" w:hAnsi="Calibri" w:cs="Calibri"/>
              <w:sz w:val="24"/>
              <w:szCs w:val="24"/>
            </w:rPr>
          </w:rPrChange>
        </w:rPr>
        <w:t>”):</w:t>
      </w:r>
    </w:p>
    <w:p w14:paraId="45002852" w14:textId="77777777" w:rsidR="00852E4B" w:rsidRPr="00852E4B" w:rsidRDefault="00852E4B">
      <w:pPr>
        <w:spacing w:line="360" w:lineRule="auto"/>
        <w:jc w:val="both"/>
        <w:rPr>
          <w:rFonts w:asciiTheme="minorHAnsi" w:hAnsiTheme="minorHAnsi" w:cstheme="minorHAnsi"/>
          <w:rPrChange w:id="9" w:author="Pinheiro Neto Advogados" w:date="2020-06-21T14:13:00Z">
            <w:rPr>
              <w:rFonts w:ascii="Calibri" w:hAnsi="Calibri" w:cs="Calibri"/>
            </w:rPr>
          </w:rPrChange>
        </w:rPr>
      </w:pPr>
    </w:p>
    <w:p w14:paraId="3217B8D1" w14:textId="77777777" w:rsidR="00852E4B" w:rsidRPr="00852E4B" w:rsidRDefault="003F303F">
      <w:pPr>
        <w:numPr>
          <w:ilvl w:val="0"/>
          <w:numId w:val="12"/>
        </w:numPr>
        <w:spacing w:line="360" w:lineRule="auto"/>
        <w:ind w:left="709" w:hanging="709"/>
        <w:jc w:val="both"/>
        <w:rPr>
          <w:rFonts w:asciiTheme="minorHAnsi" w:hAnsiTheme="minorHAnsi" w:cstheme="minorHAnsi"/>
          <w:rPrChange w:id="10" w:author="Pinheiro Neto Advogados" w:date="2020-06-21T14:13:00Z">
            <w:rPr>
              <w:rFonts w:ascii="Calibri" w:hAnsi="Calibri" w:cs="Calibri"/>
            </w:rPr>
          </w:rPrChange>
        </w:rPr>
      </w:pPr>
      <w:r>
        <w:rPr>
          <w:rFonts w:asciiTheme="minorHAnsi" w:hAnsiTheme="minorHAnsi" w:cstheme="minorHAnsi"/>
          <w:b/>
          <w:rPrChange w:id="11" w:author="Pinheiro Neto Advogados" w:date="2020-06-21T14:13:00Z">
            <w:rPr>
              <w:rFonts w:ascii="Calibri" w:hAnsi="Calibri" w:cs="Calibri"/>
              <w:b/>
            </w:rPr>
          </w:rPrChange>
        </w:rPr>
        <w:t>BANCO BRADESCO S.A.</w:t>
      </w:r>
      <w:r>
        <w:rPr>
          <w:rFonts w:asciiTheme="minorHAnsi" w:hAnsiTheme="minorHAnsi" w:cstheme="minorHAnsi"/>
          <w:rPrChange w:id="12" w:author="Pinheiro Neto Advogados" w:date="2020-06-21T14:13:00Z">
            <w:rPr>
              <w:rFonts w:ascii="Calibri" w:hAnsi="Calibri" w:cs="Calibri"/>
            </w:rPr>
          </w:rPrChange>
        </w:rPr>
        <w:t>, instituição financeira com sede no Núcleo Cidade de Deus, s/nº, na Vila Yara, na Cidade de Osasco, no Estado de São Paulo, inscrito no CNPJ/ME sob nº 60.746.948/0001-12, (“</w:t>
      </w:r>
      <w:r>
        <w:rPr>
          <w:rFonts w:asciiTheme="minorHAnsi" w:hAnsiTheme="minorHAnsi" w:cstheme="minorHAnsi"/>
          <w:b/>
          <w:u w:val="single"/>
          <w:rPrChange w:id="13" w:author="Pinheiro Neto Advogados" w:date="2020-06-21T14:13:00Z">
            <w:rPr>
              <w:rFonts w:ascii="Calibri" w:hAnsi="Calibri" w:cs="Calibri"/>
              <w:b/>
              <w:u w:val="single"/>
            </w:rPr>
          </w:rPrChange>
        </w:rPr>
        <w:t>BRADESCO</w:t>
      </w:r>
      <w:r>
        <w:rPr>
          <w:rFonts w:asciiTheme="minorHAnsi" w:hAnsiTheme="minorHAnsi" w:cstheme="minorHAnsi"/>
          <w:rPrChange w:id="14" w:author="Pinheiro Neto Advogados" w:date="2020-06-21T14:13:00Z">
            <w:rPr>
              <w:rFonts w:ascii="Calibri" w:hAnsi="Calibri" w:cs="Calibri"/>
            </w:rPr>
          </w:rPrChange>
        </w:rPr>
        <w:t>”);</w:t>
      </w:r>
    </w:p>
    <w:p w14:paraId="5319FA66" w14:textId="77777777" w:rsidR="00852E4B" w:rsidRPr="00852E4B" w:rsidRDefault="00852E4B">
      <w:pPr>
        <w:spacing w:line="360" w:lineRule="auto"/>
        <w:ind w:left="709" w:hanging="709"/>
        <w:jc w:val="both"/>
        <w:rPr>
          <w:rFonts w:asciiTheme="minorHAnsi" w:hAnsiTheme="minorHAnsi" w:cstheme="minorHAnsi"/>
          <w:rPrChange w:id="15" w:author="Pinheiro Neto Advogados" w:date="2020-06-21T14:13:00Z">
            <w:rPr>
              <w:rFonts w:ascii="Calibri" w:hAnsi="Calibri" w:cs="Calibri"/>
            </w:rPr>
          </w:rPrChange>
        </w:rPr>
      </w:pPr>
    </w:p>
    <w:p w14:paraId="26A7F80B" w14:textId="77777777" w:rsidR="00852E4B" w:rsidRPr="00852E4B" w:rsidRDefault="003F303F">
      <w:pPr>
        <w:numPr>
          <w:ilvl w:val="0"/>
          <w:numId w:val="12"/>
        </w:numPr>
        <w:spacing w:line="360" w:lineRule="auto"/>
        <w:ind w:left="709" w:hanging="709"/>
        <w:jc w:val="both"/>
        <w:rPr>
          <w:rFonts w:asciiTheme="minorHAnsi" w:hAnsiTheme="minorHAnsi" w:cstheme="minorHAnsi"/>
          <w:rPrChange w:id="16" w:author="Pinheiro Neto Advogados" w:date="2020-06-21T14:13:00Z">
            <w:rPr>
              <w:rFonts w:ascii="Calibri" w:hAnsi="Calibri" w:cs="Calibri"/>
            </w:rPr>
          </w:rPrChange>
        </w:rPr>
      </w:pPr>
      <w:proofErr w:type="spellStart"/>
      <w:ins w:id="17" w:author="Pinheiro Neto Advogados" w:date="2020-06-21T13:06:00Z">
        <w:r>
          <w:rPr>
            <w:rFonts w:asciiTheme="minorHAnsi" w:hAnsiTheme="minorHAnsi" w:cstheme="minorHAnsi"/>
            <w:b/>
            <w:color w:val="000000"/>
            <w:rPrChange w:id="18" w:author="Pinheiro Neto Advogados" w:date="2020-06-21T14:13:00Z">
              <w:rPr>
                <w:rFonts w:ascii="Arial" w:hAnsi="Arial" w:cs="Arial"/>
                <w:b/>
                <w:color w:val="000000"/>
                <w:sz w:val="22"/>
                <w:szCs w:val="22"/>
              </w:rPr>
            </w:rPrChange>
          </w:rPr>
          <w:t>LM</w:t>
        </w:r>
        <w:proofErr w:type="spellEnd"/>
        <w:r>
          <w:rPr>
            <w:rFonts w:asciiTheme="minorHAnsi" w:hAnsiTheme="minorHAnsi" w:cstheme="minorHAnsi"/>
            <w:b/>
            <w:color w:val="000000"/>
            <w:rPrChange w:id="19" w:author="Pinheiro Neto Advogados" w:date="2020-06-21T14:13:00Z">
              <w:rPr>
                <w:rFonts w:ascii="Arial" w:hAnsi="Arial" w:cs="Arial"/>
                <w:b/>
                <w:color w:val="000000"/>
                <w:sz w:val="22"/>
                <w:szCs w:val="22"/>
              </w:rPr>
            </w:rPrChange>
          </w:rPr>
          <w:t xml:space="preserve"> TRANSPORTES INTERESTADUAIS SERVIÇOS E COMÉRCIO</w:t>
        </w:r>
        <w:r>
          <w:rPr>
            <w:rFonts w:asciiTheme="minorHAnsi" w:hAnsiTheme="minorHAnsi" w:cstheme="minorHAnsi"/>
            <w:b/>
            <w:rPrChange w:id="20" w:author="Pinheiro Neto Advogados" w:date="2020-06-21T14:13:00Z">
              <w:rPr>
                <w:rFonts w:ascii="Arial" w:hAnsi="Arial" w:cs="Arial"/>
                <w:b/>
                <w:sz w:val="22"/>
                <w:szCs w:val="22"/>
              </w:rPr>
            </w:rPrChange>
          </w:rPr>
          <w:t xml:space="preserve"> S.A.</w:t>
        </w:r>
        <w:r>
          <w:rPr>
            <w:rFonts w:asciiTheme="minorHAnsi" w:hAnsiTheme="minorHAnsi" w:cstheme="minorHAnsi"/>
            <w:rPrChange w:id="21" w:author="Pinheiro Neto Advogados" w:date="2020-06-21T14:13:00Z">
              <w:rPr>
                <w:rFonts w:ascii="Arial" w:hAnsi="Arial" w:cs="Arial"/>
                <w:sz w:val="22"/>
                <w:szCs w:val="22"/>
              </w:rPr>
            </w:rPrChange>
          </w:rPr>
          <w:t>,</w:t>
        </w:r>
        <w:r>
          <w:rPr>
            <w:rFonts w:asciiTheme="minorHAnsi" w:hAnsiTheme="minorHAnsi" w:cstheme="minorHAnsi"/>
            <w:b/>
            <w:rPrChange w:id="22" w:author="Pinheiro Neto Advogados" w:date="2020-06-21T14:13:00Z">
              <w:rPr>
                <w:rFonts w:ascii="Arial" w:hAnsi="Arial" w:cs="Arial"/>
                <w:b/>
                <w:sz w:val="22"/>
                <w:szCs w:val="22"/>
              </w:rPr>
            </w:rPrChange>
          </w:rPr>
          <w:t xml:space="preserve"> </w:t>
        </w:r>
        <w:r>
          <w:rPr>
            <w:rFonts w:asciiTheme="minorHAnsi" w:hAnsiTheme="minorHAnsi" w:cstheme="minorHAnsi"/>
            <w:rPrChange w:id="23" w:author="Pinheiro Neto Advogados" w:date="2020-06-21T14:13:00Z">
              <w:rPr>
                <w:rFonts w:ascii="Arial" w:hAnsi="Arial" w:cs="Arial"/>
                <w:sz w:val="22"/>
                <w:szCs w:val="22"/>
              </w:rPr>
            </w:rPrChange>
          </w:rPr>
          <w:t>sociedade por ações com registro de companhia aberta, categoria B, perante a Comissão de Valores Mobiliários (“</w:t>
        </w:r>
        <w:r>
          <w:rPr>
            <w:rFonts w:asciiTheme="minorHAnsi" w:hAnsiTheme="minorHAnsi" w:cstheme="minorHAnsi"/>
            <w:b/>
            <w:u w:val="single"/>
            <w:rPrChange w:id="24" w:author="Pinheiro Neto Advogados" w:date="2020-06-21T14:13:00Z">
              <w:rPr>
                <w:rFonts w:ascii="Arial" w:hAnsi="Arial" w:cs="Arial"/>
                <w:sz w:val="22"/>
                <w:szCs w:val="22"/>
                <w:u w:val="single"/>
              </w:rPr>
            </w:rPrChange>
          </w:rPr>
          <w:t>CVM</w:t>
        </w:r>
        <w:r>
          <w:rPr>
            <w:rFonts w:asciiTheme="minorHAnsi" w:hAnsiTheme="minorHAnsi" w:cstheme="minorHAnsi"/>
            <w:rPrChange w:id="25" w:author="Pinheiro Neto Advogados" w:date="2020-06-21T14:13:00Z">
              <w:rPr>
                <w:rFonts w:ascii="Arial" w:hAnsi="Arial" w:cs="Arial"/>
                <w:sz w:val="22"/>
                <w:szCs w:val="22"/>
              </w:rPr>
            </w:rPrChange>
          </w:rPr>
          <w:t>”), com sede na Cidade de Salvador, Estado da Bahia, na Rua da Alfazema, nº 761, Ed. Iguatemi Business &amp; Flat, Sala 703, 7º andar, Caminho das Árvores, CEP 41820-710, inscrita no Cadastro Nacional de Pessoas Jurídicas do Ministério da Fazenda (“</w:t>
        </w:r>
        <w:r>
          <w:rPr>
            <w:rFonts w:asciiTheme="minorHAnsi" w:hAnsiTheme="minorHAnsi" w:cstheme="minorHAnsi"/>
            <w:b/>
            <w:u w:val="single"/>
            <w:rPrChange w:id="26" w:author="Pinheiro Neto Advogados" w:date="2020-06-21T14:13:00Z">
              <w:rPr>
                <w:rFonts w:ascii="Arial" w:hAnsi="Arial" w:cs="Arial"/>
                <w:sz w:val="22"/>
                <w:szCs w:val="22"/>
                <w:u w:val="single"/>
              </w:rPr>
            </w:rPrChange>
          </w:rPr>
          <w:t>CNPJ/ME</w:t>
        </w:r>
        <w:r>
          <w:rPr>
            <w:rFonts w:asciiTheme="minorHAnsi" w:hAnsiTheme="minorHAnsi" w:cstheme="minorHAnsi"/>
            <w:rPrChange w:id="27" w:author="Pinheiro Neto Advogados" w:date="2020-06-21T14:13:00Z">
              <w:rPr>
                <w:rFonts w:ascii="Arial" w:hAnsi="Arial" w:cs="Arial"/>
                <w:sz w:val="22"/>
                <w:szCs w:val="22"/>
              </w:rPr>
            </w:rPrChange>
          </w:rPr>
          <w:t xml:space="preserve">”) </w:t>
        </w:r>
        <w:r>
          <w:rPr>
            <w:rFonts w:asciiTheme="minorHAnsi" w:hAnsiTheme="minorHAnsi" w:cstheme="minorHAnsi"/>
            <w:color w:val="000000"/>
            <w:rPrChange w:id="28" w:author="Pinheiro Neto Advogados" w:date="2020-06-21T14:13:00Z">
              <w:rPr>
                <w:rFonts w:ascii="Arial" w:hAnsi="Arial" w:cs="Arial"/>
                <w:color w:val="000000"/>
                <w:sz w:val="22"/>
                <w:szCs w:val="22"/>
              </w:rPr>
            </w:rPrChange>
          </w:rPr>
          <w:t xml:space="preserve">sob nº </w:t>
        </w:r>
        <w:r>
          <w:rPr>
            <w:rFonts w:asciiTheme="minorHAnsi" w:hAnsiTheme="minorHAnsi" w:cstheme="minorHAnsi"/>
            <w:rPrChange w:id="29" w:author="Pinheiro Neto Advogados" w:date="2020-06-21T14:13:00Z">
              <w:rPr>
                <w:rFonts w:ascii="Arial" w:hAnsi="Arial" w:cs="Arial"/>
                <w:sz w:val="22"/>
                <w:szCs w:val="22"/>
              </w:rPr>
            </w:rPrChange>
          </w:rPr>
          <w:t>00.389.481/0001-79</w:t>
        </w:r>
        <w:r>
          <w:rPr>
            <w:rFonts w:asciiTheme="minorHAnsi" w:hAnsiTheme="minorHAnsi" w:cstheme="minorHAnsi"/>
            <w:color w:val="000000"/>
            <w:rPrChange w:id="30" w:author="Pinheiro Neto Advogados" w:date="2020-06-21T14:13:00Z">
              <w:rPr>
                <w:rFonts w:ascii="Arial" w:hAnsi="Arial" w:cs="Arial"/>
                <w:color w:val="000000"/>
                <w:sz w:val="22"/>
                <w:szCs w:val="22"/>
              </w:rPr>
            </w:rPrChange>
          </w:rPr>
          <w:t xml:space="preserve">, com seus atos constitutivos registrados sob o </w:t>
        </w:r>
        <w:proofErr w:type="spellStart"/>
        <w:r>
          <w:rPr>
            <w:rFonts w:asciiTheme="minorHAnsi" w:hAnsiTheme="minorHAnsi" w:cstheme="minorHAnsi"/>
            <w:color w:val="000000"/>
            <w:rPrChange w:id="31" w:author="Pinheiro Neto Advogados" w:date="2020-06-21T14:13:00Z">
              <w:rPr>
                <w:rFonts w:ascii="Arial" w:hAnsi="Arial" w:cs="Arial"/>
                <w:color w:val="000000"/>
                <w:sz w:val="22"/>
                <w:szCs w:val="22"/>
              </w:rPr>
            </w:rPrChange>
          </w:rPr>
          <w:t>NIRE</w:t>
        </w:r>
        <w:proofErr w:type="spellEnd"/>
        <w:r>
          <w:rPr>
            <w:rFonts w:asciiTheme="minorHAnsi" w:hAnsiTheme="minorHAnsi" w:cstheme="minorHAnsi"/>
            <w:color w:val="000000"/>
            <w:rPrChange w:id="32" w:author="Pinheiro Neto Advogados" w:date="2020-06-21T14:13:00Z">
              <w:rPr>
                <w:rFonts w:ascii="Arial" w:hAnsi="Arial" w:cs="Arial"/>
                <w:color w:val="000000"/>
                <w:sz w:val="22"/>
                <w:szCs w:val="22"/>
              </w:rPr>
            </w:rPrChange>
          </w:rPr>
          <w:t xml:space="preserve"> </w:t>
        </w:r>
        <w:r>
          <w:rPr>
            <w:rFonts w:asciiTheme="minorHAnsi" w:hAnsiTheme="minorHAnsi" w:cstheme="minorHAnsi"/>
            <w:rPrChange w:id="33" w:author="Pinheiro Neto Advogados" w:date="2020-06-21T14:13:00Z">
              <w:rPr>
                <w:rFonts w:ascii="Arial" w:hAnsi="Arial" w:cs="Arial"/>
                <w:sz w:val="22"/>
                <w:szCs w:val="22"/>
              </w:rPr>
            </w:rPrChange>
          </w:rPr>
          <w:t xml:space="preserve">29300035041 </w:t>
        </w:r>
        <w:r>
          <w:rPr>
            <w:rFonts w:asciiTheme="minorHAnsi" w:hAnsiTheme="minorHAnsi" w:cstheme="minorHAnsi"/>
            <w:color w:val="000000"/>
            <w:rPrChange w:id="34" w:author="Pinheiro Neto Advogados" w:date="2020-06-21T14:13:00Z">
              <w:rPr>
                <w:rFonts w:ascii="Arial" w:hAnsi="Arial" w:cs="Arial"/>
                <w:color w:val="000000"/>
                <w:sz w:val="22"/>
                <w:szCs w:val="22"/>
              </w:rPr>
            </w:rPrChange>
          </w:rPr>
          <w:t>perante a Junta Comercial do Estado da Bahia (“</w:t>
        </w:r>
        <w:proofErr w:type="spellStart"/>
        <w:r>
          <w:rPr>
            <w:rFonts w:asciiTheme="minorHAnsi" w:hAnsiTheme="minorHAnsi" w:cstheme="minorHAnsi"/>
            <w:b/>
            <w:u w:val="single"/>
            <w:rPrChange w:id="35" w:author="Pinheiro Neto Advogados" w:date="2020-06-21T14:13:00Z">
              <w:rPr>
                <w:rFonts w:ascii="Arial" w:hAnsi="Arial" w:cs="Arial"/>
                <w:sz w:val="22"/>
                <w:szCs w:val="22"/>
                <w:u w:val="single"/>
              </w:rPr>
            </w:rPrChange>
          </w:rPr>
          <w:t>JUCEB</w:t>
        </w:r>
        <w:proofErr w:type="spellEnd"/>
        <w:r>
          <w:rPr>
            <w:rFonts w:asciiTheme="minorHAnsi" w:hAnsiTheme="minorHAnsi" w:cstheme="minorHAnsi"/>
            <w:color w:val="000000"/>
            <w:rPrChange w:id="36" w:author="Pinheiro Neto Advogados" w:date="2020-06-21T14:13:00Z">
              <w:rPr>
                <w:rFonts w:ascii="Arial" w:hAnsi="Arial" w:cs="Arial"/>
                <w:color w:val="000000"/>
                <w:sz w:val="22"/>
                <w:szCs w:val="22"/>
              </w:rPr>
            </w:rPrChange>
          </w:rPr>
          <w:t>”), neste ato representada na forma de seu estatuto social</w:t>
        </w:r>
      </w:ins>
      <w:del w:id="37" w:author="Pinheiro Neto Advogados" w:date="2020-06-21T13:06:00Z">
        <w:r>
          <w:rPr>
            <w:rFonts w:asciiTheme="minorHAnsi" w:hAnsiTheme="minorHAnsi" w:cstheme="minorHAnsi"/>
            <w:rPrChange w:id="38" w:author="Pinheiro Neto Advogados" w:date="2020-06-21T14:13:00Z">
              <w:rPr>
                <w:rFonts w:ascii="Calibri" w:hAnsi="Calibri" w:cs="Calibri"/>
                <w:b/>
                <w:highlight w:val="lightGray"/>
              </w:rPr>
            </w:rPrChange>
          </w:rPr>
          <w:delText xml:space="preserve">[ ], sociedade com sede na [ ], Bairro [ ], na Cidade [ ], no Estado [ ], inscrita no CNPJ/ME sob nº [ </w:delText>
        </w:r>
      </w:del>
      <w:del w:id="39" w:author="Pinheiro Neto Advogados" w:date="2020-06-21T13:18:00Z">
        <w:r>
          <w:rPr>
            <w:rFonts w:asciiTheme="minorHAnsi" w:hAnsiTheme="minorHAnsi" w:cstheme="minorHAnsi"/>
            <w:rPrChange w:id="40" w:author="Pinheiro Neto Advogados" w:date="2020-06-21T14:13:00Z">
              <w:rPr>
                <w:rFonts w:ascii="Calibri" w:hAnsi="Calibri" w:cs="Calibri"/>
                <w:highlight w:val="lightGray"/>
              </w:rPr>
            </w:rPrChange>
          </w:rPr>
          <w:delText>]</w:delText>
        </w:r>
      </w:del>
      <w:r>
        <w:rPr>
          <w:rFonts w:asciiTheme="minorHAnsi" w:hAnsiTheme="minorHAnsi" w:cstheme="minorHAnsi"/>
          <w:rPrChange w:id="41" w:author="Pinheiro Neto Advogados" w:date="2020-06-21T14:13:00Z">
            <w:rPr>
              <w:rFonts w:ascii="Calibri" w:hAnsi="Calibri" w:cs="Calibri"/>
            </w:rPr>
          </w:rPrChange>
        </w:rPr>
        <w:t>, (“</w:t>
      </w:r>
      <w:r>
        <w:rPr>
          <w:rFonts w:asciiTheme="minorHAnsi" w:hAnsiTheme="minorHAnsi" w:cstheme="minorHAnsi"/>
          <w:b/>
          <w:u w:val="single"/>
          <w:rPrChange w:id="42" w:author="Pinheiro Neto Advogados" w:date="2020-06-21T14:13:00Z">
            <w:rPr>
              <w:rFonts w:ascii="Calibri" w:hAnsi="Calibri" w:cs="Calibri"/>
              <w:b/>
              <w:u w:val="single"/>
            </w:rPr>
          </w:rPrChange>
        </w:rPr>
        <w:t>CONTRATANTE</w:t>
      </w:r>
      <w:r>
        <w:rPr>
          <w:rFonts w:asciiTheme="minorHAnsi" w:hAnsiTheme="minorHAnsi" w:cstheme="minorHAnsi"/>
          <w:rPrChange w:id="43" w:author="Pinheiro Neto Advogados" w:date="2020-06-21T14:13:00Z">
            <w:rPr>
              <w:rFonts w:ascii="Calibri" w:hAnsi="Calibri" w:cs="Calibri"/>
            </w:rPr>
          </w:rPrChange>
        </w:rPr>
        <w:t>”); e</w:t>
      </w:r>
    </w:p>
    <w:p w14:paraId="14E3816F" w14:textId="77777777" w:rsidR="00852E4B" w:rsidRPr="00852E4B" w:rsidRDefault="00852E4B">
      <w:pPr>
        <w:spacing w:line="360" w:lineRule="auto"/>
        <w:ind w:left="709" w:hanging="709"/>
        <w:jc w:val="both"/>
        <w:rPr>
          <w:rFonts w:asciiTheme="minorHAnsi" w:hAnsiTheme="minorHAnsi" w:cstheme="minorHAnsi"/>
          <w:rPrChange w:id="44" w:author="Pinheiro Neto Advogados" w:date="2020-06-21T14:13:00Z">
            <w:rPr>
              <w:rFonts w:ascii="Calibri" w:hAnsi="Calibri" w:cs="Calibri"/>
            </w:rPr>
          </w:rPrChange>
        </w:rPr>
      </w:pPr>
    </w:p>
    <w:p w14:paraId="76E94514" w14:textId="77777777" w:rsidR="00852E4B" w:rsidRPr="00852E4B" w:rsidRDefault="003F303F">
      <w:pPr>
        <w:numPr>
          <w:ilvl w:val="0"/>
          <w:numId w:val="12"/>
        </w:numPr>
        <w:spacing w:line="360" w:lineRule="auto"/>
        <w:ind w:left="709" w:hanging="709"/>
        <w:jc w:val="both"/>
        <w:rPr>
          <w:rFonts w:asciiTheme="minorHAnsi" w:hAnsiTheme="minorHAnsi" w:cstheme="minorHAnsi"/>
          <w:rPrChange w:id="45" w:author="Pinheiro Neto Advogados" w:date="2020-06-21T14:13:00Z">
            <w:rPr>
              <w:rFonts w:ascii="Calibri" w:hAnsi="Calibri" w:cs="Calibri"/>
            </w:rPr>
          </w:rPrChange>
        </w:rPr>
      </w:pPr>
      <w:ins w:id="46" w:author="Pinheiro Neto Advogados" w:date="2020-06-21T13:06:00Z">
        <w:r>
          <w:rPr>
            <w:rFonts w:asciiTheme="minorHAnsi" w:hAnsiTheme="minorHAnsi" w:cstheme="minorHAnsi"/>
            <w:b/>
            <w:rPrChange w:id="47" w:author="Pinheiro Neto Advogados" w:date="2020-06-21T14:13:00Z">
              <w:rPr>
                <w:rFonts w:ascii="Arial" w:hAnsi="Arial" w:cs="Arial"/>
                <w:b/>
                <w:sz w:val="22"/>
                <w:szCs w:val="22"/>
              </w:rPr>
            </w:rPrChange>
          </w:rPr>
          <w:t>SIMPLIFIC PAVARINI DISTRIBUIDORA DE TÍTULOS E VALORES MOBILIÁRIOS LTDA.</w:t>
        </w:r>
        <w:r>
          <w:rPr>
            <w:rFonts w:asciiTheme="minorHAnsi" w:hAnsiTheme="minorHAnsi" w:cstheme="minorHAnsi"/>
            <w:rPrChange w:id="48" w:author="Pinheiro Neto Advogados" w:date="2020-06-21T14:13:00Z">
              <w:rPr>
                <w:rFonts w:ascii="Arial" w:hAnsi="Arial" w:cs="Arial"/>
                <w:sz w:val="22"/>
                <w:szCs w:val="22"/>
              </w:rPr>
            </w:rPrChange>
          </w:rPr>
          <w:t>, sociedade empresária limitada, com sede  na cidade do Rio de Janeiro, Estado do Rio de Janeiro, na Rua Sete de Setembro, nº 99, Sala 2401, CEP 20050-005, inscrita no CNPJ/ME sob o nº 15.227.994/0001-50, neste ato representada na forma de seu contrato social (“</w:t>
        </w:r>
        <w:r>
          <w:rPr>
            <w:rFonts w:asciiTheme="minorHAnsi" w:hAnsiTheme="minorHAnsi" w:cstheme="minorHAnsi"/>
            <w:b/>
            <w:u w:val="single"/>
            <w:rPrChange w:id="49" w:author="Pinheiro Neto Advogados" w:date="2020-06-21T14:13:00Z">
              <w:rPr>
                <w:rFonts w:ascii="Calibri" w:hAnsi="Calibri" w:cs="Calibri"/>
                <w:b/>
                <w:u w:val="single"/>
              </w:rPr>
            </w:rPrChange>
          </w:rPr>
          <w:t>INTERVENIENTE ANUENTE</w:t>
        </w:r>
        <w:r>
          <w:rPr>
            <w:rFonts w:asciiTheme="minorHAnsi" w:hAnsiTheme="minorHAnsi" w:cstheme="minorHAnsi"/>
            <w:rPrChange w:id="50" w:author="Pinheiro Neto Advogados" w:date="2020-06-21T14:13:00Z">
              <w:rPr>
                <w:rFonts w:ascii="Calibri" w:hAnsi="Calibri" w:cs="Calibri"/>
              </w:rPr>
            </w:rPrChange>
          </w:rPr>
          <w:t>”), na qualidade de representante da comunhão dos interesses dos titulares de Debêntures (conforme definido abaixo) (“</w:t>
        </w:r>
        <w:r>
          <w:rPr>
            <w:rFonts w:asciiTheme="minorHAnsi" w:hAnsiTheme="minorHAnsi" w:cstheme="minorHAnsi"/>
            <w:b/>
            <w:u w:val="single"/>
            <w:rPrChange w:id="51" w:author="Pinheiro Neto Advogados" w:date="2020-06-21T14:13:00Z">
              <w:rPr>
                <w:rFonts w:ascii="Arial" w:hAnsi="Arial" w:cs="Arial"/>
                <w:sz w:val="22"/>
                <w:szCs w:val="22"/>
                <w:u w:val="single"/>
              </w:rPr>
            </w:rPrChange>
          </w:rPr>
          <w:t>Debenturistas</w:t>
        </w:r>
        <w:r>
          <w:rPr>
            <w:rFonts w:asciiTheme="minorHAnsi" w:hAnsiTheme="minorHAnsi" w:cstheme="minorHAnsi"/>
            <w:rPrChange w:id="52" w:author="Pinheiro Neto Advogados" w:date="2020-06-21T14:13:00Z">
              <w:rPr>
                <w:rFonts w:ascii="Arial" w:hAnsi="Arial" w:cs="Arial"/>
                <w:sz w:val="22"/>
                <w:szCs w:val="22"/>
              </w:rPr>
            </w:rPrChange>
          </w:rPr>
          <w:t>”), nos termos da Lei nº 6.404, de 15 de dezembro de 1976, conforme alterada (“</w:t>
        </w:r>
        <w:r>
          <w:rPr>
            <w:rFonts w:asciiTheme="minorHAnsi" w:hAnsiTheme="minorHAnsi" w:cstheme="minorHAnsi"/>
            <w:b/>
            <w:u w:val="single"/>
            <w:rPrChange w:id="53" w:author="Pinheiro Neto Advogados" w:date="2020-06-21T14:13:00Z">
              <w:rPr>
                <w:rFonts w:ascii="Arial" w:hAnsi="Arial" w:cs="Arial"/>
                <w:sz w:val="22"/>
                <w:szCs w:val="22"/>
                <w:u w:val="single"/>
              </w:rPr>
            </w:rPrChange>
          </w:rPr>
          <w:t>Lei das Sociedades por Ações</w:t>
        </w:r>
        <w:r>
          <w:rPr>
            <w:rFonts w:asciiTheme="minorHAnsi" w:hAnsiTheme="minorHAnsi" w:cstheme="minorHAnsi"/>
            <w:rPrChange w:id="54" w:author="Pinheiro Neto Advogados" w:date="2020-06-21T14:13:00Z">
              <w:rPr>
                <w:rFonts w:ascii="Arial" w:hAnsi="Arial" w:cs="Arial"/>
                <w:sz w:val="22"/>
                <w:szCs w:val="22"/>
              </w:rPr>
            </w:rPrChange>
          </w:rPr>
          <w:t>”)</w:t>
        </w:r>
      </w:ins>
      <w:del w:id="55" w:author="Pinheiro Neto Advogados" w:date="2020-06-21T13:06:00Z">
        <w:r>
          <w:rPr>
            <w:rFonts w:asciiTheme="minorHAnsi" w:hAnsiTheme="minorHAnsi" w:cstheme="minorHAnsi"/>
            <w:b/>
            <w:highlight w:val="lightGray"/>
            <w:rPrChange w:id="56" w:author="Pinheiro Neto Advogados" w:date="2020-06-21T14:13:00Z">
              <w:rPr>
                <w:rFonts w:ascii="Calibri" w:hAnsi="Calibri" w:cs="Calibri"/>
                <w:b/>
                <w:highlight w:val="lightGray"/>
              </w:rPr>
            </w:rPrChange>
          </w:rPr>
          <w:delText>[ ]</w:delText>
        </w:r>
        <w:r>
          <w:rPr>
            <w:rFonts w:asciiTheme="minorHAnsi" w:hAnsiTheme="minorHAnsi" w:cstheme="minorHAnsi"/>
            <w:rPrChange w:id="57" w:author="Pinheiro Neto Advogados" w:date="2020-06-21T14:13:00Z">
              <w:rPr>
                <w:rFonts w:ascii="Calibri" w:hAnsi="Calibri" w:cs="Calibri"/>
              </w:rPr>
            </w:rPrChange>
          </w:rPr>
          <w:delText xml:space="preserve">, sociedade com sede na </w:delText>
        </w:r>
        <w:r>
          <w:rPr>
            <w:rFonts w:asciiTheme="minorHAnsi" w:hAnsiTheme="minorHAnsi" w:cstheme="minorHAnsi"/>
            <w:highlight w:val="lightGray"/>
            <w:rPrChange w:id="58" w:author="Pinheiro Neto Advogados" w:date="2020-06-21T14:13:00Z">
              <w:rPr>
                <w:rFonts w:ascii="Calibri" w:hAnsi="Calibri" w:cs="Calibri"/>
                <w:highlight w:val="lightGray"/>
              </w:rPr>
            </w:rPrChange>
          </w:rPr>
          <w:delText>[ ]</w:delText>
        </w:r>
        <w:r>
          <w:rPr>
            <w:rFonts w:asciiTheme="minorHAnsi" w:hAnsiTheme="minorHAnsi" w:cstheme="minorHAnsi"/>
            <w:rPrChange w:id="59" w:author="Pinheiro Neto Advogados" w:date="2020-06-21T14:13:00Z">
              <w:rPr>
                <w:rFonts w:ascii="Calibri" w:hAnsi="Calibri" w:cs="Calibri"/>
              </w:rPr>
            </w:rPrChange>
          </w:rPr>
          <w:delText xml:space="preserve">, Bairro </w:delText>
        </w:r>
        <w:r>
          <w:rPr>
            <w:rFonts w:asciiTheme="minorHAnsi" w:hAnsiTheme="minorHAnsi" w:cstheme="minorHAnsi"/>
            <w:highlight w:val="lightGray"/>
            <w:rPrChange w:id="60" w:author="Pinheiro Neto Advogados" w:date="2020-06-21T14:13:00Z">
              <w:rPr>
                <w:rFonts w:ascii="Calibri" w:hAnsi="Calibri" w:cs="Calibri"/>
                <w:highlight w:val="lightGray"/>
              </w:rPr>
            </w:rPrChange>
          </w:rPr>
          <w:delText>[ ]</w:delText>
        </w:r>
        <w:r>
          <w:rPr>
            <w:rFonts w:asciiTheme="minorHAnsi" w:hAnsiTheme="minorHAnsi" w:cstheme="minorHAnsi"/>
            <w:rPrChange w:id="61" w:author="Pinheiro Neto Advogados" w:date="2020-06-21T14:13:00Z">
              <w:rPr>
                <w:rFonts w:ascii="Calibri" w:hAnsi="Calibri" w:cs="Calibri"/>
              </w:rPr>
            </w:rPrChange>
          </w:rPr>
          <w:delText xml:space="preserve">, na Cidade </w:delText>
        </w:r>
        <w:r>
          <w:rPr>
            <w:rFonts w:asciiTheme="minorHAnsi" w:hAnsiTheme="minorHAnsi" w:cstheme="minorHAnsi"/>
            <w:highlight w:val="lightGray"/>
            <w:rPrChange w:id="62" w:author="Pinheiro Neto Advogados" w:date="2020-06-21T14:13:00Z">
              <w:rPr>
                <w:rFonts w:ascii="Calibri" w:hAnsi="Calibri" w:cs="Calibri"/>
                <w:highlight w:val="lightGray"/>
              </w:rPr>
            </w:rPrChange>
          </w:rPr>
          <w:delText>[ ]</w:delText>
        </w:r>
        <w:r>
          <w:rPr>
            <w:rFonts w:asciiTheme="minorHAnsi" w:hAnsiTheme="minorHAnsi" w:cstheme="minorHAnsi"/>
            <w:rPrChange w:id="63" w:author="Pinheiro Neto Advogados" w:date="2020-06-21T14:13:00Z">
              <w:rPr>
                <w:rFonts w:ascii="Calibri" w:hAnsi="Calibri" w:cs="Calibri"/>
              </w:rPr>
            </w:rPrChange>
          </w:rPr>
          <w:delText xml:space="preserve">, no Estado </w:delText>
        </w:r>
        <w:r>
          <w:rPr>
            <w:rFonts w:asciiTheme="minorHAnsi" w:hAnsiTheme="minorHAnsi" w:cstheme="minorHAnsi"/>
            <w:highlight w:val="lightGray"/>
            <w:rPrChange w:id="64" w:author="Pinheiro Neto Advogados" w:date="2020-06-21T14:13:00Z">
              <w:rPr>
                <w:rFonts w:ascii="Calibri" w:hAnsi="Calibri" w:cs="Calibri"/>
                <w:highlight w:val="lightGray"/>
              </w:rPr>
            </w:rPrChange>
          </w:rPr>
          <w:delText>[ ]</w:delText>
        </w:r>
        <w:r>
          <w:rPr>
            <w:rFonts w:asciiTheme="minorHAnsi" w:hAnsiTheme="minorHAnsi" w:cstheme="minorHAnsi"/>
            <w:rPrChange w:id="65" w:author="Pinheiro Neto Advogados" w:date="2020-06-21T14:13:00Z">
              <w:rPr>
                <w:rFonts w:ascii="Calibri" w:hAnsi="Calibri" w:cs="Calibri"/>
              </w:rPr>
            </w:rPrChange>
          </w:rPr>
          <w:delText>, inscrita no CNPJ/ME sob nº</w:delText>
        </w:r>
        <w:r>
          <w:rPr>
            <w:rFonts w:asciiTheme="minorHAnsi" w:hAnsiTheme="minorHAnsi" w:cstheme="minorHAnsi"/>
            <w:highlight w:val="lightGray"/>
            <w:rPrChange w:id="66" w:author="Pinheiro Neto Advogados" w:date="2020-06-21T14:13:00Z">
              <w:rPr>
                <w:rFonts w:ascii="Calibri" w:hAnsi="Calibri" w:cs="Calibri"/>
                <w:highlight w:val="lightGray"/>
              </w:rPr>
            </w:rPrChange>
          </w:rPr>
          <w:delText>[ ]</w:delText>
        </w:r>
      </w:del>
      <w:r>
        <w:rPr>
          <w:rFonts w:asciiTheme="minorHAnsi" w:hAnsiTheme="minorHAnsi" w:cstheme="minorHAnsi"/>
          <w:rPrChange w:id="67" w:author="Pinheiro Neto Advogados" w:date="2020-06-21T14:13:00Z">
            <w:rPr>
              <w:rFonts w:ascii="Calibri" w:hAnsi="Calibri" w:cs="Calibri"/>
            </w:rPr>
          </w:rPrChange>
        </w:rPr>
        <w:t>,</w:t>
      </w:r>
      <w:del w:id="68" w:author="Pinheiro Neto Advogados" w:date="2020-06-21T13:06:00Z">
        <w:r>
          <w:rPr>
            <w:rFonts w:asciiTheme="minorHAnsi" w:hAnsiTheme="minorHAnsi" w:cstheme="minorHAnsi"/>
            <w:rPrChange w:id="69" w:author="Pinheiro Neto Advogados" w:date="2020-06-21T14:13:00Z">
              <w:rPr>
                <w:rFonts w:ascii="Calibri" w:hAnsi="Calibri" w:cs="Calibri"/>
              </w:rPr>
            </w:rPrChange>
          </w:rPr>
          <w:delText xml:space="preserve"> (“</w:delText>
        </w:r>
        <w:r>
          <w:rPr>
            <w:rFonts w:asciiTheme="minorHAnsi" w:hAnsiTheme="minorHAnsi" w:cstheme="minorHAnsi"/>
            <w:b/>
            <w:u w:val="single"/>
            <w:rPrChange w:id="70" w:author="Pinheiro Neto Advogados" w:date="2020-06-21T14:13:00Z">
              <w:rPr>
                <w:rFonts w:ascii="Calibri" w:hAnsi="Calibri" w:cs="Calibri"/>
                <w:b/>
                <w:u w:val="single"/>
              </w:rPr>
            </w:rPrChange>
          </w:rPr>
          <w:delText>INTERVENIENTE ANUENTE</w:delText>
        </w:r>
        <w:r>
          <w:rPr>
            <w:rFonts w:asciiTheme="minorHAnsi" w:hAnsiTheme="minorHAnsi" w:cstheme="minorHAnsi"/>
            <w:rPrChange w:id="71" w:author="Pinheiro Neto Advogados" w:date="2020-06-21T14:13:00Z">
              <w:rPr>
                <w:rFonts w:ascii="Calibri" w:hAnsi="Calibri" w:cs="Calibri"/>
              </w:rPr>
            </w:rPrChange>
          </w:rPr>
          <w:delText>”)</w:delText>
        </w:r>
      </w:del>
      <w:r>
        <w:rPr>
          <w:rFonts w:asciiTheme="minorHAnsi" w:hAnsiTheme="minorHAnsi" w:cstheme="minorHAnsi"/>
          <w:rPrChange w:id="72" w:author="Pinheiro Neto Advogados" w:date="2020-06-21T14:13:00Z">
            <w:rPr>
              <w:rFonts w:ascii="Calibri" w:hAnsi="Calibri" w:cs="Calibri"/>
            </w:rPr>
          </w:rPrChange>
        </w:rPr>
        <w:t>.</w:t>
      </w:r>
    </w:p>
    <w:p w14:paraId="6E0C1496" w14:textId="77777777" w:rsidR="00852E4B" w:rsidRPr="00852E4B" w:rsidRDefault="00852E4B">
      <w:pPr>
        <w:spacing w:line="360" w:lineRule="auto"/>
        <w:ind w:left="709" w:hanging="709"/>
        <w:jc w:val="both"/>
        <w:rPr>
          <w:rFonts w:asciiTheme="minorHAnsi" w:hAnsiTheme="minorHAnsi" w:cstheme="minorHAnsi"/>
          <w:rPrChange w:id="73" w:author="Pinheiro Neto Advogados" w:date="2020-06-21T14:13:00Z">
            <w:rPr>
              <w:rFonts w:ascii="Calibri" w:hAnsi="Calibri" w:cs="Calibri"/>
            </w:rPr>
          </w:rPrChange>
        </w:rPr>
      </w:pPr>
    </w:p>
    <w:p w14:paraId="607EB64D" w14:textId="77777777" w:rsidR="00852E4B" w:rsidRPr="00852E4B" w:rsidRDefault="003F303F">
      <w:pPr>
        <w:spacing w:line="360" w:lineRule="auto"/>
        <w:jc w:val="both"/>
        <w:rPr>
          <w:rFonts w:asciiTheme="minorHAnsi" w:hAnsiTheme="minorHAnsi" w:cstheme="minorHAnsi"/>
          <w:b/>
          <w:rPrChange w:id="74" w:author="Pinheiro Neto Advogados" w:date="2020-06-21T14:13:00Z">
            <w:rPr>
              <w:rFonts w:ascii="Calibri" w:hAnsi="Calibri" w:cs="Calibri"/>
              <w:b/>
            </w:rPr>
          </w:rPrChange>
        </w:rPr>
      </w:pPr>
      <w:r>
        <w:rPr>
          <w:rFonts w:asciiTheme="minorHAnsi" w:hAnsiTheme="minorHAnsi" w:cstheme="minorHAnsi"/>
          <w:b/>
          <w:rPrChange w:id="75" w:author="Pinheiro Neto Advogados" w:date="2020-06-21T14:13:00Z">
            <w:rPr>
              <w:rFonts w:ascii="Calibri" w:hAnsi="Calibri" w:cs="Calibri"/>
              <w:b/>
            </w:rPr>
          </w:rPrChange>
        </w:rPr>
        <w:t xml:space="preserve">Considerando que: </w:t>
      </w:r>
    </w:p>
    <w:p w14:paraId="782492E4" w14:textId="77777777" w:rsidR="00852E4B" w:rsidRPr="00852E4B" w:rsidRDefault="00852E4B">
      <w:pPr>
        <w:spacing w:line="360" w:lineRule="auto"/>
        <w:jc w:val="both"/>
        <w:rPr>
          <w:rFonts w:asciiTheme="minorHAnsi" w:hAnsiTheme="minorHAnsi" w:cstheme="minorHAnsi"/>
          <w:rPrChange w:id="76" w:author="Pinheiro Neto Advogados" w:date="2020-06-21T14:13:00Z">
            <w:rPr>
              <w:rFonts w:ascii="Calibri" w:hAnsi="Calibri" w:cs="Calibri"/>
            </w:rPr>
          </w:rPrChange>
        </w:rPr>
      </w:pPr>
    </w:p>
    <w:p w14:paraId="2E243CC0" w14:textId="77777777" w:rsidR="00852E4B" w:rsidRPr="00852E4B" w:rsidRDefault="003F303F">
      <w:pPr>
        <w:spacing w:line="360" w:lineRule="auto"/>
        <w:jc w:val="both"/>
        <w:rPr>
          <w:ins w:id="77" w:author="Pinheiro Neto Advogados" w:date="2020-06-21T13:10:00Z"/>
          <w:rFonts w:asciiTheme="minorHAnsi" w:hAnsiTheme="minorHAnsi" w:cstheme="minorHAnsi"/>
          <w:rPrChange w:id="78" w:author="Pinheiro Neto Advogados" w:date="2020-06-21T14:13:00Z">
            <w:rPr>
              <w:ins w:id="79" w:author="Pinheiro Neto Advogados" w:date="2020-06-21T13:10:00Z"/>
              <w:rFonts w:ascii="Arial" w:hAnsi="Arial" w:cs="Arial"/>
              <w:sz w:val="22"/>
              <w:szCs w:val="22"/>
            </w:rPr>
          </w:rPrChange>
        </w:rPr>
      </w:pPr>
      <w:r>
        <w:rPr>
          <w:rFonts w:asciiTheme="minorHAnsi" w:hAnsiTheme="minorHAnsi" w:cstheme="minorHAnsi"/>
          <w:rPrChange w:id="80" w:author="Pinheiro Neto Advogados" w:date="2020-06-21T14:13:00Z">
            <w:rPr>
              <w:rFonts w:ascii="Calibri" w:hAnsi="Calibri" w:cs="Calibri"/>
            </w:rPr>
          </w:rPrChange>
        </w:rPr>
        <w:t xml:space="preserve">(i) </w:t>
      </w:r>
      <w:ins w:id="81" w:author="Pinheiro Neto Advogados" w:date="2020-06-21T13:09:00Z">
        <w:r>
          <w:rPr>
            <w:rFonts w:asciiTheme="minorHAnsi" w:hAnsiTheme="minorHAnsi" w:cstheme="minorHAnsi"/>
            <w:rPrChange w:id="82" w:author="Pinheiro Neto Advogados" w:date="2020-06-21T14:13:00Z">
              <w:rPr>
                <w:rFonts w:ascii="Arial" w:hAnsi="Arial" w:cs="Arial"/>
                <w:sz w:val="22"/>
                <w:szCs w:val="22"/>
              </w:rPr>
            </w:rPrChange>
          </w:rPr>
          <w:t xml:space="preserve">em 13 de junho de 2020 a </w:t>
        </w:r>
        <w:r>
          <w:rPr>
            <w:rFonts w:asciiTheme="minorHAnsi" w:hAnsiTheme="minorHAnsi" w:cstheme="minorHAnsi"/>
            <w:b/>
            <w:rPrChange w:id="83" w:author="Pinheiro Neto Advogados" w:date="2020-06-21T14:13:00Z">
              <w:rPr>
                <w:rFonts w:ascii="Calibri" w:hAnsi="Calibri" w:cs="Calibri"/>
                <w:b/>
              </w:rPr>
            </w:rPrChange>
          </w:rPr>
          <w:t>CONTRATANTE</w:t>
        </w:r>
        <w:r>
          <w:rPr>
            <w:rFonts w:asciiTheme="minorHAnsi" w:hAnsiTheme="minorHAnsi" w:cstheme="minorHAnsi"/>
            <w:rPrChange w:id="84" w:author="Pinheiro Neto Advogados" w:date="2020-06-21T14:13:00Z">
              <w:rPr>
                <w:rFonts w:ascii="Arial" w:hAnsi="Arial" w:cs="Arial"/>
                <w:sz w:val="22"/>
                <w:szCs w:val="22"/>
              </w:rPr>
            </w:rPrChange>
          </w:rPr>
          <w:t xml:space="preserve">, na qualidade de emissora das Debêntures (conforme definido abaixo), a </w:t>
        </w:r>
        <w:r>
          <w:rPr>
            <w:rFonts w:asciiTheme="minorHAnsi" w:hAnsiTheme="minorHAnsi" w:cstheme="minorHAnsi"/>
            <w:b/>
            <w:rPrChange w:id="85" w:author="Pinheiro Neto Advogados" w:date="2020-06-21T14:13:00Z">
              <w:rPr>
                <w:rFonts w:ascii="Calibri" w:hAnsi="Calibri" w:cs="Calibri"/>
                <w:b/>
              </w:rPr>
            </w:rPrChange>
          </w:rPr>
          <w:t>INTERVENIENTE ANUENTE</w:t>
        </w:r>
        <w:r>
          <w:rPr>
            <w:rFonts w:asciiTheme="minorHAnsi" w:hAnsiTheme="minorHAnsi" w:cstheme="minorHAnsi"/>
            <w:rPrChange w:id="86" w:author="Pinheiro Neto Advogados" w:date="2020-06-21T14:13:00Z">
              <w:rPr>
                <w:rFonts w:ascii="Arial" w:hAnsi="Arial" w:cs="Arial"/>
                <w:sz w:val="22"/>
                <w:szCs w:val="22"/>
              </w:rPr>
            </w:rPrChange>
          </w:rPr>
          <w:t xml:space="preserve"> </w:t>
        </w:r>
        <w:r>
          <w:rPr>
            <w:rFonts w:asciiTheme="minorHAnsi" w:eastAsia="Arial Unicode MS" w:hAnsiTheme="minorHAnsi" w:cstheme="minorHAnsi"/>
            <w:bCs/>
            <w:w w:val="0"/>
            <w:rPrChange w:id="87" w:author="Pinheiro Neto Advogados" w:date="2020-06-21T14:13:00Z">
              <w:rPr>
                <w:rFonts w:ascii="Arial" w:eastAsia="Arial Unicode MS" w:hAnsi="Arial" w:cs="Arial"/>
                <w:bCs/>
                <w:w w:val="0"/>
                <w:sz w:val="22"/>
                <w:szCs w:val="22"/>
              </w:rPr>
            </w:rPrChange>
          </w:rPr>
          <w:t xml:space="preserve">e a </w:t>
        </w:r>
        <w:proofErr w:type="spellStart"/>
        <w:r>
          <w:rPr>
            <w:rFonts w:asciiTheme="minorHAnsi" w:eastAsia="Arial Unicode MS" w:hAnsiTheme="minorHAnsi" w:cstheme="minorHAnsi"/>
            <w:bCs/>
            <w:w w:val="0"/>
            <w:rPrChange w:id="88" w:author="Pinheiro Neto Advogados" w:date="2020-06-21T14:13:00Z">
              <w:rPr>
                <w:rFonts w:ascii="Arial" w:eastAsia="Arial Unicode MS" w:hAnsi="Arial" w:cs="Arial"/>
                <w:bCs/>
                <w:w w:val="0"/>
                <w:sz w:val="22"/>
                <w:szCs w:val="22"/>
              </w:rPr>
            </w:rPrChange>
          </w:rPr>
          <w:t>LM</w:t>
        </w:r>
        <w:proofErr w:type="spellEnd"/>
        <w:r>
          <w:rPr>
            <w:rFonts w:asciiTheme="minorHAnsi" w:hAnsiTheme="minorHAnsi" w:cstheme="minorHAnsi"/>
            <w:rPrChange w:id="89" w:author="Pinheiro Neto Advogados" w:date="2020-06-21T14:13:00Z">
              <w:rPr>
                <w:rFonts w:ascii="Arial" w:hAnsi="Arial" w:cs="Arial"/>
                <w:sz w:val="22"/>
                <w:szCs w:val="22"/>
              </w:rPr>
            </w:rPrChange>
          </w:rPr>
          <w:t xml:space="preserve"> Transportes Servi</w:t>
        </w:r>
      </w:ins>
      <w:ins w:id="90" w:author="Pinheiro Neto Advogados" w:date="2020-06-21T13:10:00Z">
        <w:r>
          <w:rPr>
            <w:rFonts w:asciiTheme="minorHAnsi" w:hAnsiTheme="minorHAnsi" w:cstheme="minorHAnsi"/>
            <w:rPrChange w:id="91" w:author="Pinheiro Neto Advogados" w:date="2020-06-21T14:13:00Z">
              <w:rPr>
                <w:rFonts w:ascii="Arial" w:hAnsi="Arial" w:cs="Arial"/>
                <w:sz w:val="22"/>
                <w:szCs w:val="22"/>
              </w:rPr>
            </w:rPrChange>
          </w:rPr>
          <w:t>ços e Comércio Ltda</w:t>
        </w:r>
      </w:ins>
      <w:ins w:id="92" w:author="Pinheiro Neto Advogados" w:date="2020-06-21T13:09:00Z">
        <w:r>
          <w:rPr>
            <w:rFonts w:asciiTheme="minorHAnsi" w:hAnsiTheme="minorHAnsi" w:cstheme="minorHAnsi"/>
            <w:rPrChange w:id="93" w:author="Pinheiro Neto Advogados" w:date="2020-06-21T14:13:00Z">
              <w:rPr>
                <w:rFonts w:ascii="Arial" w:hAnsi="Arial" w:cs="Arial"/>
                <w:sz w:val="22"/>
                <w:szCs w:val="22"/>
              </w:rPr>
            </w:rPrChange>
          </w:rPr>
          <w:t>,</w:t>
        </w:r>
      </w:ins>
      <w:ins w:id="94" w:author="GIOVANE GUERESCHI" w:date="2020-06-23T14:31:00Z">
        <w:r w:rsidR="00C46AC2">
          <w:rPr>
            <w:rFonts w:asciiTheme="minorHAnsi" w:hAnsiTheme="minorHAnsi" w:cstheme="minorHAnsi"/>
          </w:rPr>
          <w:t xml:space="preserve"> inscrito no CNPJ/ME sob o nº ___</w:t>
        </w:r>
      </w:ins>
      <w:ins w:id="95" w:author="Pinheiro Neto Advogados" w:date="2020-06-21T13:09:00Z">
        <w:r>
          <w:rPr>
            <w:rFonts w:asciiTheme="minorHAnsi" w:hAnsiTheme="minorHAnsi" w:cstheme="minorHAnsi"/>
            <w:rPrChange w:id="96" w:author="Pinheiro Neto Advogados" w:date="2020-06-21T14:13:00Z">
              <w:rPr>
                <w:rFonts w:ascii="Arial" w:hAnsi="Arial" w:cs="Arial"/>
                <w:sz w:val="22"/>
                <w:szCs w:val="22"/>
              </w:rPr>
            </w:rPrChange>
          </w:rPr>
          <w:t xml:space="preserve"> na qualidade de fiador</w:t>
        </w:r>
      </w:ins>
      <w:ins w:id="97" w:author="Pinheiro Neto Advogados" w:date="2020-06-21T13:12:00Z">
        <w:r>
          <w:rPr>
            <w:rFonts w:asciiTheme="minorHAnsi" w:hAnsiTheme="minorHAnsi" w:cstheme="minorHAnsi"/>
            <w:rPrChange w:id="98" w:author="Pinheiro Neto Advogados" w:date="2020-06-21T14:13:00Z">
              <w:rPr>
                <w:rFonts w:ascii="Arial" w:hAnsi="Arial" w:cs="Arial"/>
                <w:sz w:val="22"/>
                <w:szCs w:val="22"/>
              </w:rPr>
            </w:rPrChange>
          </w:rPr>
          <w:t xml:space="preserve"> (“</w:t>
        </w:r>
        <w:r>
          <w:rPr>
            <w:rFonts w:asciiTheme="minorHAnsi" w:hAnsiTheme="minorHAnsi" w:cstheme="minorHAnsi"/>
            <w:b/>
            <w:u w:val="single"/>
            <w:rPrChange w:id="99" w:author="Pinheiro Neto Advogados" w:date="2020-06-21T14:13:00Z">
              <w:rPr>
                <w:rFonts w:ascii="Arial" w:hAnsi="Arial" w:cs="Arial"/>
                <w:sz w:val="22"/>
                <w:szCs w:val="22"/>
              </w:rPr>
            </w:rPrChange>
          </w:rPr>
          <w:t>FIADOR</w:t>
        </w:r>
        <w:r>
          <w:rPr>
            <w:rFonts w:asciiTheme="minorHAnsi" w:hAnsiTheme="minorHAnsi" w:cstheme="minorHAnsi"/>
            <w:rPrChange w:id="100" w:author="Pinheiro Neto Advogados" w:date="2020-06-21T14:13:00Z">
              <w:rPr>
                <w:rFonts w:ascii="Arial" w:hAnsi="Arial" w:cs="Arial"/>
                <w:sz w:val="22"/>
                <w:szCs w:val="22"/>
              </w:rPr>
            </w:rPrChange>
          </w:rPr>
          <w:t>”)</w:t>
        </w:r>
      </w:ins>
      <w:ins w:id="101" w:author="Pinheiro Neto Advogados" w:date="2020-06-21T13:09:00Z">
        <w:r>
          <w:rPr>
            <w:rFonts w:asciiTheme="minorHAnsi" w:hAnsiTheme="minorHAnsi" w:cstheme="minorHAnsi"/>
            <w:rPrChange w:id="102" w:author="Pinheiro Neto Advogados" w:date="2020-06-21T14:13:00Z">
              <w:rPr>
                <w:rFonts w:ascii="Arial" w:hAnsi="Arial" w:cs="Arial"/>
                <w:sz w:val="22"/>
                <w:szCs w:val="22"/>
              </w:rPr>
            </w:rPrChange>
          </w:rPr>
          <w:t>,</w:t>
        </w:r>
        <w:r>
          <w:rPr>
            <w:rFonts w:asciiTheme="minorHAnsi" w:eastAsia="Arial Unicode MS" w:hAnsiTheme="minorHAnsi" w:cstheme="minorHAnsi"/>
            <w:bCs/>
            <w:w w:val="0"/>
            <w:rPrChange w:id="103" w:author="Pinheiro Neto Advogados" w:date="2020-06-21T14:13:00Z">
              <w:rPr>
                <w:rFonts w:ascii="Arial" w:eastAsia="Arial Unicode MS" w:hAnsi="Arial" w:cs="Arial"/>
                <w:bCs/>
                <w:w w:val="0"/>
                <w:sz w:val="22"/>
                <w:szCs w:val="22"/>
              </w:rPr>
            </w:rPrChange>
          </w:rPr>
          <w:t xml:space="preserve"> celebraram o </w:t>
        </w:r>
        <w:r>
          <w:rPr>
            <w:rFonts w:asciiTheme="minorHAnsi" w:hAnsiTheme="minorHAnsi" w:cstheme="minorHAnsi"/>
            <w:rPrChange w:id="104" w:author="Pinheiro Neto Advogados" w:date="2020-06-21T14:13:00Z">
              <w:rPr>
                <w:rFonts w:ascii="Arial" w:hAnsi="Arial" w:cs="Arial"/>
                <w:sz w:val="22"/>
                <w:szCs w:val="22"/>
              </w:rPr>
            </w:rPrChange>
          </w:rPr>
          <w:t>“</w:t>
        </w:r>
        <w:r>
          <w:rPr>
            <w:rFonts w:asciiTheme="minorHAnsi" w:hAnsiTheme="minorHAnsi" w:cstheme="minorHAnsi"/>
            <w:snapToGrid w:val="0"/>
            <w:rPrChange w:id="105" w:author="Pinheiro Neto Advogados" w:date="2020-06-21T14:13:00Z">
              <w:rPr>
                <w:rFonts w:ascii="Arial" w:hAnsi="Arial" w:cs="Arial"/>
                <w:snapToGrid w:val="0"/>
                <w:sz w:val="22"/>
                <w:szCs w:val="22"/>
              </w:rPr>
            </w:rPrChange>
          </w:rPr>
          <w:t xml:space="preserve">Instrumento Particular de Escritura da 3ª (terceira) Emissão de Debêntures Simples, não Conversíveis em Ações, em Série Única, da Espécie com Garantia Real, com Garantia Adicional Fidejussória, para colocação privada da </w:t>
        </w:r>
        <w:del w:id="106" w:author="GIOVANE GUERESCHI" w:date="2020-06-23T14:33:00Z">
          <w:r w:rsidRPr="00C46AC2" w:rsidDel="00C46AC2">
            <w:rPr>
              <w:rFonts w:asciiTheme="minorHAnsi" w:hAnsiTheme="minorHAnsi" w:cstheme="minorHAnsi"/>
              <w:b/>
              <w:snapToGrid w:val="0"/>
              <w:rPrChange w:id="107" w:author="GIOVANE GUERESCHI" w:date="2020-06-23T14:33:00Z">
                <w:rPr>
                  <w:rFonts w:ascii="Arial" w:hAnsi="Arial" w:cs="Arial"/>
                  <w:snapToGrid w:val="0"/>
                  <w:sz w:val="22"/>
                  <w:szCs w:val="22"/>
                </w:rPr>
              </w:rPrChange>
            </w:rPr>
            <w:delText>LM Transportes Interestaduais Serviços e Comércio S.A</w:delText>
          </w:r>
        </w:del>
      </w:ins>
      <w:ins w:id="108" w:author="GIOVANE GUERESCHI" w:date="2020-06-23T14:33:00Z">
        <w:r w:rsidR="00C46AC2" w:rsidRPr="00C46AC2">
          <w:rPr>
            <w:rFonts w:asciiTheme="minorHAnsi" w:hAnsiTheme="minorHAnsi" w:cstheme="minorHAnsi"/>
            <w:b/>
            <w:snapToGrid w:val="0"/>
            <w:rPrChange w:id="109" w:author="GIOVANE GUERESCHI" w:date="2020-06-23T14:33:00Z">
              <w:rPr>
                <w:rFonts w:asciiTheme="minorHAnsi" w:hAnsiTheme="minorHAnsi" w:cstheme="minorHAnsi"/>
                <w:snapToGrid w:val="0"/>
              </w:rPr>
            </w:rPrChange>
          </w:rPr>
          <w:t>CONTRATANTE</w:t>
        </w:r>
      </w:ins>
      <w:ins w:id="110" w:author="Pinheiro Neto Advogados" w:date="2020-06-21T13:09:00Z">
        <w:r>
          <w:rPr>
            <w:rFonts w:asciiTheme="minorHAnsi" w:hAnsiTheme="minorHAnsi" w:cstheme="minorHAnsi"/>
            <w:snapToGrid w:val="0"/>
            <w:rPrChange w:id="111" w:author="Pinheiro Neto Advogados" w:date="2020-06-21T14:13:00Z">
              <w:rPr>
                <w:rFonts w:ascii="Arial" w:hAnsi="Arial" w:cs="Arial"/>
                <w:snapToGrid w:val="0"/>
                <w:sz w:val="22"/>
                <w:szCs w:val="22"/>
              </w:rPr>
            </w:rPrChange>
          </w:rPr>
          <w:t>.”</w:t>
        </w:r>
        <w:r>
          <w:rPr>
            <w:rFonts w:asciiTheme="minorHAnsi" w:hAnsiTheme="minorHAnsi" w:cstheme="minorHAnsi"/>
            <w:rPrChange w:id="112" w:author="Pinheiro Neto Advogados" w:date="2020-06-21T14:13:00Z">
              <w:rPr>
                <w:rFonts w:ascii="Arial" w:hAnsi="Arial" w:cs="Arial"/>
                <w:sz w:val="22"/>
                <w:szCs w:val="22"/>
              </w:rPr>
            </w:rPrChange>
          </w:rPr>
          <w:t xml:space="preserve"> (“</w:t>
        </w:r>
        <w:r>
          <w:rPr>
            <w:rFonts w:asciiTheme="minorHAnsi" w:hAnsiTheme="minorHAnsi" w:cstheme="minorHAnsi"/>
            <w:b/>
            <w:u w:val="single"/>
            <w:rPrChange w:id="113" w:author="Pinheiro Neto Advogados" w:date="2020-06-21T14:13:00Z">
              <w:rPr>
                <w:rFonts w:ascii="Arial" w:hAnsi="Arial" w:cs="Arial"/>
                <w:sz w:val="22"/>
                <w:szCs w:val="22"/>
                <w:u w:val="single"/>
              </w:rPr>
            </w:rPrChange>
          </w:rPr>
          <w:t>Escritura</w:t>
        </w:r>
        <w:r>
          <w:rPr>
            <w:rFonts w:asciiTheme="minorHAnsi" w:hAnsiTheme="minorHAnsi" w:cstheme="minorHAnsi"/>
            <w:rPrChange w:id="114" w:author="Pinheiro Neto Advogados" w:date="2020-06-21T14:13:00Z">
              <w:rPr>
                <w:rFonts w:ascii="Arial" w:hAnsi="Arial" w:cs="Arial"/>
                <w:sz w:val="22"/>
                <w:szCs w:val="22"/>
              </w:rPr>
            </w:rPrChange>
          </w:rPr>
          <w:t>”), por meio do qual foram emitidas 84.000.000 (oitenta e quatro milhões) de debêntures simples, não conversíveis em ações, em série única, com valor nominal unitário de R$1,00 (um real) na Data de Emissão das Debêntures (conforme definido abaixo) (“</w:t>
        </w:r>
        <w:r>
          <w:rPr>
            <w:rFonts w:asciiTheme="minorHAnsi" w:hAnsiTheme="minorHAnsi" w:cstheme="minorHAnsi"/>
            <w:b/>
            <w:u w:val="single"/>
            <w:rPrChange w:id="115" w:author="Pinheiro Neto Advogados" w:date="2020-06-21T14:13:00Z">
              <w:rPr>
                <w:rFonts w:ascii="Arial" w:hAnsi="Arial" w:cs="Arial"/>
                <w:sz w:val="22"/>
                <w:szCs w:val="22"/>
                <w:u w:val="single"/>
              </w:rPr>
            </w:rPrChange>
          </w:rPr>
          <w:t>Debêntures</w:t>
        </w:r>
        <w:r>
          <w:rPr>
            <w:rFonts w:asciiTheme="minorHAnsi" w:hAnsiTheme="minorHAnsi" w:cstheme="minorHAnsi"/>
            <w:rPrChange w:id="116" w:author="Pinheiro Neto Advogados" w:date="2020-06-21T14:13:00Z">
              <w:rPr>
                <w:rFonts w:ascii="Arial" w:hAnsi="Arial" w:cs="Arial"/>
                <w:sz w:val="22"/>
                <w:szCs w:val="22"/>
              </w:rPr>
            </w:rPrChange>
          </w:rPr>
          <w:t>”), totalizando R$84.000.000,00 (oitenta e quatro milhões de reais) (“</w:t>
        </w:r>
        <w:r>
          <w:rPr>
            <w:rFonts w:asciiTheme="minorHAnsi" w:hAnsiTheme="minorHAnsi" w:cstheme="minorHAnsi"/>
            <w:b/>
            <w:u w:val="single"/>
            <w:rPrChange w:id="117" w:author="Pinheiro Neto Advogados" w:date="2020-06-21T14:13:00Z">
              <w:rPr>
                <w:rFonts w:ascii="Arial" w:hAnsi="Arial" w:cs="Arial"/>
                <w:sz w:val="22"/>
                <w:szCs w:val="22"/>
                <w:u w:val="single"/>
              </w:rPr>
            </w:rPrChange>
          </w:rPr>
          <w:t>Emissão</w:t>
        </w:r>
        <w:r>
          <w:rPr>
            <w:rFonts w:asciiTheme="minorHAnsi" w:hAnsiTheme="minorHAnsi" w:cstheme="minorHAnsi"/>
            <w:rPrChange w:id="118" w:author="Pinheiro Neto Advogados" w:date="2020-06-21T14:13:00Z">
              <w:rPr>
                <w:rFonts w:ascii="Arial" w:hAnsi="Arial" w:cs="Arial"/>
                <w:sz w:val="22"/>
                <w:szCs w:val="22"/>
              </w:rPr>
            </w:rPrChange>
          </w:rPr>
          <w:t>”);</w:t>
        </w:r>
      </w:ins>
    </w:p>
    <w:p w14:paraId="3F3B5868" w14:textId="77777777" w:rsidR="00852E4B" w:rsidRPr="00852E4B" w:rsidRDefault="00852E4B">
      <w:pPr>
        <w:spacing w:line="360" w:lineRule="auto"/>
        <w:jc w:val="both"/>
        <w:rPr>
          <w:ins w:id="119" w:author="Pinheiro Neto Advogados" w:date="2020-06-21T13:10:00Z"/>
          <w:rFonts w:asciiTheme="minorHAnsi" w:hAnsiTheme="minorHAnsi" w:cstheme="minorHAnsi"/>
          <w:rPrChange w:id="120" w:author="Pinheiro Neto Advogados" w:date="2020-06-21T14:13:00Z">
            <w:rPr>
              <w:ins w:id="121" w:author="Pinheiro Neto Advogados" w:date="2020-06-21T13:10:00Z"/>
              <w:rFonts w:ascii="Arial" w:hAnsi="Arial" w:cs="Arial"/>
              <w:sz w:val="22"/>
              <w:szCs w:val="22"/>
            </w:rPr>
          </w:rPrChange>
        </w:rPr>
      </w:pPr>
    </w:p>
    <w:p w14:paraId="62BB72A2" w14:textId="77777777" w:rsidR="00852E4B" w:rsidRPr="00852E4B" w:rsidRDefault="003F303F">
      <w:pPr>
        <w:spacing w:line="360" w:lineRule="auto"/>
        <w:jc w:val="both"/>
        <w:rPr>
          <w:del w:id="122" w:author="Pinheiro Neto Advogados" w:date="2020-06-21T13:14:00Z"/>
          <w:rFonts w:asciiTheme="minorHAnsi" w:hAnsiTheme="minorHAnsi" w:cstheme="minorHAnsi"/>
          <w:rPrChange w:id="123" w:author="Pinheiro Neto Advogados" w:date="2020-06-21T14:13:00Z">
            <w:rPr>
              <w:del w:id="124" w:author="Pinheiro Neto Advogados" w:date="2020-06-21T13:14:00Z"/>
              <w:rFonts w:ascii="Calibri" w:hAnsi="Calibri" w:cs="Calibri"/>
            </w:rPr>
          </w:rPrChange>
        </w:rPr>
      </w:pPr>
      <w:del w:id="125" w:author="Pinheiro Neto Advogados" w:date="2020-06-21T13:10:00Z">
        <w:r>
          <w:rPr>
            <w:rFonts w:asciiTheme="minorHAnsi" w:hAnsiTheme="minorHAnsi" w:cstheme="minorHAnsi"/>
            <w:rPrChange w:id="126" w:author="Pinheiro Neto Advogados" w:date="2020-06-21T14:13:00Z">
              <w:rPr>
                <w:rFonts w:ascii="Calibri" w:hAnsi="Calibri" w:cs="Calibri"/>
              </w:rPr>
            </w:rPrChange>
          </w:rPr>
          <w:delText xml:space="preserve">a </w:delText>
        </w:r>
      </w:del>
      <w:del w:id="127" w:author="Pinheiro Neto Advogados" w:date="2020-06-21T13:09:00Z">
        <w:r>
          <w:rPr>
            <w:rFonts w:asciiTheme="minorHAnsi" w:hAnsiTheme="minorHAnsi" w:cstheme="minorHAnsi"/>
            <w:b/>
            <w:rPrChange w:id="128" w:author="Pinheiro Neto Advogados" w:date="2020-06-21T14:13:00Z">
              <w:rPr>
                <w:rFonts w:ascii="Calibri" w:hAnsi="Calibri" w:cs="Calibri"/>
                <w:b/>
              </w:rPr>
            </w:rPrChange>
          </w:rPr>
          <w:delText>CONTRATANTE</w:delText>
        </w:r>
        <w:r>
          <w:rPr>
            <w:rFonts w:asciiTheme="minorHAnsi" w:hAnsiTheme="minorHAnsi" w:cstheme="minorHAnsi"/>
            <w:rPrChange w:id="129" w:author="Pinheiro Neto Advogados" w:date="2020-06-21T14:13:00Z">
              <w:rPr>
                <w:rFonts w:ascii="Calibri" w:hAnsi="Calibri" w:cs="Calibri"/>
              </w:rPr>
            </w:rPrChange>
          </w:rPr>
          <w:delText xml:space="preserve"> </w:delText>
        </w:r>
      </w:del>
      <w:del w:id="130" w:author="Pinheiro Neto Advogados" w:date="2020-06-21T13:10:00Z">
        <w:r>
          <w:rPr>
            <w:rFonts w:asciiTheme="minorHAnsi" w:hAnsiTheme="minorHAnsi" w:cstheme="minorHAnsi"/>
            <w:rPrChange w:id="131" w:author="Pinheiro Neto Advogados" w:date="2020-06-21T14:13:00Z">
              <w:rPr>
                <w:rFonts w:ascii="Calibri" w:hAnsi="Calibri" w:cs="Calibri"/>
              </w:rPr>
            </w:rPrChange>
          </w:rPr>
          <w:delText xml:space="preserve">e a </w:delText>
        </w:r>
      </w:del>
      <w:del w:id="132" w:author="Pinheiro Neto Advogados" w:date="2020-06-21T13:09:00Z">
        <w:r>
          <w:rPr>
            <w:rFonts w:asciiTheme="minorHAnsi" w:hAnsiTheme="minorHAnsi" w:cstheme="minorHAnsi"/>
            <w:b/>
            <w:rPrChange w:id="133" w:author="Pinheiro Neto Advogados" w:date="2020-06-21T14:13:00Z">
              <w:rPr>
                <w:rFonts w:ascii="Calibri" w:hAnsi="Calibri" w:cs="Calibri"/>
                <w:b/>
              </w:rPr>
            </w:rPrChange>
          </w:rPr>
          <w:delText>INTERVENIENTE ANUENTE</w:delText>
        </w:r>
        <w:r>
          <w:rPr>
            <w:rFonts w:asciiTheme="minorHAnsi" w:hAnsiTheme="minorHAnsi" w:cstheme="minorHAnsi"/>
            <w:rPrChange w:id="134" w:author="Pinheiro Neto Advogados" w:date="2020-06-21T14:13:00Z">
              <w:rPr>
                <w:rFonts w:ascii="Calibri" w:hAnsi="Calibri" w:cs="Calibri"/>
              </w:rPr>
            </w:rPrChange>
          </w:rPr>
          <w:delText xml:space="preserve"> </w:delText>
        </w:r>
      </w:del>
      <w:del w:id="135" w:author="Pinheiro Neto Advogados" w:date="2020-06-21T13:11:00Z">
        <w:r>
          <w:rPr>
            <w:rFonts w:asciiTheme="minorHAnsi" w:hAnsiTheme="minorHAnsi" w:cstheme="minorHAnsi"/>
            <w:rPrChange w:id="136" w:author="Pinheiro Neto Advogados" w:date="2020-06-21T14:13:00Z">
              <w:rPr>
                <w:rFonts w:ascii="Calibri" w:hAnsi="Calibri" w:cs="Calibri"/>
              </w:rPr>
            </w:rPrChange>
          </w:rPr>
          <w:delText xml:space="preserve">firmaram o </w:delText>
        </w:r>
      </w:del>
      <w:del w:id="137" w:author="Pinheiro Neto Advogados" w:date="2020-06-21T13:08:00Z">
        <w:r>
          <w:rPr>
            <w:rFonts w:asciiTheme="minorHAnsi" w:hAnsiTheme="minorHAnsi" w:cstheme="minorHAnsi"/>
            <w:highlight w:val="lightGray"/>
            <w:u w:val="single"/>
            <w:rPrChange w:id="138" w:author="Pinheiro Neto Advogados" w:date="2020-06-21T14:13:00Z">
              <w:rPr>
                <w:rFonts w:ascii="Calibri" w:hAnsi="Calibri" w:cs="Calibri"/>
                <w:highlight w:val="lightGray"/>
              </w:rPr>
            </w:rPrChange>
          </w:rPr>
          <w:delText>[ ]</w:delText>
        </w:r>
      </w:del>
      <w:del w:id="139" w:author="Pinheiro Neto Advogados" w:date="2020-06-21T13:11:00Z">
        <w:r>
          <w:rPr>
            <w:rFonts w:asciiTheme="minorHAnsi" w:hAnsiTheme="minorHAnsi" w:cstheme="minorHAnsi"/>
            <w:u w:val="single"/>
            <w:rPrChange w:id="140" w:author="Pinheiro Neto Advogados" w:date="2020-06-21T14:13:00Z">
              <w:rPr>
                <w:rFonts w:ascii="Calibri" w:hAnsi="Calibri" w:cs="Calibri"/>
              </w:rPr>
            </w:rPrChange>
          </w:rPr>
          <w:delText>,</w:delText>
        </w:r>
        <w:r>
          <w:rPr>
            <w:rFonts w:asciiTheme="minorHAnsi" w:hAnsiTheme="minorHAnsi" w:cstheme="minorHAnsi"/>
            <w:rPrChange w:id="141" w:author="Pinheiro Neto Advogados" w:date="2020-06-21T14:13:00Z">
              <w:rPr>
                <w:rFonts w:ascii="Calibri" w:hAnsi="Calibri" w:cs="Calibri"/>
              </w:rPr>
            </w:rPrChange>
          </w:rPr>
          <w:delText xml:space="preserve"> em </w:delText>
        </w:r>
      </w:del>
      <w:del w:id="142" w:author="Pinheiro Neto Advogados" w:date="2020-06-21T13:08:00Z">
        <w:r>
          <w:rPr>
            <w:rFonts w:asciiTheme="minorHAnsi" w:hAnsiTheme="minorHAnsi" w:cstheme="minorHAnsi"/>
            <w:highlight w:val="lightGray"/>
            <w:rPrChange w:id="143" w:author="Pinheiro Neto Advogados" w:date="2020-06-21T14:13:00Z">
              <w:rPr>
                <w:rFonts w:ascii="Calibri" w:hAnsi="Calibri" w:cs="Calibri"/>
                <w:highlight w:val="lightGray"/>
              </w:rPr>
            </w:rPrChange>
          </w:rPr>
          <w:delText>[ ]</w:delText>
        </w:r>
      </w:del>
      <w:del w:id="144" w:author="Pinheiro Neto Advogados" w:date="2020-06-21T13:11:00Z">
        <w:r>
          <w:rPr>
            <w:rFonts w:asciiTheme="minorHAnsi" w:hAnsiTheme="minorHAnsi" w:cstheme="minorHAnsi"/>
            <w:rPrChange w:id="145" w:author="Pinheiro Neto Advogados" w:date="2020-06-21T14:13:00Z">
              <w:rPr>
                <w:rFonts w:ascii="Calibri" w:hAnsi="Calibri" w:cs="Calibri"/>
              </w:rPr>
            </w:rPrChange>
          </w:rPr>
          <w:delText>.</w:delText>
        </w:r>
      </w:del>
      <w:del w:id="146" w:author="Pinheiro Neto Advogados" w:date="2020-06-21T13:08:00Z">
        <w:r>
          <w:rPr>
            <w:rFonts w:asciiTheme="minorHAnsi" w:hAnsiTheme="minorHAnsi" w:cstheme="minorHAnsi"/>
            <w:highlight w:val="lightGray"/>
            <w:rPrChange w:id="147" w:author="Pinheiro Neto Advogados" w:date="2020-06-21T14:13:00Z">
              <w:rPr>
                <w:rFonts w:ascii="Calibri" w:hAnsi="Calibri" w:cs="Calibri"/>
                <w:highlight w:val="lightGray"/>
              </w:rPr>
            </w:rPrChange>
          </w:rPr>
          <w:delText>[ ]</w:delText>
        </w:r>
      </w:del>
      <w:del w:id="148" w:author="Pinheiro Neto Advogados" w:date="2020-06-21T13:11:00Z">
        <w:r>
          <w:rPr>
            <w:rFonts w:asciiTheme="minorHAnsi" w:hAnsiTheme="minorHAnsi" w:cstheme="minorHAnsi"/>
            <w:rPrChange w:id="149" w:author="Pinheiro Neto Advogados" w:date="2020-06-21T14:13:00Z">
              <w:rPr>
                <w:rFonts w:ascii="Calibri" w:hAnsi="Calibri" w:cs="Calibri"/>
              </w:rPr>
            </w:rPrChange>
          </w:rPr>
          <w:delText>.</w:delText>
        </w:r>
      </w:del>
      <w:del w:id="150" w:author="Pinheiro Neto Advogados" w:date="2020-06-21T13:08:00Z">
        <w:r>
          <w:rPr>
            <w:rFonts w:asciiTheme="minorHAnsi" w:hAnsiTheme="minorHAnsi" w:cstheme="minorHAnsi"/>
            <w:highlight w:val="lightGray"/>
            <w:rPrChange w:id="151" w:author="Pinheiro Neto Advogados" w:date="2020-06-21T14:13:00Z">
              <w:rPr>
                <w:rFonts w:ascii="Calibri" w:hAnsi="Calibri" w:cs="Calibri"/>
                <w:highlight w:val="lightGray"/>
              </w:rPr>
            </w:rPrChange>
          </w:rPr>
          <w:delText xml:space="preserve">[ </w:delText>
        </w:r>
      </w:del>
      <w:del w:id="152" w:author="Pinheiro Neto Advogados" w:date="2020-06-21T13:11:00Z">
        <w:r>
          <w:rPr>
            <w:rFonts w:asciiTheme="minorHAnsi" w:hAnsiTheme="minorHAnsi" w:cstheme="minorHAnsi"/>
            <w:highlight w:val="lightGray"/>
            <w:rPrChange w:id="153" w:author="Pinheiro Neto Advogados" w:date="2020-06-21T14:13:00Z">
              <w:rPr>
                <w:rFonts w:ascii="Calibri" w:hAnsi="Calibri" w:cs="Calibri"/>
                <w:highlight w:val="lightGray"/>
              </w:rPr>
            </w:rPrChange>
          </w:rPr>
          <w:delText>]</w:delText>
        </w:r>
        <w:r>
          <w:rPr>
            <w:rFonts w:asciiTheme="minorHAnsi" w:hAnsiTheme="minorHAnsi" w:cstheme="minorHAnsi"/>
            <w:rPrChange w:id="154" w:author="Pinheiro Neto Advogados" w:date="2020-06-21T14:13:00Z">
              <w:rPr>
                <w:rFonts w:ascii="Calibri" w:hAnsi="Calibri" w:cs="Calibri"/>
              </w:rPr>
            </w:rPrChange>
          </w:rPr>
          <w:delText>,(“</w:delText>
        </w:r>
        <w:r>
          <w:rPr>
            <w:rFonts w:asciiTheme="minorHAnsi" w:hAnsiTheme="minorHAnsi" w:cstheme="minorHAnsi"/>
            <w:b/>
            <w:u w:val="single"/>
            <w:rPrChange w:id="155" w:author="Pinheiro Neto Advogados" w:date="2020-06-21T14:13:00Z">
              <w:rPr>
                <w:rFonts w:ascii="Calibri" w:hAnsi="Calibri" w:cs="Calibri"/>
                <w:b/>
                <w:u w:val="single"/>
              </w:rPr>
            </w:rPrChange>
          </w:rPr>
          <w:delText>Contrato Originador</w:delText>
        </w:r>
        <w:r>
          <w:rPr>
            <w:rFonts w:asciiTheme="minorHAnsi" w:hAnsiTheme="minorHAnsi" w:cstheme="minorHAnsi"/>
            <w:rPrChange w:id="156" w:author="Pinheiro Neto Advogados" w:date="2020-06-21T14:13:00Z">
              <w:rPr>
                <w:rFonts w:ascii="Calibri" w:hAnsi="Calibri" w:cs="Calibri"/>
              </w:rPr>
            </w:rPrChange>
          </w:rPr>
          <w:delText>”).</w:delText>
        </w:r>
      </w:del>
    </w:p>
    <w:p w14:paraId="4C299D6C" w14:textId="77777777" w:rsidR="00852E4B" w:rsidRPr="00852E4B" w:rsidRDefault="00852E4B">
      <w:pPr>
        <w:spacing w:line="360" w:lineRule="auto"/>
        <w:jc w:val="both"/>
        <w:rPr>
          <w:del w:id="157" w:author="Pinheiro Neto Advogados" w:date="2020-06-21T13:14:00Z"/>
          <w:rFonts w:asciiTheme="minorHAnsi" w:hAnsiTheme="minorHAnsi" w:cstheme="minorHAnsi"/>
          <w:rPrChange w:id="158" w:author="Pinheiro Neto Advogados" w:date="2020-06-21T14:13:00Z">
            <w:rPr>
              <w:del w:id="159" w:author="Pinheiro Neto Advogados" w:date="2020-06-21T13:14:00Z"/>
              <w:rFonts w:ascii="Calibri" w:hAnsi="Calibri" w:cs="Calibri"/>
            </w:rPr>
          </w:rPrChange>
        </w:rPr>
      </w:pPr>
    </w:p>
    <w:p w14:paraId="738919A3" w14:textId="77777777" w:rsidR="00852E4B" w:rsidRPr="00852E4B" w:rsidRDefault="003F303F">
      <w:pPr>
        <w:spacing w:line="360" w:lineRule="auto"/>
        <w:jc w:val="both"/>
        <w:rPr>
          <w:ins w:id="160" w:author="Pinheiro Neto Advogados" w:date="2020-06-21T13:17:00Z"/>
          <w:rFonts w:asciiTheme="minorHAnsi" w:hAnsiTheme="minorHAnsi" w:cstheme="minorHAnsi"/>
          <w:rPrChange w:id="161" w:author="Pinheiro Neto Advogados" w:date="2020-06-21T14:13:00Z">
            <w:rPr>
              <w:ins w:id="162" w:author="Pinheiro Neto Advogados" w:date="2020-06-21T13:17:00Z"/>
              <w:rFonts w:ascii="Arial" w:hAnsi="Arial" w:cs="Arial"/>
              <w:sz w:val="22"/>
              <w:szCs w:val="22"/>
            </w:rPr>
          </w:rPrChange>
        </w:rPr>
      </w:pPr>
      <w:r>
        <w:rPr>
          <w:rFonts w:asciiTheme="minorHAnsi" w:hAnsiTheme="minorHAnsi" w:cstheme="minorHAnsi"/>
          <w:rPrChange w:id="163" w:author="Pinheiro Neto Advogados" w:date="2020-06-21T14:13:00Z">
            <w:rPr>
              <w:rFonts w:ascii="Calibri" w:hAnsi="Calibri" w:cs="Calibri"/>
            </w:rPr>
          </w:rPrChange>
        </w:rPr>
        <w:t>(</w:t>
      </w:r>
      <w:proofErr w:type="spellStart"/>
      <w:r>
        <w:rPr>
          <w:rFonts w:asciiTheme="minorHAnsi" w:hAnsiTheme="minorHAnsi" w:cstheme="minorHAnsi"/>
          <w:rPrChange w:id="164" w:author="Pinheiro Neto Advogados" w:date="2020-06-21T14:13:00Z">
            <w:rPr>
              <w:rFonts w:ascii="Calibri" w:hAnsi="Calibri" w:cs="Calibri"/>
            </w:rPr>
          </w:rPrChange>
        </w:rPr>
        <w:t>ii</w:t>
      </w:r>
      <w:proofErr w:type="spellEnd"/>
      <w:r>
        <w:rPr>
          <w:rFonts w:asciiTheme="minorHAnsi" w:hAnsiTheme="minorHAnsi" w:cstheme="minorHAnsi"/>
          <w:rPrChange w:id="165" w:author="Pinheiro Neto Advogados" w:date="2020-06-21T14:13:00Z">
            <w:rPr>
              <w:rFonts w:ascii="Calibri" w:hAnsi="Calibri" w:cs="Calibri"/>
            </w:rPr>
          </w:rPrChange>
        </w:rPr>
        <w:t>) para assegurar o cumprimento das obrigações previstas n</w:t>
      </w:r>
      <w:ins w:id="166" w:author="Pinheiro Neto Advogados" w:date="2020-06-21T13:10:00Z">
        <w:r>
          <w:rPr>
            <w:rFonts w:asciiTheme="minorHAnsi" w:hAnsiTheme="minorHAnsi" w:cstheme="minorHAnsi"/>
            <w:rPrChange w:id="167" w:author="Pinheiro Neto Advogados" w:date="2020-06-21T14:13:00Z">
              <w:rPr>
                <w:rFonts w:ascii="Calibri" w:hAnsi="Calibri" w:cs="Calibri"/>
              </w:rPr>
            </w:rPrChange>
          </w:rPr>
          <w:t>a E</w:t>
        </w:r>
      </w:ins>
      <w:ins w:id="168" w:author="Pinheiro Neto Advogados" w:date="2020-06-21T13:11:00Z">
        <w:del w:id="169" w:author="GIOVANE GUERESCHI" w:date="2020-06-23T14:31:00Z">
          <w:r w:rsidDel="00C46AC2">
            <w:rPr>
              <w:rFonts w:asciiTheme="minorHAnsi" w:hAnsiTheme="minorHAnsi" w:cstheme="minorHAnsi"/>
              <w:rPrChange w:id="170" w:author="Pinheiro Neto Advogados" w:date="2020-06-21T14:13:00Z">
                <w:rPr>
                  <w:rFonts w:ascii="Calibri" w:hAnsi="Calibri" w:cs="Calibri"/>
                </w:rPr>
              </w:rPrChange>
            </w:rPr>
            <w:delText>SCRITURA</w:delText>
          </w:r>
        </w:del>
      </w:ins>
      <w:ins w:id="171" w:author="GIOVANE GUERESCHI" w:date="2020-06-23T14:31:00Z">
        <w:r w:rsidR="00C46AC2">
          <w:rPr>
            <w:rFonts w:asciiTheme="minorHAnsi" w:hAnsiTheme="minorHAnsi" w:cstheme="minorHAnsi"/>
          </w:rPr>
          <w:t>scritura</w:t>
        </w:r>
      </w:ins>
      <w:del w:id="172" w:author="Pinheiro Neto Advogados" w:date="2020-06-21T13:10:00Z">
        <w:r>
          <w:rPr>
            <w:rFonts w:asciiTheme="minorHAnsi" w:hAnsiTheme="minorHAnsi" w:cstheme="minorHAnsi"/>
            <w:rPrChange w:id="173" w:author="Pinheiro Neto Advogados" w:date="2020-06-21T14:13:00Z">
              <w:rPr>
                <w:rFonts w:ascii="Calibri" w:hAnsi="Calibri" w:cs="Calibri"/>
              </w:rPr>
            </w:rPrChange>
          </w:rPr>
          <w:delText>o</w:delText>
        </w:r>
      </w:del>
      <w:del w:id="174" w:author="Pinheiro Neto Advogados" w:date="2020-06-21T13:11:00Z">
        <w:r>
          <w:rPr>
            <w:rFonts w:asciiTheme="minorHAnsi" w:hAnsiTheme="minorHAnsi" w:cstheme="minorHAnsi"/>
            <w:rPrChange w:id="175" w:author="Pinheiro Neto Advogados" w:date="2020-06-21T14:13:00Z">
              <w:rPr>
                <w:rFonts w:ascii="Calibri" w:hAnsi="Calibri" w:cs="Calibri"/>
              </w:rPr>
            </w:rPrChange>
          </w:rPr>
          <w:delText xml:space="preserve"> Contrato Originador</w:delText>
        </w:r>
      </w:del>
      <w:r>
        <w:rPr>
          <w:rFonts w:asciiTheme="minorHAnsi" w:hAnsiTheme="minorHAnsi" w:cstheme="minorHAnsi"/>
          <w:rPrChange w:id="176" w:author="Pinheiro Neto Advogados" w:date="2020-06-21T14:13:00Z">
            <w:rPr>
              <w:rFonts w:ascii="Calibri" w:hAnsi="Calibri" w:cs="Calibri"/>
            </w:rPr>
          </w:rPrChange>
        </w:rPr>
        <w:t xml:space="preserve">, a </w:t>
      </w:r>
      <w:r>
        <w:rPr>
          <w:rFonts w:asciiTheme="minorHAnsi" w:hAnsiTheme="minorHAnsi" w:cstheme="minorHAnsi"/>
          <w:b/>
          <w:rPrChange w:id="177" w:author="Pinheiro Neto Advogados" w:date="2020-06-21T14:13:00Z">
            <w:rPr>
              <w:rFonts w:ascii="Calibri" w:hAnsi="Calibri" w:cs="Calibri"/>
              <w:b/>
            </w:rPr>
          </w:rPrChange>
        </w:rPr>
        <w:t>CONTRATANTE</w:t>
      </w:r>
      <w:ins w:id="178" w:author="Pinheiro Neto Advogados" w:date="2020-06-21T13:12:00Z">
        <w:r>
          <w:rPr>
            <w:rFonts w:asciiTheme="minorHAnsi" w:hAnsiTheme="minorHAnsi" w:cstheme="minorHAnsi"/>
            <w:b/>
            <w:rPrChange w:id="179" w:author="Pinheiro Neto Advogados" w:date="2020-06-21T14:13:00Z">
              <w:rPr>
                <w:rFonts w:ascii="Calibri" w:hAnsi="Calibri" w:cs="Calibri"/>
                <w:b/>
              </w:rPr>
            </w:rPrChange>
          </w:rPr>
          <w:t xml:space="preserve">, </w:t>
        </w:r>
      </w:ins>
      <w:del w:id="180" w:author="Pinheiro Neto Advogados" w:date="2020-06-21T13:11:00Z">
        <w:r>
          <w:rPr>
            <w:rFonts w:asciiTheme="minorHAnsi" w:hAnsiTheme="minorHAnsi" w:cstheme="minorHAnsi"/>
            <w:rPrChange w:id="181" w:author="Pinheiro Neto Advogados" w:date="2020-06-21T14:13:00Z">
              <w:rPr>
                <w:rFonts w:ascii="Calibri" w:hAnsi="Calibri" w:cs="Calibri"/>
              </w:rPr>
            </w:rPrChange>
          </w:rPr>
          <w:delText xml:space="preserve"> </w:delText>
        </w:r>
      </w:del>
      <w:del w:id="182" w:author="Pinheiro Neto Advogados" w:date="2020-06-21T13:14:00Z">
        <w:r>
          <w:rPr>
            <w:rFonts w:asciiTheme="minorHAnsi" w:hAnsiTheme="minorHAnsi" w:cstheme="minorHAnsi"/>
            <w:rPrChange w:id="183" w:author="Pinheiro Neto Advogados" w:date="2020-06-21T14:13:00Z">
              <w:rPr>
                <w:rFonts w:ascii="Calibri" w:hAnsi="Calibri" w:cs="Calibri"/>
              </w:rPr>
            </w:rPrChange>
          </w:rPr>
          <w:delText xml:space="preserve">e </w:delText>
        </w:r>
      </w:del>
      <w:r>
        <w:rPr>
          <w:rFonts w:asciiTheme="minorHAnsi" w:hAnsiTheme="minorHAnsi" w:cstheme="minorHAnsi"/>
          <w:rPrChange w:id="184" w:author="Pinheiro Neto Advogados" w:date="2020-06-21T14:13:00Z">
            <w:rPr>
              <w:rFonts w:ascii="Calibri" w:hAnsi="Calibri" w:cs="Calibri"/>
            </w:rPr>
          </w:rPrChange>
        </w:rPr>
        <w:t xml:space="preserve">a </w:t>
      </w:r>
      <w:r>
        <w:rPr>
          <w:rFonts w:asciiTheme="minorHAnsi" w:hAnsiTheme="minorHAnsi" w:cstheme="minorHAnsi"/>
          <w:b/>
          <w:rPrChange w:id="185" w:author="Pinheiro Neto Advogados" w:date="2020-06-21T14:13:00Z">
            <w:rPr>
              <w:rFonts w:ascii="Calibri" w:hAnsi="Calibri" w:cs="Calibri"/>
              <w:b/>
            </w:rPr>
          </w:rPrChange>
        </w:rPr>
        <w:t>INTERVENIENTE ANUENTE</w:t>
      </w:r>
      <w:ins w:id="186" w:author="Pinheiro Neto Advogados" w:date="2020-06-21T13:14:00Z">
        <w:r>
          <w:rPr>
            <w:rFonts w:asciiTheme="minorHAnsi" w:hAnsiTheme="minorHAnsi" w:cstheme="minorHAnsi"/>
            <w:rPrChange w:id="187" w:author="Pinheiro Neto Advogados" w:date="2020-06-21T14:13:00Z">
              <w:rPr>
                <w:rFonts w:ascii="Calibri" w:hAnsi="Calibri" w:cs="Calibri"/>
                <w:b/>
              </w:rPr>
            </w:rPrChange>
          </w:rPr>
          <w:t xml:space="preserve"> </w:t>
        </w:r>
      </w:ins>
      <w:ins w:id="188" w:author="Pinheiro Neto Advogados" w:date="2020-06-21T13:15:00Z">
        <w:r>
          <w:rPr>
            <w:rFonts w:asciiTheme="minorHAnsi" w:hAnsiTheme="minorHAnsi" w:cstheme="minorHAnsi"/>
            <w:rPrChange w:id="189" w:author="Pinheiro Neto Advogados" w:date="2020-06-21T14:13:00Z">
              <w:rPr>
                <w:rFonts w:ascii="Calibri" w:hAnsi="Calibri" w:cs="Calibri"/>
                <w:b/>
              </w:rPr>
            </w:rPrChange>
          </w:rPr>
          <w:t>e o</w:t>
        </w:r>
      </w:ins>
      <w:ins w:id="190" w:author="Pinheiro Neto Advogados" w:date="2020-06-21T13:14:00Z">
        <w:r>
          <w:rPr>
            <w:rFonts w:asciiTheme="minorHAnsi" w:hAnsiTheme="minorHAnsi" w:cstheme="minorHAnsi"/>
            <w:rPrChange w:id="191" w:author="Pinheiro Neto Advogados" w:date="2020-06-21T14:13:00Z">
              <w:rPr>
                <w:rFonts w:ascii="Calibri" w:hAnsi="Calibri" w:cs="Calibri"/>
                <w:b/>
              </w:rPr>
            </w:rPrChange>
          </w:rPr>
          <w:t xml:space="preserve"> </w:t>
        </w:r>
        <w:r>
          <w:rPr>
            <w:rFonts w:asciiTheme="minorHAnsi" w:hAnsiTheme="minorHAnsi" w:cstheme="minorHAnsi"/>
            <w:b/>
            <w:rPrChange w:id="192" w:author="Pinheiro Neto Advogados" w:date="2020-06-21T14:13:00Z">
              <w:rPr>
                <w:rFonts w:ascii="Calibri" w:hAnsi="Calibri" w:cs="Calibri"/>
                <w:b/>
              </w:rPr>
            </w:rPrChange>
          </w:rPr>
          <w:t>FIADOR</w:t>
        </w:r>
      </w:ins>
      <w:r>
        <w:rPr>
          <w:rFonts w:asciiTheme="minorHAnsi" w:hAnsiTheme="minorHAnsi" w:cstheme="minorHAnsi"/>
          <w:b/>
          <w:rPrChange w:id="193" w:author="Pinheiro Neto Advogados" w:date="2020-06-21T14:13:00Z">
            <w:rPr>
              <w:rFonts w:ascii="Calibri" w:hAnsi="Calibri" w:cs="Calibri"/>
              <w:b/>
            </w:rPr>
          </w:rPrChange>
        </w:rPr>
        <w:t xml:space="preserve"> </w:t>
      </w:r>
      <w:ins w:id="194" w:author="Pinheiro Neto Advogados" w:date="2020-06-21T13:11:00Z">
        <w:r>
          <w:rPr>
            <w:rFonts w:asciiTheme="minorHAnsi" w:hAnsiTheme="minorHAnsi" w:cstheme="minorHAnsi"/>
            <w:rPrChange w:id="195" w:author="Pinheiro Neto Advogados" w:date="2020-06-21T14:13:00Z">
              <w:rPr>
                <w:rFonts w:ascii="Calibri" w:hAnsi="Calibri" w:cs="Calibri"/>
              </w:rPr>
            </w:rPrChange>
          </w:rPr>
          <w:t xml:space="preserve">firmaram o </w:t>
        </w:r>
        <w:r>
          <w:rPr>
            <w:rFonts w:asciiTheme="minorHAnsi" w:hAnsiTheme="minorHAnsi" w:cstheme="minorHAnsi"/>
            <w:color w:val="000000"/>
            <w:u w:val="single"/>
            <w:rPrChange w:id="196" w:author="Pinheiro Neto Advogados" w:date="2020-06-21T14:13:00Z">
              <w:rPr>
                <w:rFonts w:ascii="Arial" w:hAnsi="Arial" w:cs="Arial"/>
                <w:color w:val="000000"/>
                <w:sz w:val="22"/>
                <w:szCs w:val="22"/>
                <w:u w:val="single"/>
              </w:rPr>
            </w:rPrChange>
          </w:rPr>
          <w:t>Instrumento Particular de Constituição de Alienação Fiduciária de Veículos em Garantia e Outras Avenças</w:t>
        </w:r>
        <w:r>
          <w:rPr>
            <w:rFonts w:asciiTheme="minorHAnsi" w:hAnsiTheme="minorHAnsi" w:cstheme="minorHAnsi"/>
            <w:u w:val="single"/>
            <w:rPrChange w:id="197" w:author="Pinheiro Neto Advogados" w:date="2020-06-21T14:13:00Z">
              <w:rPr>
                <w:rFonts w:ascii="Calibri" w:hAnsi="Calibri" w:cs="Calibri"/>
                <w:u w:val="single"/>
              </w:rPr>
            </w:rPrChange>
          </w:rPr>
          <w:t>,</w:t>
        </w:r>
        <w:r>
          <w:rPr>
            <w:rFonts w:asciiTheme="minorHAnsi" w:hAnsiTheme="minorHAnsi" w:cstheme="minorHAnsi"/>
            <w:rPrChange w:id="198" w:author="Pinheiro Neto Advogados" w:date="2020-06-21T14:13:00Z">
              <w:rPr>
                <w:rFonts w:ascii="Calibri" w:hAnsi="Calibri" w:cs="Calibri"/>
              </w:rPr>
            </w:rPrChange>
          </w:rPr>
          <w:t xml:space="preserve"> em 18.06</w:t>
        </w:r>
      </w:ins>
      <w:ins w:id="199" w:author="Pinheiro Neto Advogados" w:date="2020-06-21T13:15:00Z">
        <w:r>
          <w:rPr>
            <w:rFonts w:asciiTheme="minorHAnsi" w:hAnsiTheme="minorHAnsi" w:cstheme="minorHAnsi"/>
            <w:rPrChange w:id="200" w:author="Pinheiro Neto Advogados" w:date="2020-06-21T14:13:00Z">
              <w:rPr>
                <w:rFonts w:ascii="Calibri" w:hAnsi="Calibri" w:cs="Calibri"/>
              </w:rPr>
            </w:rPrChange>
          </w:rPr>
          <w:t xml:space="preserve">.2020 </w:t>
        </w:r>
      </w:ins>
      <w:ins w:id="201" w:author="Pinheiro Neto Advogados" w:date="2020-06-21T13:11:00Z">
        <w:r>
          <w:rPr>
            <w:rFonts w:asciiTheme="minorHAnsi" w:hAnsiTheme="minorHAnsi" w:cstheme="minorHAnsi"/>
            <w:rPrChange w:id="202" w:author="Pinheiro Neto Advogados" w:date="2020-06-21T14:13:00Z">
              <w:rPr>
                <w:rFonts w:ascii="Calibri" w:hAnsi="Calibri" w:cs="Calibri"/>
              </w:rPr>
            </w:rPrChange>
          </w:rPr>
          <w:t>(“</w:t>
        </w:r>
        <w:r>
          <w:rPr>
            <w:rFonts w:asciiTheme="minorHAnsi" w:hAnsiTheme="minorHAnsi" w:cstheme="minorHAnsi"/>
            <w:b/>
            <w:u w:val="single"/>
            <w:rPrChange w:id="203" w:author="Pinheiro Neto Advogados" w:date="2020-06-21T14:13:00Z">
              <w:rPr>
                <w:rFonts w:ascii="Calibri" w:hAnsi="Calibri" w:cs="Calibri"/>
                <w:b/>
                <w:u w:val="single"/>
              </w:rPr>
            </w:rPrChange>
          </w:rPr>
          <w:t>Contrato Originador</w:t>
        </w:r>
        <w:r>
          <w:rPr>
            <w:rFonts w:asciiTheme="minorHAnsi" w:hAnsiTheme="minorHAnsi" w:cstheme="minorHAnsi"/>
            <w:rPrChange w:id="204" w:author="Pinheiro Neto Advogados" w:date="2020-06-21T14:13:00Z">
              <w:rPr>
                <w:rFonts w:ascii="Calibri" w:hAnsi="Calibri" w:cs="Calibri"/>
              </w:rPr>
            </w:rPrChange>
          </w:rPr>
          <w:t>”)</w:t>
        </w:r>
      </w:ins>
      <w:ins w:id="205" w:author="Pinheiro Neto Advogados" w:date="2020-06-21T13:16:00Z">
        <w:r>
          <w:rPr>
            <w:rFonts w:asciiTheme="minorHAnsi" w:hAnsiTheme="minorHAnsi" w:cstheme="minorHAnsi"/>
            <w:rPrChange w:id="206" w:author="Pinheiro Neto Advogados" w:date="2020-06-21T14:13:00Z">
              <w:rPr>
                <w:rFonts w:ascii="Calibri" w:hAnsi="Calibri" w:cs="Calibri"/>
              </w:rPr>
            </w:rPrChange>
          </w:rPr>
          <w:t xml:space="preserve">, por meio do qual a </w:t>
        </w:r>
        <w:r w:rsidRPr="00C46AC2">
          <w:rPr>
            <w:rFonts w:asciiTheme="minorHAnsi" w:hAnsiTheme="minorHAnsi" w:cstheme="minorHAnsi"/>
            <w:b/>
            <w:rPrChange w:id="207" w:author="GIOVANE GUERESCHI" w:date="2020-06-23T14:31:00Z">
              <w:rPr>
                <w:rFonts w:ascii="Calibri" w:hAnsi="Calibri" w:cs="Calibri"/>
              </w:rPr>
            </w:rPrChange>
          </w:rPr>
          <w:t>CONTRATANTE</w:t>
        </w:r>
        <w:r>
          <w:rPr>
            <w:rFonts w:asciiTheme="minorHAnsi" w:hAnsiTheme="minorHAnsi" w:cstheme="minorHAnsi"/>
            <w:rPrChange w:id="208" w:author="Pinheiro Neto Advogados" w:date="2020-06-21T14:13:00Z">
              <w:rPr>
                <w:rFonts w:ascii="Calibri" w:hAnsi="Calibri" w:cs="Calibri"/>
              </w:rPr>
            </w:rPrChange>
          </w:rPr>
          <w:t xml:space="preserve">, por um prazo de </w:t>
        </w:r>
        <w:commentRangeStart w:id="209"/>
        <w:r>
          <w:rPr>
            <w:rFonts w:asciiTheme="minorHAnsi" w:hAnsiTheme="minorHAnsi" w:cstheme="minorHAnsi"/>
            <w:rPrChange w:id="210" w:author="Pinheiro Neto Advogados" w:date="2020-06-21T14:13:00Z">
              <w:rPr>
                <w:rFonts w:ascii="Calibri" w:hAnsi="Calibri" w:cs="Calibri"/>
              </w:rPr>
            </w:rPrChange>
          </w:rPr>
          <w:t xml:space="preserve">75 (setenta e cinco) </w:t>
        </w:r>
      </w:ins>
      <w:commentRangeEnd w:id="209"/>
      <w:r w:rsidR="00C46AC2">
        <w:rPr>
          <w:rStyle w:val="Refdecomentrio"/>
        </w:rPr>
        <w:commentReference w:id="209"/>
      </w:r>
      <w:ins w:id="211" w:author="Pinheiro Neto Advogados" w:date="2020-06-21T13:16:00Z">
        <w:r>
          <w:rPr>
            <w:rFonts w:asciiTheme="minorHAnsi" w:hAnsiTheme="minorHAnsi" w:cstheme="minorHAnsi"/>
            <w:rPrChange w:id="212" w:author="Pinheiro Neto Advogados" w:date="2020-06-21T14:13:00Z">
              <w:rPr>
                <w:rFonts w:ascii="Calibri" w:hAnsi="Calibri" w:cs="Calibri"/>
              </w:rPr>
            </w:rPrChange>
          </w:rPr>
          <w:t xml:space="preserve">contados da primeira Data de Integralização ou até a perfeita constituição da Alienação Fiduciária sob os Veículos Alienados Fiduciariamente, </w:t>
        </w:r>
      </w:ins>
      <w:ins w:id="213" w:author="Pinheiro Neto Advogados" w:date="2020-06-21T13:19:00Z">
        <w:r>
          <w:rPr>
            <w:rFonts w:asciiTheme="minorHAnsi" w:hAnsiTheme="minorHAnsi" w:cstheme="minorHAnsi"/>
          </w:rPr>
          <w:t xml:space="preserve">se comprometeu em </w:t>
        </w:r>
      </w:ins>
      <w:ins w:id="214" w:author="Pinheiro Neto Advogados" w:date="2020-06-21T13:16:00Z">
        <w:r>
          <w:rPr>
            <w:rFonts w:asciiTheme="minorHAnsi" w:hAnsiTheme="minorHAnsi" w:cstheme="minorHAnsi"/>
            <w:rPrChange w:id="215" w:author="Pinheiro Neto Advogados" w:date="2020-06-21T14:13:00Z">
              <w:rPr>
                <w:rFonts w:ascii="Arial" w:hAnsi="Arial" w:cs="Arial"/>
                <w:sz w:val="22"/>
                <w:szCs w:val="22"/>
              </w:rPr>
            </w:rPrChange>
          </w:rPr>
          <w:t xml:space="preserve">constituir em favor dos Debenturistas, a cessão fiduciária dos direitos creditórios de titularidade da </w:t>
        </w:r>
        <w:commentRangeStart w:id="216"/>
        <w:proofErr w:type="spellStart"/>
        <w:r w:rsidRPr="00C46AC2">
          <w:rPr>
            <w:rFonts w:asciiTheme="minorHAnsi" w:hAnsiTheme="minorHAnsi" w:cstheme="minorHAnsi"/>
            <w:highlight w:val="yellow"/>
            <w:rPrChange w:id="217" w:author="GIOVANE GUERESCHI" w:date="2020-06-23T14:33:00Z">
              <w:rPr>
                <w:rFonts w:ascii="Arial" w:hAnsi="Arial" w:cs="Arial"/>
                <w:sz w:val="22"/>
                <w:szCs w:val="22"/>
              </w:rPr>
            </w:rPrChange>
          </w:rPr>
          <w:t>LM</w:t>
        </w:r>
        <w:proofErr w:type="spellEnd"/>
        <w:r w:rsidRPr="00C46AC2">
          <w:rPr>
            <w:rFonts w:asciiTheme="minorHAnsi" w:hAnsiTheme="minorHAnsi" w:cstheme="minorHAnsi"/>
            <w:highlight w:val="yellow"/>
            <w:rPrChange w:id="218" w:author="GIOVANE GUERESCHI" w:date="2020-06-23T14:33:00Z">
              <w:rPr>
                <w:rFonts w:ascii="Arial" w:hAnsi="Arial" w:cs="Arial"/>
                <w:sz w:val="22"/>
                <w:szCs w:val="22"/>
              </w:rPr>
            </w:rPrChange>
          </w:rPr>
          <w:t xml:space="preserve"> Interestaduais</w:t>
        </w:r>
        <w:r>
          <w:rPr>
            <w:rFonts w:asciiTheme="minorHAnsi" w:hAnsiTheme="minorHAnsi" w:cstheme="minorHAnsi"/>
            <w:rPrChange w:id="219" w:author="Pinheiro Neto Advogados" w:date="2020-06-21T14:13:00Z">
              <w:rPr>
                <w:rFonts w:ascii="Arial" w:hAnsi="Arial" w:cs="Arial"/>
                <w:sz w:val="22"/>
                <w:szCs w:val="22"/>
              </w:rPr>
            </w:rPrChange>
          </w:rPr>
          <w:t xml:space="preserve"> </w:t>
        </w:r>
      </w:ins>
      <w:commentRangeEnd w:id="216"/>
      <w:r w:rsidR="00C46AC2">
        <w:rPr>
          <w:rStyle w:val="Refdecomentrio"/>
        </w:rPr>
        <w:commentReference w:id="216"/>
      </w:r>
      <w:ins w:id="220" w:author="Pinheiro Neto Advogados" w:date="2020-06-21T13:16:00Z">
        <w:r>
          <w:rPr>
            <w:rFonts w:asciiTheme="minorHAnsi" w:hAnsiTheme="minorHAnsi" w:cstheme="minorHAnsi"/>
            <w:rPrChange w:id="221" w:author="Pinheiro Neto Advogados" w:date="2020-06-21T14:13:00Z">
              <w:rPr>
                <w:rFonts w:ascii="Arial" w:hAnsi="Arial" w:cs="Arial"/>
                <w:sz w:val="22"/>
                <w:szCs w:val="22"/>
              </w:rPr>
            </w:rPrChange>
          </w:rPr>
          <w:t>oriundos dos recursos depositados em determinada Conta Vinculada (conforme definido abaixo) a título de integralização das Debêntures, bem como dos Investimentos Permitidos (conforme definido abaixo)</w:t>
        </w:r>
      </w:ins>
      <w:ins w:id="222" w:author="Pinheiro Neto Advogados" w:date="2020-06-21T13:17:00Z">
        <w:r>
          <w:rPr>
            <w:rFonts w:asciiTheme="minorHAnsi" w:hAnsiTheme="minorHAnsi" w:cstheme="minorHAnsi"/>
            <w:rPrChange w:id="223" w:author="Pinheiro Neto Advogados" w:date="2020-06-21T14:13:00Z">
              <w:rPr>
                <w:rFonts w:ascii="Arial" w:hAnsi="Arial" w:cs="Arial"/>
                <w:sz w:val="22"/>
                <w:szCs w:val="22"/>
              </w:rPr>
            </w:rPrChange>
          </w:rPr>
          <w:t xml:space="preserve">; </w:t>
        </w:r>
      </w:ins>
    </w:p>
    <w:p w14:paraId="6DA98783" w14:textId="77777777" w:rsidR="00852E4B" w:rsidRDefault="00852E4B">
      <w:pPr>
        <w:spacing w:line="360" w:lineRule="auto"/>
        <w:jc w:val="both"/>
        <w:rPr>
          <w:ins w:id="224" w:author="Pinheiro Neto Advogados" w:date="2020-06-21T13:20:00Z"/>
          <w:rFonts w:asciiTheme="minorHAnsi" w:hAnsiTheme="minorHAnsi" w:cstheme="minorHAnsi"/>
        </w:rPr>
      </w:pPr>
    </w:p>
    <w:p w14:paraId="1BC08BD4" w14:textId="77777777" w:rsidR="00852E4B" w:rsidRPr="00852E4B" w:rsidRDefault="003F303F">
      <w:pPr>
        <w:spacing w:line="360" w:lineRule="auto"/>
        <w:jc w:val="both"/>
        <w:rPr>
          <w:rFonts w:asciiTheme="minorHAnsi" w:hAnsiTheme="minorHAnsi" w:cstheme="minorHAnsi"/>
          <w:rPrChange w:id="225" w:author="Pinheiro Neto Advogados" w:date="2020-06-21T14:13:00Z">
            <w:rPr>
              <w:rFonts w:ascii="Calibri" w:hAnsi="Calibri" w:cs="Calibri"/>
            </w:rPr>
          </w:rPrChange>
        </w:rPr>
      </w:pPr>
      <w:ins w:id="226" w:author="Pinheiro Neto Advogados" w:date="2020-06-21T13:17:00Z">
        <w:r>
          <w:rPr>
            <w:rFonts w:asciiTheme="minorHAnsi" w:hAnsiTheme="minorHAnsi" w:cstheme="minorHAnsi"/>
            <w:rPrChange w:id="227" w:author="Pinheiro Neto Advogados" w:date="2020-06-21T14:13:00Z">
              <w:rPr>
                <w:rFonts w:ascii="Calibri" w:hAnsi="Calibri" w:cs="Calibri"/>
              </w:rPr>
            </w:rPrChange>
          </w:rPr>
          <w:t>(</w:t>
        </w:r>
        <w:proofErr w:type="spellStart"/>
        <w:r>
          <w:rPr>
            <w:rFonts w:asciiTheme="minorHAnsi" w:hAnsiTheme="minorHAnsi" w:cstheme="minorHAnsi"/>
            <w:rPrChange w:id="228" w:author="Pinheiro Neto Advogados" w:date="2020-06-21T14:13:00Z">
              <w:rPr>
                <w:rFonts w:ascii="Calibri" w:hAnsi="Calibri" w:cs="Calibri"/>
              </w:rPr>
            </w:rPrChange>
          </w:rPr>
          <w:t>iii</w:t>
        </w:r>
        <w:proofErr w:type="spellEnd"/>
        <w:r>
          <w:rPr>
            <w:rFonts w:asciiTheme="minorHAnsi" w:hAnsiTheme="minorHAnsi" w:cstheme="minorHAnsi"/>
            <w:rPrChange w:id="229" w:author="Pinheiro Neto Advogados" w:date="2020-06-21T14:13:00Z">
              <w:rPr>
                <w:rFonts w:ascii="Calibri" w:hAnsi="Calibri" w:cs="Calibri"/>
              </w:rPr>
            </w:rPrChange>
          </w:rPr>
          <w:t xml:space="preserve">) a </w:t>
        </w:r>
        <w:r w:rsidRPr="00C46AC2">
          <w:rPr>
            <w:rFonts w:asciiTheme="minorHAnsi" w:hAnsiTheme="minorHAnsi" w:cstheme="minorHAnsi"/>
            <w:b/>
            <w:rPrChange w:id="230" w:author="GIOVANE GUERESCHI" w:date="2020-06-23T14:34:00Z">
              <w:rPr>
                <w:rFonts w:ascii="Calibri" w:hAnsi="Calibri" w:cs="Calibri"/>
              </w:rPr>
            </w:rPrChange>
          </w:rPr>
          <w:t>CONTRATANTE</w:t>
        </w:r>
        <w:r>
          <w:rPr>
            <w:rFonts w:asciiTheme="minorHAnsi" w:hAnsiTheme="minorHAnsi" w:cstheme="minorHAnsi"/>
            <w:rPrChange w:id="231" w:author="Pinheiro Neto Advogados" w:date="2020-06-21T14:13:00Z">
              <w:rPr>
                <w:rFonts w:ascii="Calibri" w:hAnsi="Calibri" w:cs="Calibri"/>
              </w:rPr>
            </w:rPrChange>
          </w:rPr>
          <w:t xml:space="preserve"> e a </w:t>
        </w:r>
      </w:ins>
      <w:ins w:id="232" w:author="Pinheiro Neto Advogados" w:date="2020-06-21T13:18:00Z">
        <w:r w:rsidRPr="00C46AC2">
          <w:rPr>
            <w:rFonts w:asciiTheme="minorHAnsi" w:hAnsiTheme="minorHAnsi" w:cstheme="minorHAnsi"/>
            <w:b/>
            <w:rPrChange w:id="233" w:author="GIOVANE GUERESCHI" w:date="2020-06-23T14:34:00Z">
              <w:rPr>
                <w:rFonts w:ascii="Calibri" w:hAnsi="Calibri" w:cs="Calibri"/>
              </w:rPr>
            </w:rPrChange>
          </w:rPr>
          <w:t>INTERVENIENTE ANUENTE</w:t>
        </w:r>
        <w:r>
          <w:rPr>
            <w:rFonts w:asciiTheme="minorHAnsi" w:hAnsiTheme="minorHAnsi" w:cstheme="minorHAnsi"/>
            <w:rPrChange w:id="234" w:author="Pinheiro Neto Advogados" w:date="2020-06-21T14:13:00Z">
              <w:rPr>
                <w:rFonts w:ascii="Calibri" w:hAnsi="Calibri" w:cs="Calibri"/>
              </w:rPr>
            </w:rPrChange>
          </w:rPr>
          <w:t xml:space="preserve">, </w:t>
        </w:r>
      </w:ins>
      <w:r>
        <w:rPr>
          <w:rFonts w:asciiTheme="minorHAnsi" w:hAnsiTheme="minorHAnsi" w:cstheme="minorHAnsi"/>
          <w:rPrChange w:id="235" w:author="Pinheiro Neto Advogados" w:date="2020-06-21T14:13:00Z">
            <w:rPr>
              <w:rFonts w:ascii="Calibri" w:hAnsi="Calibri" w:cs="Calibri"/>
            </w:rPr>
          </w:rPrChange>
        </w:rPr>
        <w:t xml:space="preserve">resolveram contratar o </w:t>
      </w:r>
      <w:r>
        <w:rPr>
          <w:rFonts w:asciiTheme="minorHAnsi" w:hAnsiTheme="minorHAnsi" w:cstheme="minorHAnsi"/>
          <w:b/>
          <w:rPrChange w:id="236" w:author="Pinheiro Neto Advogados" w:date="2020-06-21T14:13:00Z">
            <w:rPr>
              <w:rFonts w:ascii="Calibri" w:hAnsi="Calibri" w:cs="Calibri"/>
              <w:b/>
            </w:rPr>
          </w:rPrChange>
        </w:rPr>
        <w:t>BRADESCO</w:t>
      </w:r>
      <w:r>
        <w:rPr>
          <w:rFonts w:asciiTheme="minorHAnsi" w:hAnsiTheme="minorHAnsi" w:cstheme="minorHAnsi"/>
          <w:rPrChange w:id="237" w:author="Pinheiro Neto Advogados" w:date="2020-06-21T14:13:00Z">
            <w:rPr>
              <w:rFonts w:ascii="Calibri" w:hAnsi="Calibri" w:cs="Calibri"/>
            </w:rPr>
          </w:rPrChange>
        </w:rPr>
        <w:t xml:space="preserve"> como banco depositário dos valores depositados na Conta Vinculada para promover sua gestão e acompanhamento; e</w:t>
      </w:r>
    </w:p>
    <w:p w14:paraId="44C0F265" w14:textId="77777777" w:rsidR="00852E4B" w:rsidRPr="00852E4B" w:rsidRDefault="00852E4B">
      <w:pPr>
        <w:spacing w:line="360" w:lineRule="auto"/>
        <w:jc w:val="both"/>
        <w:rPr>
          <w:rFonts w:asciiTheme="minorHAnsi" w:hAnsiTheme="minorHAnsi" w:cstheme="minorHAnsi"/>
          <w:rPrChange w:id="238" w:author="Pinheiro Neto Advogados" w:date="2020-06-21T14:13:00Z">
            <w:rPr>
              <w:rFonts w:ascii="Calibri" w:hAnsi="Calibri" w:cs="Calibri"/>
            </w:rPr>
          </w:rPrChange>
        </w:rPr>
      </w:pPr>
    </w:p>
    <w:p w14:paraId="391FF73D" w14:textId="77777777" w:rsidR="00852E4B" w:rsidRPr="00852E4B" w:rsidRDefault="003F303F">
      <w:pPr>
        <w:spacing w:line="360" w:lineRule="auto"/>
        <w:jc w:val="both"/>
        <w:rPr>
          <w:rFonts w:asciiTheme="minorHAnsi" w:hAnsiTheme="minorHAnsi" w:cstheme="minorHAnsi"/>
          <w:rPrChange w:id="239" w:author="Pinheiro Neto Advogados" w:date="2020-06-21T14:13:00Z">
            <w:rPr>
              <w:rFonts w:ascii="Calibri" w:hAnsi="Calibri" w:cs="Calibri"/>
            </w:rPr>
          </w:rPrChange>
        </w:rPr>
      </w:pPr>
      <w:r>
        <w:rPr>
          <w:rFonts w:asciiTheme="minorHAnsi" w:hAnsiTheme="minorHAnsi" w:cstheme="minorHAnsi"/>
          <w:rPrChange w:id="240" w:author="Pinheiro Neto Advogados" w:date="2020-06-21T14:13:00Z">
            <w:rPr>
              <w:rFonts w:ascii="Calibri" w:hAnsi="Calibri" w:cs="Calibri"/>
            </w:rPr>
          </w:rPrChange>
        </w:rPr>
        <w:lastRenderedPageBreak/>
        <w:t>(</w:t>
      </w:r>
      <w:proofErr w:type="spellStart"/>
      <w:r>
        <w:rPr>
          <w:rFonts w:asciiTheme="minorHAnsi" w:hAnsiTheme="minorHAnsi" w:cstheme="minorHAnsi"/>
          <w:rPrChange w:id="241" w:author="Pinheiro Neto Advogados" w:date="2020-06-21T14:13:00Z">
            <w:rPr>
              <w:rFonts w:ascii="Calibri" w:hAnsi="Calibri" w:cs="Calibri"/>
            </w:rPr>
          </w:rPrChange>
        </w:rPr>
        <w:t>i</w:t>
      </w:r>
      <w:ins w:id="242" w:author="Pinheiro Neto Advogados" w:date="2020-06-21T13:20:00Z">
        <w:r>
          <w:rPr>
            <w:rFonts w:asciiTheme="minorHAnsi" w:hAnsiTheme="minorHAnsi" w:cstheme="minorHAnsi"/>
          </w:rPr>
          <w:t>v</w:t>
        </w:r>
      </w:ins>
      <w:proofErr w:type="spellEnd"/>
      <w:del w:id="243" w:author="Pinheiro Neto Advogados" w:date="2020-06-21T13:20:00Z">
        <w:r>
          <w:rPr>
            <w:rFonts w:asciiTheme="minorHAnsi" w:hAnsiTheme="minorHAnsi" w:cstheme="minorHAnsi"/>
            <w:rPrChange w:id="244" w:author="Pinheiro Neto Advogados" w:date="2020-06-21T14:13:00Z">
              <w:rPr>
                <w:rFonts w:ascii="Calibri" w:hAnsi="Calibri" w:cs="Calibri"/>
              </w:rPr>
            </w:rPrChange>
          </w:rPr>
          <w:delText>ii</w:delText>
        </w:r>
      </w:del>
      <w:r>
        <w:rPr>
          <w:rFonts w:asciiTheme="minorHAnsi" w:hAnsiTheme="minorHAnsi" w:cstheme="minorHAnsi"/>
          <w:rPrChange w:id="245" w:author="Pinheiro Neto Advogados" w:date="2020-06-21T14:13:00Z">
            <w:rPr>
              <w:rFonts w:ascii="Calibri" w:hAnsi="Calibri" w:cs="Calibri"/>
            </w:rPr>
          </w:rPrChange>
        </w:rPr>
        <w:t xml:space="preserve">) o </w:t>
      </w:r>
      <w:r>
        <w:rPr>
          <w:rFonts w:asciiTheme="minorHAnsi" w:hAnsiTheme="minorHAnsi" w:cstheme="minorHAnsi"/>
          <w:b/>
          <w:rPrChange w:id="246" w:author="Pinheiro Neto Advogados" w:date="2020-06-21T14:13:00Z">
            <w:rPr>
              <w:rFonts w:ascii="Calibri" w:hAnsi="Calibri" w:cs="Calibri"/>
              <w:b/>
            </w:rPr>
          </w:rPrChange>
        </w:rPr>
        <w:t xml:space="preserve">BRADESCO </w:t>
      </w:r>
      <w:r>
        <w:rPr>
          <w:rFonts w:asciiTheme="minorHAnsi" w:hAnsiTheme="minorHAnsi" w:cstheme="minorHAnsi"/>
          <w:rPrChange w:id="247" w:author="Pinheiro Neto Advogados" w:date="2020-06-21T14:13:00Z">
            <w:rPr>
              <w:rFonts w:ascii="Calibri" w:hAnsi="Calibri" w:cs="Calibri"/>
            </w:rPr>
          </w:rPrChange>
        </w:rPr>
        <w:t>concorda e aceita em prestar os serviços previstos neste Contrato.</w:t>
      </w:r>
    </w:p>
    <w:p w14:paraId="1A5CC43E" w14:textId="77777777" w:rsidR="00852E4B" w:rsidRPr="00852E4B" w:rsidRDefault="00852E4B">
      <w:pPr>
        <w:tabs>
          <w:tab w:val="left" w:pos="709"/>
        </w:tabs>
        <w:spacing w:line="360" w:lineRule="auto"/>
        <w:jc w:val="both"/>
        <w:rPr>
          <w:rFonts w:asciiTheme="minorHAnsi" w:hAnsiTheme="minorHAnsi" w:cstheme="minorHAnsi"/>
          <w:rPrChange w:id="248" w:author="Pinheiro Neto Advogados" w:date="2020-06-21T14:13:00Z">
            <w:rPr>
              <w:rFonts w:ascii="Calibri" w:hAnsi="Calibri" w:cs="Calibri"/>
            </w:rPr>
          </w:rPrChange>
        </w:rPr>
      </w:pPr>
    </w:p>
    <w:p w14:paraId="73E13345" w14:textId="77777777" w:rsidR="00852E4B" w:rsidRDefault="003F303F">
      <w:pPr>
        <w:spacing w:line="360" w:lineRule="auto"/>
        <w:jc w:val="both"/>
        <w:rPr>
          <w:ins w:id="249" w:author="Pinheiro Neto Advogados" w:date="2020-06-21T13:20:00Z"/>
          <w:rFonts w:asciiTheme="minorHAnsi" w:hAnsiTheme="minorHAnsi" w:cstheme="minorHAnsi"/>
        </w:rPr>
      </w:pPr>
      <w:r>
        <w:rPr>
          <w:rFonts w:asciiTheme="minorHAnsi" w:hAnsiTheme="minorHAnsi" w:cstheme="minorHAnsi"/>
          <w:rPrChange w:id="250" w:author="Pinheiro Neto Advogados" w:date="2020-06-21T14:13:00Z">
            <w:rPr>
              <w:rFonts w:ascii="Calibri" w:hAnsi="Calibri" w:cs="Calibri"/>
            </w:rPr>
          </w:rPrChange>
        </w:rPr>
        <w:t>As Partes, por seus representantes legais ao final assinados, devidamente constituídos na forma de seus atos constitutivos, resolvem celebrar o presente Contrato, nos termos e condições abaixo descritos.</w:t>
      </w:r>
    </w:p>
    <w:p w14:paraId="2178D97A" w14:textId="77777777" w:rsidR="00852E4B" w:rsidRPr="00852E4B" w:rsidRDefault="00852E4B">
      <w:pPr>
        <w:spacing w:line="360" w:lineRule="auto"/>
        <w:jc w:val="both"/>
        <w:rPr>
          <w:del w:id="251" w:author="Pinheiro Neto Advogados" w:date="2020-06-21T13:20:00Z"/>
          <w:rFonts w:asciiTheme="minorHAnsi" w:hAnsiTheme="minorHAnsi" w:cstheme="minorHAnsi"/>
          <w:rPrChange w:id="252" w:author="Pinheiro Neto Advogados" w:date="2020-06-21T14:13:00Z">
            <w:rPr>
              <w:del w:id="253" w:author="Pinheiro Neto Advogados" w:date="2020-06-21T13:20:00Z"/>
              <w:rFonts w:ascii="Calibri" w:hAnsi="Calibri" w:cs="Calibri"/>
            </w:rPr>
          </w:rPrChange>
        </w:rPr>
      </w:pPr>
    </w:p>
    <w:p w14:paraId="343BD717" w14:textId="77777777" w:rsidR="00852E4B" w:rsidRPr="00852E4B" w:rsidDel="00C46AC2" w:rsidRDefault="003F303F">
      <w:pPr>
        <w:spacing w:line="360" w:lineRule="auto"/>
        <w:jc w:val="both"/>
        <w:rPr>
          <w:ins w:id="254" w:author="Pinheiro Neto Advogados" w:date="2020-06-21T13:20:00Z"/>
          <w:del w:id="255" w:author="GIOVANE GUERESCHI" w:date="2020-06-23T14:34:00Z"/>
          <w:rFonts w:asciiTheme="minorHAnsi" w:hAnsiTheme="minorHAnsi" w:cstheme="minorHAnsi"/>
          <w:rPrChange w:id="256" w:author="Pinheiro Neto Advogados" w:date="2020-06-21T14:13:00Z">
            <w:rPr>
              <w:ins w:id="257" w:author="Pinheiro Neto Advogados" w:date="2020-06-21T13:20:00Z"/>
              <w:del w:id="258" w:author="GIOVANE GUERESCHI" w:date="2020-06-23T14:34:00Z"/>
              <w:rFonts w:ascii="Arial" w:hAnsi="Arial" w:cs="Arial"/>
              <w:sz w:val="22"/>
              <w:szCs w:val="22"/>
            </w:rPr>
          </w:rPrChange>
        </w:rPr>
        <w:pPrChange w:id="259" w:author="Pinheiro Neto Advogados" w:date="2020-06-21T13:20:00Z">
          <w:pPr>
            <w:widowControl w:val="0"/>
            <w:numPr>
              <w:ilvl w:val="1"/>
              <w:numId w:val="13"/>
            </w:numPr>
            <w:autoSpaceDE w:val="0"/>
            <w:autoSpaceDN w:val="0"/>
            <w:adjustRightInd w:val="0"/>
            <w:spacing w:line="300" w:lineRule="auto"/>
            <w:ind w:left="720" w:hanging="720"/>
            <w:jc w:val="both"/>
          </w:pPr>
        </w:pPrChange>
      </w:pPr>
      <w:ins w:id="260" w:author="Pinheiro Neto Advogados" w:date="2020-06-21T13:20:00Z">
        <w:del w:id="261" w:author="GIOVANE GUERESCHI" w:date="2020-06-23T14:34:00Z">
          <w:r w:rsidDel="00C46AC2">
            <w:rPr>
              <w:rFonts w:asciiTheme="minorHAnsi" w:hAnsiTheme="minorHAnsi" w:cstheme="minorHAnsi"/>
              <w:rPrChange w:id="262" w:author="Pinheiro Neto Advogados" w:date="2020-06-21T14:13:00Z">
                <w:rPr>
                  <w:rFonts w:ascii="Arial" w:hAnsi="Arial" w:cs="Arial"/>
                  <w:sz w:val="22"/>
                  <w:szCs w:val="22"/>
                </w:rPr>
              </w:rPrChange>
            </w:rPr>
            <w:delText>Termos iniciados por letra maiúscula utilizados neste Contrato que não estiverem aqui definidos têm o significado que lhes foi atribuído na Escritura</w:delText>
          </w:r>
        </w:del>
      </w:ins>
      <w:ins w:id="263" w:author="Pinheiro Neto Advogados" w:date="2020-06-21T13:21:00Z">
        <w:del w:id="264" w:author="GIOVANE GUERESCHI" w:date="2020-06-23T14:34:00Z">
          <w:r w:rsidDel="00C46AC2">
            <w:rPr>
              <w:rFonts w:asciiTheme="minorHAnsi" w:hAnsiTheme="minorHAnsi" w:cstheme="minorHAnsi"/>
            </w:rPr>
            <w:delText xml:space="preserve"> ou no Contrato Originador</w:delText>
          </w:r>
        </w:del>
      </w:ins>
      <w:ins w:id="265" w:author="Pinheiro Neto Advogados" w:date="2020-06-21T13:20:00Z">
        <w:del w:id="266" w:author="GIOVANE GUERESCHI" w:date="2020-06-23T14:34:00Z">
          <w:r w:rsidDel="00C46AC2">
            <w:rPr>
              <w:rFonts w:asciiTheme="minorHAnsi" w:hAnsiTheme="minorHAnsi" w:cstheme="minorHAnsi"/>
              <w:rPrChange w:id="267" w:author="Pinheiro Neto Advogados" w:date="2020-06-21T14:13:00Z">
                <w:rPr>
                  <w:rFonts w:ascii="Arial" w:hAnsi="Arial" w:cs="Arial"/>
                  <w:sz w:val="22"/>
                  <w:szCs w:val="22"/>
                </w:rPr>
              </w:rPrChange>
            </w:rPr>
            <w:delText xml:space="preserve">, que </w:delText>
          </w:r>
        </w:del>
      </w:ins>
      <w:ins w:id="268" w:author="Pinheiro Neto Advogados" w:date="2020-06-21T13:21:00Z">
        <w:del w:id="269" w:author="GIOVANE GUERESCHI" w:date="2020-06-23T14:34:00Z">
          <w:r w:rsidDel="00C46AC2">
            <w:rPr>
              <w:rFonts w:asciiTheme="minorHAnsi" w:hAnsiTheme="minorHAnsi" w:cstheme="minorHAnsi"/>
            </w:rPr>
            <w:delText>são</w:delText>
          </w:r>
        </w:del>
      </w:ins>
      <w:ins w:id="270" w:author="Pinheiro Neto Advogados" w:date="2020-06-21T13:20:00Z">
        <w:del w:id="271" w:author="GIOVANE GUERESCHI" w:date="2020-06-23T14:34:00Z">
          <w:r w:rsidDel="00C46AC2">
            <w:rPr>
              <w:rFonts w:asciiTheme="minorHAnsi" w:hAnsiTheme="minorHAnsi" w:cstheme="minorHAnsi"/>
              <w:rPrChange w:id="272" w:author="Pinheiro Neto Advogados" w:date="2020-06-21T14:13:00Z">
                <w:rPr>
                  <w:rFonts w:ascii="Arial" w:hAnsi="Arial" w:cs="Arial"/>
                  <w:sz w:val="22"/>
                  <w:szCs w:val="22"/>
                </w:rPr>
              </w:rPrChange>
            </w:rPr>
            <w:delText xml:space="preserve"> parte integrante, complementar e inseparável deste Contrato.</w:delText>
          </w:r>
        </w:del>
      </w:ins>
      <w:ins w:id="273" w:author="Costa, Rubi" w:date="2020-06-22T10:14:00Z">
        <w:del w:id="274" w:author="GIOVANE GUERESCHI" w:date="2020-06-23T14:34:00Z">
          <w:r w:rsidR="004A1643" w:rsidDel="00C46AC2">
            <w:rPr>
              <w:rFonts w:asciiTheme="minorHAnsi" w:hAnsiTheme="minorHAnsi" w:cstheme="minorHAnsi"/>
            </w:rPr>
            <w:delText xml:space="preserve"> [Nota Rubi: considerando que o Bradesco não é parte nos instrumentos mencionados sugiro excluir essa disposiç</w:delText>
          </w:r>
        </w:del>
      </w:ins>
      <w:ins w:id="275" w:author="Costa, Rubi" w:date="2020-06-22T10:15:00Z">
        <w:del w:id="276" w:author="GIOVANE GUERESCHI" w:date="2020-06-23T14:34:00Z">
          <w:r w:rsidR="004A1643" w:rsidDel="00C46AC2">
            <w:rPr>
              <w:rFonts w:asciiTheme="minorHAnsi" w:hAnsiTheme="minorHAnsi" w:cstheme="minorHAnsi"/>
            </w:rPr>
            <w:delText>ão]</w:delText>
          </w:r>
        </w:del>
      </w:ins>
    </w:p>
    <w:p w14:paraId="76B768EA" w14:textId="77777777" w:rsidR="00852E4B" w:rsidRPr="00EA331E" w:rsidDel="00C46AC2" w:rsidRDefault="00852E4B">
      <w:pPr>
        <w:spacing w:line="360" w:lineRule="auto"/>
        <w:jc w:val="both"/>
        <w:rPr>
          <w:del w:id="277" w:author="GIOVANE GUERESCHI" w:date="2020-06-23T14:34:00Z"/>
          <w:rFonts w:asciiTheme="minorHAnsi" w:hAnsiTheme="minorHAnsi" w:cstheme="minorHAnsi"/>
        </w:rPr>
        <w:pPrChange w:id="278" w:author="Pinheiro Neto Advogados" w:date="2020-06-21T13:20:00Z">
          <w:pPr>
            <w:pStyle w:val="Ttulo1"/>
            <w:spacing w:line="360" w:lineRule="auto"/>
          </w:pPr>
        </w:pPrChange>
      </w:pPr>
    </w:p>
    <w:p w14:paraId="7540D7DC" w14:textId="77777777" w:rsidR="00852E4B" w:rsidDel="00C46AC2" w:rsidRDefault="00852E4B">
      <w:pPr>
        <w:pStyle w:val="Ttulo1"/>
        <w:spacing w:line="360" w:lineRule="auto"/>
        <w:rPr>
          <w:del w:id="279" w:author="GIOVANE GUERESCHI" w:date="2020-06-23T14:34:00Z"/>
          <w:rFonts w:asciiTheme="minorHAnsi" w:hAnsiTheme="minorHAnsi" w:cstheme="minorHAnsi"/>
          <w:sz w:val="24"/>
          <w:szCs w:val="24"/>
        </w:rPr>
      </w:pPr>
    </w:p>
    <w:p w14:paraId="53A600B1" w14:textId="77777777" w:rsidR="00852E4B" w:rsidRPr="00852E4B" w:rsidRDefault="003F303F">
      <w:pPr>
        <w:pStyle w:val="Ttulo1"/>
        <w:spacing w:line="360" w:lineRule="auto"/>
        <w:rPr>
          <w:rFonts w:asciiTheme="minorHAnsi" w:hAnsiTheme="minorHAnsi" w:cstheme="minorHAnsi"/>
          <w:sz w:val="24"/>
          <w:szCs w:val="24"/>
          <w:rPrChange w:id="280" w:author="Pinheiro Neto Advogados" w:date="2020-06-21T14:13:00Z">
            <w:rPr>
              <w:rFonts w:ascii="Calibri" w:hAnsi="Calibri" w:cs="Calibri"/>
              <w:sz w:val="24"/>
              <w:szCs w:val="24"/>
            </w:rPr>
          </w:rPrChange>
        </w:rPr>
      </w:pPr>
      <w:r>
        <w:rPr>
          <w:rFonts w:asciiTheme="minorHAnsi" w:hAnsiTheme="minorHAnsi" w:cstheme="minorHAnsi"/>
          <w:sz w:val="24"/>
          <w:szCs w:val="24"/>
          <w:rPrChange w:id="281" w:author="Pinheiro Neto Advogados" w:date="2020-06-21T14:13:00Z">
            <w:rPr>
              <w:rFonts w:ascii="Calibri" w:hAnsi="Calibri" w:cs="Calibri"/>
              <w:sz w:val="24"/>
              <w:szCs w:val="24"/>
            </w:rPr>
          </w:rPrChange>
        </w:rPr>
        <w:t>CLÁUSULA PRIMEIRA</w:t>
      </w:r>
    </w:p>
    <w:p w14:paraId="22756430" w14:textId="77777777" w:rsidR="00852E4B" w:rsidRPr="00852E4B" w:rsidRDefault="003F303F">
      <w:pPr>
        <w:pStyle w:val="Ttulo1"/>
        <w:spacing w:line="360" w:lineRule="auto"/>
        <w:rPr>
          <w:rFonts w:asciiTheme="minorHAnsi" w:hAnsiTheme="minorHAnsi" w:cstheme="minorHAnsi"/>
          <w:sz w:val="24"/>
          <w:szCs w:val="24"/>
          <w:rPrChange w:id="282" w:author="Pinheiro Neto Advogados" w:date="2020-06-21T14:13:00Z">
            <w:rPr>
              <w:rFonts w:ascii="Calibri" w:hAnsi="Calibri" w:cs="Calibri"/>
              <w:sz w:val="24"/>
              <w:szCs w:val="24"/>
            </w:rPr>
          </w:rPrChange>
        </w:rPr>
      </w:pPr>
      <w:r>
        <w:rPr>
          <w:rFonts w:asciiTheme="minorHAnsi" w:hAnsiTheme="minorHAnsi" w:cstheme="minorHAnsi"/>
          <w:sz w:val="24"/>
          <w:szCs w:val="24"/>
          <w:rPrChange w:id="283" w:author="Pinheiro Neto Advogados" w:date="2020-06-21T14:13:00Z">
            <w:rPr>
              <w:rFonts w:ascii="Calibri" w:hAnsi="Calibri" w:cs="Calibri"/>
              <w:sz w:val="24"/>
              <w:szCs w:val="24"/>
            </w:rPr>
          </w:rPrChange>
        </w:rPr>
        <w:t>OBJETO</w:t>
      </w:r>
    </w:p>
    <w:p w14:paraId="0C914FC5" w14:textId="77777777" w:rsidR="00852E4B" w:rsidRPr="00852E4B" w:rsidRDefault="00852E4B">
      <w:pPr>
        <w:spacing w:line="360" w:lineRule="auto"/>
        <w:jc w:val="both"/>
        <w:rPr>
          <w:rFonts w:asciiTheme="minorHAnsi" w:hAnsiTheme="minorHAnsi" w:cstheme="minorHAnsi"/>
          <w:rPrChange w:id="284" w:author="Pinheiro Neto Advogados" w:date="2020-06-21T14:13:00Z">
            <w:rPr>
              <w:rFonts w:ascii="Calibri" w:hAnsi="Calibri" w:cs="Calibri"/>
            </w:rPr>
          </w:rPrChange>
        </w:rPr>
      </w:pPr>
    </w:p>
    <w:p w14:paraId="3DADF33C" w14:textId="77777777" w:rsidR="00852E4B" w:rsidRPr="00852E4B" w:rsidRDefault="003F303F">
      <w:pPr>
        <w:spacing w:line="360" w:lineRule="auto"/>
        <w:jc w:val="both"/>
        <w:rPr>
          <w:rFonts w:asciiTheme="minorHAnsi" w:hAnsiTheme="minorHAnsi" w:cstheme="minorHAnsi"/>
          <w:rPrChange w:id="285" w:author="Pinheiro Neto Advogados" w:date="2020-06-21T14:13:00Z">
            <w:rPr>
              <w:rFonts w:ascii="Calibri" w:hAnsi="Calibri" w:cs="Calibri"/>
            </w:rPr>
          </w:rPrChange>
        </w:rPr>
      </w:pPr>
      <w:r>
        <w:rPr>
          <w:rFonts w:asciiTheme="minorHAnsi" w:hAnsiTheme="minorHAnsi" w:cstheme="minorHAnsi"/>
          <w:rPrChange w:id="286" w:author="Pinheiro Neto Advogados" w:date="2020-06-21T14:13:00Z">
            <w:rPr>
              <w:rFonts w:ascii="Calibri" w:hAnsi="Calibri" w:cs="Calibri"/>
            </w:rPr>
          </w:rPrChange>
        </w:rPr>
        <w:t xml:space="preserve">1.1. O presente Contrato tem por objeto regular os termos e condições segundo os quais o </w:t>
      </w:r>
      <w:r>
        <w:rPr>
          <w:rFonts w:asciiTheme="minorHAnsi" w:hAnsiTheme="minorHAnsi" w:cstheme="minorHAnsi"/>
          <w:b/>
          <w:rPrChange w:id="287" w:author="Pinheiro Neto Advogados" w:date="2020-06-21T14:13:00Z">
            <w:rPr>
              <w:rFonts w:ascii="Calibri" w:hAnsi="Calibri" w:cs="Calibri"/>
              <w:b/>
            </w:rPr>
          </w:rPrChange>
        </w:rPr>
        <w:t>BRADESCO</w:t>
      </w:r>
      <w:r>
        <w:rPr>
          <w:rFonts w:asciiTheme="minorHAnsi" w:hAnsiTheme="minorHAnsi" w:cstheme="minorHAnsi"/>
          <w:rPrChange w:id="288" w:author="Pinheiro Neto Advogados" w:date="2020-06-21T14:13:00Z">
            <w:rPr>
              <w:rFonts w:ascii="Calibri" w:hAnsi="Calibri" w:cs="Calibri"/>
            </w:rPr>
          </w:rPrChange>
        </w:rPr>
        <w:t xml:space="preserve"> irá atuar como prestador de serviços de depositário, com a obrigação de transferir os valores creditados (“</w:t>
      </w:r>
      <w:r>
        <w:rPr>
          <w:rFonts w:asciiTheme="minorHAnsi" w:hAnsiTheme="minorHAnsi" w:cstheme="minorHAnsi"/>
          <w:u w:val="single"/>
          <w:rPrChange w:id="289" w:author="Pinheiro Neto Advogados" w:date="2020-06-21T14:13:00Z">
            <w:rPr>
              <w:rFonts w:ascii="Calibri" w:hAnsi="Calibri" w:cs="Calibri"/>
              <w:u w:val="single"/>
            </w:rPr>
          </w:rPrChange>
        </w:rPr>
        <w:t>Recursos</w:t>
      </w:r>
      <w:r>
        <w:rPr>
          <w:rFonts w:asciiTheme="minorHAnsi" w:hAnsiTheme="minorHAnsi" w:cstheme="minorHAnsi"/>
          <w:rPrChange w:id="290" w:author="Pinheiro Neto Advogados" w:date="2020-06-21T14:13:00Z">
            <w:rPr>
              <w:rFonts w:ascii="Calibri" w:hAnsi="Calibri" w:cs="Calibri"/>
            </w:rPr>
          </w:rPrChange>
        </w:rPr>
        <w:t xml:space="preserve">”) na conta corrente específica nº </w:t>
      </w:r>
      <w:del w:id="291" w:author="Pinheiro Neto Advogados" w:date="2020-06-21T13:22:00Z">
        <w:r>
          <w:rPr>
            <w:rFonts w:asciiTheme="minorHAnsi" w:hAnsiTheme="minorHAnsi" w:cstheme="minorHAnsi"/>
            <w:highlight w:val="lightGray"/>
            <w:rPrChange w:id="292" w:author="Pinheiro Neto Advogados" w:date="2020-06-21T14:13:00Z">
              <w:rPr>
                <w:rFonts w:ascii="Calibri" w:hAnsi="Calibri" w:cs="Calibri"/>
                <w:highlight w:val="lightGray"/>
              </w:rPr>
            </w:rPrChange>
          </w:rPr>
          <w:delText>[ ]</w:delText>
        </w:r>
      </w:del>
      <w:ins w:id="293" w:author="Pinheiro Neto Advogados" w:date="2020-06-21T13:22:00Z">
        <w:r>
          <w:rPr>
            <w:rFonts w:asciiTheme="minorHAnsi" w:hAnsiTheme="minorHAnsi" w:cstheme="minorHAnsi"/>
          </w:rPr>
          <w:t>3371-5</w:t>
        </w:r>
      </w:ins>
      <w:r>
        <w:rPr>
          <w:rFonts w:asciiTheme="minorHAnsi" w:hAnsiTheme="minorHAnsi" w:cstheme="minorHAnsi"/>
          <w:rPrChange w:id="294" w:author="Pinheiro Neto Advogados" w:date="2020-06-21T14:13:00Z">
            <w:rPr>
              <w:rFonts w:ascii="Calibri" w:hAnsi="Calibri" w:cs="Calibri"/>
            </w:rPr>
          </w:rPrChange>
        </w:rPr>
        <w:t xml:space="preserve">, de titularidade da </w:t>
      </w:r>
      <w:r>
        <w:rPr>
          <w:rFonts w:asciiTheme="minorHAnsi" w:hAnsiTheme="minorHAnsi" w:cstheme="minorHAnsi"/>
          <w:b/>
          <w:rPrChange w:id="295" w:author="Pinheiro Neto Advogados" w:date="2020-06-21T14:13:00Z">
            <w:rPr>
              <w:rFonts w:ascii="Calibri" w:hAnsi="Calibri" w:cs="Calibri"/>
              <w:b/>
            </w:rPr>
          </w:rPrChange>
        </w:rPr>
        <w:t>CONTRATANTE</w:t>
      </w:r>
      <w:r>
        <w:rPr>
          <w:rFonts w:asciiTheme="minorHAnsi" w:hAnsiTheme="minorHAnsi" w:cstheme="minorHAnsi"/>
          <w:rPrChange w:id="296" w:author="Pinheiro Neto Advogados" w:date="2020-06-21T14:13:00Z">
            <w:rPr>
              <w:rFonts w:ascii="Calibri" w:hAnsi="Calibri" w:cs="Calibri"/>
            </w:rPr>
          </w:rPrChange>
        </w:rPr>
        <w:t xml:space="preserve">, mantida na agência nº </w:t>
      </w:r>
      <w:del w:id="297" w:author="Pinheiro Neto Advogados" w:date="2020-06-21T13:22:00Z">
        <w:r>
          <w:rPr>
            <w:rFonts w:asciiTheme="minorHAnsi" w:hAnsiTheme="minorHAnsi" w:cstheme="minorHAnsi"/>
            <w:highlight w:val="lightGray"/>
            <w:rPrChange w:id="298" w:author="Pinheiro Neto Advogados" w:date="2020-06-21T14:13:00Z">
              <w:rPr>
                <w:rFonts w:ascii="Calibri" w:hAnsi="Calibri" w:cs="Calibri"/>
                <w:highlight w:val="lightGray"/>
              </w:rPr>
            </w:rPrChange>
          </w:rPr>
          <w:delText>[ ]</w:delText>
        </w:r>
      </w:del>
      <w:ins w:id="299" w:author="Pinheiro Neto Advogados" w:date="2020-06-21T13:22:00Z">
        <w:r>
          <w:rPr>
            <w:rFonts w:asciiTheme="minorHAnsi" w:hAnsiTheme="minorHAnsi" w:cstheme="minorHAnsi"/>
          </w:rPr>
          <w:t>2864</w:t>
        </w:r>
      </w:ins>
      <w:r>
        <w:rPr>
          <w:rFonts w:asciiTheme="minorHAnsi" w:hAnsiTheme="minorHAnsi" w:cstheme="minorHAnsi"/>
          <w:rPrChange w:id="300" w:author="Pinheiro Neto Advogados" w:date="2020-06-21T14:13:00Z">
            <w:rPr>
              <w:rFonts w:ascii="Calibri" w:hAnsi="Calibri" w:cs="Calibri"/>
            </w:rPr>
          </w:rPrChange>
        </w:rPr>
        <w:t>, do Banco Bradesco S.A. (“</w:t>
      </w:r>
      <w:r>
        <w:rPr>
          <w:rFonts w:asciiTheme="minorHAnsi" w:hAnsiTheme="minorHAnsi" w:cstheme="minorHAnsi"/>
          <w:u w:val="single"/>
          <w:rPrChange w:id="301" w:author="Pinheiro Neto Advogados" w:date="2020-06-21T14:13:00Z">
            <w:rPr>
              <w:rFonts w:ascii="Calibri" w:hAnsi="Calibri" w:cs="Calibri"/>
              <w:u w:val="single"/>
            </w:rPr>
          </w:rPrChange>
        </w:rPr>
        <w:t>Conta</w:t>
      </w:r>
      <w:r>
        <w:rPr>
          <w:rFonts w:asciiTheme="minorHAnsi" w:hAnsiTheme="minorHAnsi" w:cstheme="minorHAnsi"/>
          <w:b/>
          <w:u w:val="single"/>
          <w:rPrChange w:id="302" w:author="Pinheiro Neto Advogados" w:date="2020-06-21T14:13:00Z">
            <w:rPr>
              <w:rFonts w:ascii="Calibri" w:hAnsi="Calibri" w:cs="Calibri"/>
              <w:b/>
              <w:u w:val="single"/>
            </w:rPr>
          </w:rPrChange>
        </w:rPr>
        <w:t xml:space="preserve"> </w:t>
      </w:r>
      <w:r>
        <w:rPr>
          <w:rFonts w:asciiTheme="minorHAnsi" w:hAnsiTheme="minorHAnsi" w:cstheme="minorHAnsi"/>
          <w:u w:val="single"/>
          <w:rPrChange w:id="303" w:author="Pinheiro Neto Advogados" w:date="2020-06-21T14:13:00Z">
            <w:rPr>
              <w:rFonts w:ascii="Calibri" w:hAnsi="Calibri" w:cs="Calibri"/>
              <w:u w:val="single"/>
            </w:rPr>
          </w:rPrChange>
        </w:rPr>
        <w:t>Vinculada</w:t>
      </w:r>
      <w:r>
        <w:rPr>
          <w:rFonts w:asciiTheme="minorHAnsi" w:hAnsiTheme="minorHAnsi" w:cstheme="minorHAnsi"/>
          <w:rPrChange w:id="304" w:author="Pinheiro Neto Advogados" w:date="2020-06-21T14:13:00Z">
            <w:rPr>
              <w:rFonts w:ascii="Calibri" w:hAnsi="Calibri" w:cs="Calibri"/>
            </w:rPr>
          </w:rPrChange>
        </w:rPr>
        <w:t xml:space="preserve">”) em razão do cumprimento das obrigações assumidas pela </w:t>
      </w:r>
      <w:r>
        <w:rPr>
          <w:rFonts w:asciiTheme="minorHAnsi" w:hAnsiTheme="minorHAnsi" w:cstheme="minorHAnsi"/>
          <w:b/>
          <w:rPrChange w:id="305" w:author="Pinheiro Neto Advogados" w:date="2020-06-21T14:13:00Z">
            <w:rPr>
              <w:rFonts w:ascii="Calibri" w:hAnsi="Calibri" w:cs="Calibri"/>
              <w:b/>
            </w:rPr>
          </w:rPrChange>
        </w:rPr>
        <w:t>CONTRATANTE</w:t>
      </w:r>
      <w:r>
        <w:rPr>
          <w:rFonts w:asciiTheme="minorHAnsi" w:hAnsiTheme="minorHAnsi" w:cstheme="minorHAnsi"/>
          <w:rPrChange w:id="306" w:author="Pinheiro Neto Advogados" w:date="2020-06-21T14:13:00Z">
            <w:rPr>
              <w:rFonts w:ascii="Calibri" w:hAnsi="Calibri" w:cs="Calibri"/>
            </w:rPr>
          </w:rPrChange>
        </w:rPr>
        <w:t xml:space="preserve"> perante a </w:t>
      </w:r>
      <w:r>
        <w:rPr>
          <w:rFonts w:asciiTheme="minorHAnsi" w:hAnsiTheme="minorHAnsi" w:cstheme="minorHAnsi"/>
          <w:b/>
          <w:rPrChange w:id="307" w:author="Pinheiro Neto Advogados" w:date="2020-06-21T14:13:00Z">
            <w:rPr>
              <w:rFonts w:ascii="Calibri" w:hAnsi="Calibri" w:cs="Calibri"/>
              <w:b/>
            </w:rPr>
          </w:rPrChange>
        </w:rPr>
        <w:t xml:space="preserve">INTERVENIENTE ANUENTE </w:t>
      </w:r>
      <w:r>
        <w:rPr>
          <w:rFonts w:asciiTheme="minorHAnsi" w:hAnsiTheme="minorHAnsi" w:cstheme="minorHAnsi"/>
          <w:rPrChange w:id="308" w:author="Pinheiro Neto Advogados" w:date="2020-06-21T14:13:00Z">
            <w:rPr>
              <w:rFonts w:ascii="Calibri" w:hAnsi="Calibri" w:cs="Calibri"/>
            </w:rPr>
          </w:rPrChange>
        </w:rPr>
        <w:t>no Contrato Originador.</w:t>
      </w:r>
    </w:p>
    <w:p w14:paraId="55592740" w14:textId="77777777" w:rsidR="00852E4B" w:rsidRPr="00852E4B" w:rsidRDefault="00852E4B">
      <w:pPr>
        <w:spacing w:line="360" w:lineRule="auto"/>
        <w:jc w:val="both"/>
        <w:rPr>
          <w:rFonts w:asciiTheme="minorHAnsi" w:hAnsiTheme="minorHAnsi" w:cstheme="minorHAnsi"/>
          <w:rPrChange w:id="309" w:author="Pinheiro Neto Advogados" w:date="2020-06-21T14:13:00Z">
            <w:rPr>
              <w:rFonts w:ascii="Calibri" w:hAnsi="Calibri" w:cs="Calibri"/>
            </w:rPr>
          </w:rPrChange>
        </w:rPr>
      </w:pPr>
    </w:p>
    <w:p w14:paraId="5843B603" w14:textId="77777777" w:rsidR="00852E4B" w:rsidRPr="00852E4B" w:rsidRDefault="003F303F">
      <w:pPr>
        <w:pStyle w:val="Ttulo1"/>
        <w:spacing w:line="360" w:lineRule="auto"/>
        <w:rPr>
          <w:rFonts w:asciiTheme="minorHAnsi" w:hAnsiTheme="minorHAnsi" w:cstheme="minorHAnsi"/>
          <w:sz w:val="24"/>
          <w:szCs w:val="24"/>
          <w:rPrChange w:id="310" w:author="Pinheiro Neto Advogados" w:date="2020-06-21T14:13:00Z">
            <w:rPr>
              <w:rFonts w:ascii="Calibri" w:hAnsi="Calibri" w:cs="Calibri"/>
              <w:sz w:val="24"/>
              <w:szCs w:val="24"/>
            </w:rPr>
          </w:rPrChange>
        </w:rPr>
      </w:pPr>
      <w:r>
        <w:rPr>
          <w:rFonts w:asciiTheme="minorHAnsi" w:hAnsiTheme="minorHAnsi" w:cstheme="minorHAnsi"/>
          <w:sz w:val="24"/>
          <w:szCs w:val="24"/>
          <w:rPrChange w:id="311" w:author="Pinheiro Neto Advogados" w:date="2020-06-21T14:13:00Z">
            <w:rPr>
              <w:rFonts w:ascii="Calibri" w:hAnsi="Calibri" w:cs="Calibri"/>
              <w:sz w:val="24"/>
              <w:szCs w:val="24"/>
            </w:rPr>
          </w:rPrChange>
        </w:rPr>
        <w:t>CLÁUSULA SEGUNDA</w:t>
      </w:r>
    </w:p>
    <w:p w14:paraId="38AA8348" w14:textId="77777777" w:rsidR="00852E4B" w:rsidRPr="00852E4B" w:rsidRDefault="003F303F">
      <w:pPr>
        <w:pStyle w:val="Ttulo1"/>
        <w:spacing w:line="360" w:lineRule="auto"/>
        <w:rPr>
          <w:rFonts w:asciiTheme="minorHAnsi" w:hAnsiTheme="minorHAnsi" w:cstheme="minorHAnsi"/>
          <w:sz w:val="24"/>
          <w:szCs w:val="24"/>
          <w:rPrChange w:id="312" w:author="Pinheiro Neto Advogados" w:date="2020-06-21T14:13:00Z">
            <w:rPr>
              <w:rFonts w:ascii="Calibri" w:hAnsi="Calibri" w:cs="Calibri"/>
              <w:sz w:val="24"/>
              <w:szCs w:val="24"/>
            </w:rPr>
          </w:rPrChange>
        </w:rPr>
      </w:pPr>
      <w:r>
        <w:rPr>
          <w:rFonts w:asciiTheme="minorHAnsi" w:hAnsiTheme="minorHAnsi" w:cstheme="minorHAnsi"/>
          <w:sz w:val="24"/>
          <w:szCs w:val="24"/>
          <w:rPrChange w:id="313" w:author="Pinheiro Neto Advogados" w:date="2020-06-21T14:13:00Z">
            <w:rPr>
              <w:rFonts w:ascii="Calibri" w:hAnsi="Calibri" w:cs="Calibri"/>
              <w:sz w:val="24"/>
              <w:szCs w:val="24"/>
            </w:rPr>
          </w:rPrChange>
        </w:rPr>
        <w:t>OPERACIONALIZAÇÃO DA CONTA VINCULADA</w:t>
      </w:r>
    </w:p>
    <w:p w14:paraId="007B341B" w14:textId="77777777" w:rsidR="00852E4B" w:rsidRPr="00852E4B" w:rsidRDefault="00852E4B">
      <w:pPr>
        <w:spacing w:line="360" w:lineRule="auto"/>
        <w:jc w:val="both"/>
        <w:rPr>
          <w:rFonts w:asciiTheme="minorHAnsi" w:hAnsiTheme="minorHAnsi" w:cstheme="minorHAnsi"/>
          <w:rPrChange w:id="314" w:author="Pinheiro Neto Advogados" w:date="2020-06-21T14:13:00Z">
            <w:rPr>
              <w:rFonts w:ascii="Calibri" w:hAnsi="Calibri" w:cs="Calibri"/>
            </w:rPr>
          </w:rPrChange>
        </w:rPr>
      </w:pPr>
    </w:p>
    <w:p w14:paraId="118AA636" w14:textId="77777777" w:rsidR="00852E4B" w:rsidRPr="00852E4B" w:rsidRDefault="003F303F">
      <w:pPr>
        <w:spacing w:line="360" w:lineRule="auto"/>
        <w:jc w:val="both"/>
        <w:rPr>
          <w:rFonts w:asciiTheme="minorHAnsi" w:hAnsiTheme="minorHAnsi" w:cstheme="minorHAnsi"/>
          <w:rPrChange w:id="315" w:author="Pinheiro Neto Advogados" w:date="2020-06-21T14:13:00Z">
            <w:rPr>
              <w:rFonts w:ascii="Calibri" w:hAnsi="Calibri" w:cs="Calibri"/>
            </w:rPr>
          </w:rPrChange>
        </w:rPr>
      </w:pPr>
      <w:r>
        <w:rPr>
          <w:rFonts w:asciiTheme="minorHAnsi" w:hAnsiTheme="minorHAnsi" w:cstheme="minorHAnsi"/>
          <w:rPrChange w:id="316" w:author="Pinheiro Neto Advogados" w:date="2020-06-21T14:13:00Z">
            <w:rPr>
              <w:rFonts w:ascii="Calibri" w:hAnsi="Calibri" w:cs="Calibri"/>
            </w:rPr>
          </w:rPrChange>
        </w:rPr>
        <w:t xml:space="preserve">2.1. As ordens de movimentação de recursos mantidos na Conta Vinculada serão de responsabilidade </w:t>
      </w:r>
      <w:ins w:id="317" w:author="Costa, Rubi" w:date="2020-06-22T10:47:00Z">
        <w:r w:rsidR="006C4150">
          <w:rPr>
            <w:rFonts w:asciiTheme="minorHAnsi" w:hAnsiTheme="minorHAnsi" w:cstheme="minorHAnsi"/>
          </w:rPr>
          <w:t xml:space="preserve">exclusiva </w:t>
        </w:r>
      </w:ins>
      <w:r>
        <w:rPr>
          <w:rFonts w:asciiTheme="minorHAnsi" w:hAnsiTheme="minorHAnsi" w:cstheme="minorHAnsi"/>
          <w:rPrChange w:id="318" w:author="Pinheiro Neto Advogados" w:date="2020-06-21T14:13:00Z">
            <w:rPr>
              <w:rFonts w:ascii="Calibri" w:hAnsi="Calibri" w:cs="Calibri"/>
            </w:rPr>
          </w:rPrChange>
        </w:rPr>
        <w:t xml:space="preserve">da </w:t>
      </w:r>
      <w:r>
        <w:rPr>
          <w:rFonts w:asciiTheme="minorHAnsi" w:hAnsiTheme="minorHAnsi" w:cstheme="minorHAnsi"/>
          <w:b/>
          <w:rPrChange w:id="319" w:author="Pinheiro Neto Advogados" w:date="2020-06-21T14:13:00Z">
            <w:rPr>
              <w:rFonts w:ascii="Calibri" w:hAnsi="Calibri" w:cs="Calibri"/>
              <w:b/>
            </w:rPr>
          </w:rPrChange>
        </w:rPr>
        <w:t>INTERVENIENTE ANUENTE</w:t>
      </w:r>
      <w:r>
        <w:rPr>
          <w:rFonts w:asciiTheme="minorHAnsi" w:hAnsiTheme="minorHAnsi" w:cstheme="minorHAnsi"/>
          <w:rPrChange w:id="320" w:author="Pinheiro Neto Advogados" w:date="2020-06-21T14:13:00Z">
            <w:rPr>
              <w:rFonts w:ascii="Calibri" w:hAnsi="Calibri" w:cs="Calibri"/>
            </w:rPr>
          </w:rPrChange>
        </w:rPr>
        <w:t xml:space="preserve">, sendo certo e acordado que qualquer outro atributo relacionado à Conta Vinculada, inclusive as declarações referentes aos aspectos cadastrais e fiscais, será de inteira e exclusiva responsabilidade da </w:t>
      </w:r>
      <w:r>
        <w:rPr>
          <w:rFonts w:asciiTheme="minorHAnsi" w:hAnsiTheme="minorHAnsi" w:cstheme="minorHAnsi"/>
          <w:b/>
          <w:rPrChange w:id="321" w:author="Pinheiro Neto Advogados" w:date="2020-06-21T14:13:00Z">
            <w:rPr>
              <w:rFonts w:ascii="Calibri" w:hAnsi="Calibri" w:cs="Calibri"/>
              <w:b/>
            </w:rPr>
          </w:rPrChange>
        </w:rPr>
        <w:t>CONTRATANTE</w:t>
      </w:r>
      <w:r>
        <w:rPr>
          <w:rFonts w:asciiTheme="minorHAnsi" w:hAnsiTheme="minorHAnsi" w:cstheme="minorHAnsi"/>
          <w:rPrChange w:id="322" w:author="Pinheiro Neto Advogados" w:date="2020-06-21T14:13:00Z">
            <w:rPr>
              <w:rFonts w:ascii="Calibri" w:hAnsi="Calibri" w:cs="Calibri"/>
            </w:rPr>
          </w:rPrChange>
        </w:rPr>
        <w:t>.</w:t>
      </w:r>
    </w:p>
    <w:p w14:paraId="0F171427" w14:textId="77777777" w:rsidR="00852E4B" w:rsidRPr="00852E4B" w:rsidRDefault="00852E4B">
      <w:pPr>
        <w:spacing w:line="360" w:lineRule="auto"/>
        <w:jc w:val="both"/>
        <w:rPr>
          <w:rFonts w:asciiTheme="minorHAnsi" w:hAnsiTheme="minorHAnsi" w:cstheme="minorHAnsi"/>
          <w:rPrChange w:id="323" w:author="Pinheiro Neto Advogados" w:date="2020-06-21T14:13:00Z">
            <w:rPr>
              <w:rFonts w:ascii="Calibri" w:hAnsi="Calibri" w:cs="Calibri"/>
            </w:rPr>
          </w:rPrChange>
        </w:rPr>
      </w:pPr>
    </w:p>
    <w:p w14:paraId="036CD36E" w14:textId="77777777" w:rsidR="00852E4B" w:rsidRPr="00852E4B" w:rsidRDefault="003F303F">
      <w:pPr>
        <w:spacing w:line="360" w:lineRule="auto"/>
        <w:jc w:val="both"/>
        <w:rPr>
          <w:rFonts w:asciiTheme="minorHAnsi" w:hAnsiTheme="minorHAnsi" w:cstheme="minorHAnsi"/>
          <w:rPrChange w:id="324" w:author="Pinheiro Neto Advogados" w:date="2020-06-21T14:13:00Z">
            <w:rPr>
              <w:rFonts w:ascii="Calibri" w:hAnsi="Calibri" w:cs="Calibri"/>
            </w:rPr>
          </w:rPrChange>
        </w:rPr>
      </w:pPr>
      <w:r>
        <w:rPr>
          <w:rFonts w:asciiTheme="minorHAnsi" w:hAnsiTheme="minorHAnsi" w:cstheme="minorHAnsi"/>
          <w:rPrChange w:id="325" w:author="Pinheiro Neto Advogados" w:date="2020-06-21T14:13:00Z">
            <w:rPr>
              <w:rFonts w:ascii="Calibri" w:hAnsi="Calibri" w:cs="Calibri"/>
            </w:rPr>
          </w:rPrChange>
        </w:rPr>
        <w:t xml:space="preserve">2.2. O </w:t>
      </w:r>
      <w:r>
        <w:rPr>
          <w:rFonts w:asciiTheme="minorHAnsi" w:hAnsiTheme="minorHAnsi" w:cstheme="minorHAnsi"/>
          <w:b/>
          <w:rPrChange w:id="326" w:author="Pinheiro Neto Advogados" w:date="2020-06-21T14:13:00Z">
            <w:rPr>
              <w:rFonts w:ascii="Calibri" w:hAnsi="Calibri" w:cs="Calibri"/>
              <w:b/>
            </w:rPr>
          </w:rPrChange>
        </w:rPr>
        <w:t xml:space="preserve">BRADESCO </w:t>
      </w:r>
      <w:r>
        <w:rPr>
          <w:rFonts w:asciiTheme="minorHAnsi" w:hAnsiTheme="minorHAnsi" w:cstheme="minorHAnsi"/>
          <w:rPrChange w:id="327" w:author="Pinheiro Neto Advogados" w:date="2020-06-21T14:13:00Z">
            <w:rPr>
              <w:rFonts w:ascii="Calibri" w:hAnsi="Calibri" w:cs="Calibri"/>
            </w:rPr>
          </w:rPrChange>
        </w:rPr>
        <w:t xml:space="preserve">se obriga a monitorar e supervisionar a Conta Vinculada em estrita conformidade com as regras e procedimentos abaixo descritos. </w:t>
      </w:r>
    </w:p>
    <w:p w14:paraId="00F7E816" w14:textId="77777777" w:rsidR="00852E4B" w:rsidRPr="00852E4B" w:rsidRDefault="00852E4B">
      <w:pPr>
        <w:spacing w:line="360" w:lineRule="auto"/>
        <w:rPr>
          <w:rFonts w:asciiTheme="minorHAnsi" w:hAnsiTheme="minorHAnsi" w:cstheme="minorHAnsi"/>
          <w:rPrChange w:id="328" w:author="Pinheiro Neto Advogados" w:date="2020-06-21T14:13:00Z">
            <w:rPr>
              <w:rFonts w:ascii="Calibri" w:hAnsi="Calibri" w:cs="Calibri"/>
            </w:rPr>
          </w:rPrChange>
        </w:rPr>
      </w:pPr>
    </w:p>
    <w:p w14:paraId="418F49E7" w14:textId="77777777" w:rsidR="00852E4B" w:rsidRPr="00852E4B" w:rsidRDefault="003F303F">
      <w:pPr>
        <w:spacing w:line="360" w:lineRule="auto"/>
        <w:ind w:left="567"/>
        <w:jc w:val="both"/>
        <w:rPr>
          <w:del w:id="329" w:author="Pinheiro Neto Advogados" w:date="2020-06-21T14:14:00Z"/>
          <w:rFonts w:asciiTheme="minorHAnsi" w:hAnsiTheme="minorHAnsi" w:cstheme="minorHAnsi"/>
          <w:rPrChange w:id="330" w:author="Pinheiro Neto Advogados" w:date="2020-06-21T14:13:00Z">
            <w:rPr>
              <w:del w:id="331" w:author="Pinheiro Neto Advogados" w:date="2020-06-21T14:14:00Z"/>
              <w:rFonts w:ascii="Calibri" w:hAnsi="Calibri" w:cs="Calibri"/>
            </w:rPr>
          </w:rPrChange>
        </w:rPr>
      </w:pPr>
      <w:r>
        <w:rPr>
          <w:rFonts w:asciiTheme="minorHAnsi" w:hAnsiTheme="minorHAnsi" w:cstheme="minorHAnsi"/>
          <w:rPrChange w:id="332" w:author="Pinheiro Neto Advogados" w:date="2020-06-21T14:13:00Z">
            <w:rPr>
              <w:rFonts w:ascii="Calibri" w:hAnsi="Calibri" w:cs="Calibri"/>
            </w:rPr>
          </w:rPrChange>
        </w:rPr>
        <w:t xml:space="preserve">2.2.1. Após a abertura da Conta Vinculada objeto deste Contrato, a </w:t>
      </w:r>
      <w:r>
        <w:rPr>
          <w:rFonts w:asciiTheme="minorHAnsi" w:hAnsiTheme="minorHAnsi" w:cstheme="minorHAnsi"/>
          <w:b/>
          <w:rPrChange w:id="333" w:author="Pinheiro Neto Advogados" w:date="2020-06-21T14:13:00Z">
            <w:rPr>
              <w:rFonts w:ascii="Calibri" w:hAnsi="Calibri" w:cs="Calibri"/>
              <w:b/>
            </w:rPr>
          </w:rPrChange>
        </w:rPr>
        <w:t>CONTRATANTE</w:t>
      </w:r>
      <w:ins w:id="334" w:author="Costa, Rubi" w:date="2020-06-22T10:36:00Z">
        <w:r w:rsidR="00127090">
          <w:rPr>
            <w:rFonts w:asciiTheme="minorHAnsi" w:hAnsiTheme="minorHAnsi" w:cstheme="minorHAnsi"/>
            <w:b/>
          </w:rPr>
          <w:t xml:space="preserve"> </w:t>
        </w:r>
        <w:r w:rsidR="00127090" w:rsidRPr="00127090">
          <w:rPr>
            <w:rFonts w:asciiTheme="minorHAnsi" w:hAnsiTheme="minorHAnsi" w:cstheme="minorHAnsi"/>
            <w:rPrChange w:id="335" w:author="Costa, Rubi" w:date="2020-06-22T10:37:00Z">
              <w:rPr>
                <w:rFonts w:asciiTheme="minorHAnsi" w:hAnsiTheme="minorHAnsi" w:cstheme="minorHAnsi"/>
                <w:b/>
              </w:rPr>
            </w:rPrChange>
          </w:rPr>
          <w:t>passará a</w:t>
        </w:r>
      </w:ins>
      <w:r>
        <w:rPr>
          <w:rFonts w:asciiTheme="minorHAnsi" w:hAnsiTheme="minorHAnsi" w:cstheme="minorHAnsi"/>
          <w:rPrChange w:id="336" w:author="Pinheiro Neto Advogados" w:date="2020-06-21T14:13:00Z">
            <w:rPr>
              <w:rFonts w:ascii="Calibri" w:hAnsi="Calibri" w:cs="Calibri"/>
            </w:rPr>
          </w:rPrChange>
        </w:rPr>
        <w:t xml:space="preserve"> </w:t>
      </w:r>
      <w:del w:id="337" w:author="Pinheiro Neto Advogados" w:date="2020-06-21T13:23:00Z">
        <w:r>
          <w:rPr>
            <w:rFonts w:asciiTheme="minorHAnsi" w:hAnsiTheme="minorHAnsi" w:cstheme="minorHAnsi"/>
            <w:rPrChange w:id="338" w:author="Pinheiro Neto Advogados" w:date="2020-06-21T14:13:00Z">
              <w:rPr>
                <w:rFonts w:ascii="Calibri" w:hAnsi="Calibri" w:cs="Calibri"/>
              </w:rPr>
            </w:rPrChange>
          </w:rPr>
          <w:delText xml:space="preserve">passará a </w:delText>
        </w:r>
      </w:del>
      <w:r>
        <w:rPr>
          <w:rFonts w:asciiTheme="minorHAnsi" w:hAnsiTheme="minorHAnsi" w:cstheme="minorHAnsi"/>
          <w:rPrChange w:id="339" w:author="Pinheiro Neto Advogados" w:date="2020-06-21T14:13:00Z">
            <w:rPr>
              <w:rFonts w:ascii="Calibri" w:hAnsi="Calibri" w:cs="Calibri"/>
            </w:rPr>
          </w:rPrChange>
        </w:rPr>
        <w:t>receber</w:t>
      </w:r>
      <w:ins w:id="340" w:author="Pinheiro Neto Advogados" w:date="2020-06-21T13:23:00Z">
        <w:del w:id="341" w:author="Costa, Rubi" w:date="2020-06-22T10:36:00Z">
          <w:r w:rsidDel="00127090">
            <w:rPr>
              <w:rFonts w:asciiTheme="minorHAnsi" w:hAnsiTheme="minorHAnsi" w:cstheme="minorHAnsi"/>
            </w:rPr>
            <w:delText>á</w:delText>
          </w:r>
        </w:del>
      </w:ins>
      <w:r>
        <w:rPr>
          <w:rFonts w:asciiTheme="minorHAnsi" w:hAnsiTheme="minorHAnsi" w:cstheme="minorHAnsi"/>
          <w:rPrChange w:id="342" w:author="Pinheiro Neto Advogados" w:date="2020-06-21T14:13:00Z">
            <w:rPr>
              <w:rFonts w:ascii="Calibri" w:hAnsi="Calibri" w:cs="Calibri"/>
            </w:rPr>
          </w:rPrChange>
        </w:rPr>
        <w:t xml:space="preserve"> </w:t>
      </w:r>
      <w:del w:id="343" w:author="Pinheiro Neto Advogados" w:date="2020-06-21T13:23:00Z">
        <w:r>
          <w:rPr>
            <w:rFonts w:asciiTheme="minorHAnsi" w:hAnsiTheme="minorHAnsi" w:cstheme="minorHAnsi"/>
            <w:rPrChange w:id="344" w:author="Pinheiro Neto Advogados" w:date="2020-06-21T14:13:00Z">
              <w:rPr>
                <w:rFonts w:ascii="Calibri" w:hAnsi="Calibri" w:cs="Calibri"/>
              </w:rPr>
            </w:rPrChange>
          </w:rPr>
          <w:delText xml:space="preserve">periodicamente </w:delText>
        </w:r>
      </w:del>
      <w:ins w:id="345" w:author="Pinheiro Neto Advogados" w:date="2020-06-21T13:23:00Z">
        <w:del w:id="346" w:author="GIOVANE GUERESCHI" w:date="2020-06-23T14:36:00Z">
          <w:r w:rsidDel="00C46AC2">
            <w:rPr>
              <w:rFonts w:asciiTheme="minorHAnsi" w:hAnsiTheme="minorHAnsi" w:cstheme="minorHAnsi"/>
            </w:rPr>
            <w:delText>depósito</w:delText>
          </w:r>
        </w:del>
      </w:ins>
      <w:ins w:id="347" w:author="Costa, Rubi" w:date="2020-06-22T10:37:00Z">
        <w:del w:id="348" w:author="GIOVANE GUERESCHI" w:date="2020-06-23T14:36:00Z">
          <w:r w:rsidR="00127090" w:rsidDel="00C46AC2">
            <w:rPr>
              <w:rFonts w:asciiTheme="minorHAnsi" w:hAnsiTheme="minorHAnsi" w:cstheme="minorHAnsi"/>
            </w:rPr>
            <w:delText>s</w:delText>
          </w:r>
        </w:del>
      </w:ins>
      <w:ins w:id="349" w:author="GIOVANE GUERESCHI" w:date="2020-06-23T14:36:00Z">
        <w:r w:rsidR="00C46AC2">
          <w:rPr>
            <w:rFonts w:asciiTheme="minorHAnsi" w:hAnsiTheme="minorHAnsi" w:cstheme="minorHAnsi"/>
          </w:rPr>
          <w:t>recursos</w:t>
        </w:r>
      </w:ins>
      <w:ins w:id="350" w:author="Pinheiro Neto Advogados" w:date="2020-06-21T13:23:00Z">
        <w:r>
          <w:rPr>
            <w:rFonts w:asciiTheme="minorHAnsi" w:hAnsiTheme="minorHAnsi" w:cstheme="minorHAnsi"/>
            <w:rPrChange w:id="351" w:author="Pinheiro Neto Advogados" w:date="2020-06-21T14:13:00Z">
              <w:rPr>
                <w:rFonts w:ascii="Calibri" w:hAnsi="Calibri" w:cs="Calibri"/>
              </w:rPr>
            </w:rPrChange>
          </w:rPr>
          <w:t xml:space="preserve"> </w:t>
        </w:r>
      </w:ins>
      <w:del w:id="352" w:author="Pinheiro Neto Advogados" w:date="2020-06-21T13:23:00Z">
        <w:r>
          <w:rPr>
            <w:rFonts w:asciiTheme="minorHAnsi" w:hAnsiTheme="minorHAnsi" w:cstheme="minorHAnsi"/>
            <w:rPrChange w:id="353" w:author="Pinheiro Neto Advogados" w:date="2020-06-21T14:13:00Z">
              <w:rPr>
                <w:rFonts w:ascii="Calibri" w:hAnsi="Calibri" w:cs="Calibri"/>
              </w:rPr>
            </w:rPrChange>
          </w:rPr>
          <w:delText xml:space="preserve">créditos </w:delText>
        </w:r>
      </w:del>
      <w:r>
        <w:rPr>
          <w:rFonts w:asciiTheme="minorHAnsi" w:hAnsiTheme="minorHAnsi" w:cstheme="minorHAnsi"/>
          <w:rPrChange w:id="354" w:author="Pinheiro Neto Advogados" w:date="2020-06-21T14:13:00Z">
            <w:rPr>
              <w:rFonts w:ascii="Calibri" w:hAnsi="Calibri" w:cs="Calibri"/>
            </w:rPr>
          </w:rPrChange>
        </w:rPr>
        <w:t xml:space="preserve">na referida Conta Vinculada, </w:t>
      </w:r>
      <w:ins w:id="355" w:author="Costa, Rubi" w:date="2020-06-22T10:47:00Z">
        <w:r w:rsidR="006C4150">
          <w:rPr>
            <w:rFonts w:asciiTheme="minorHAnsi" w:hAnsiTheme="minorHAnsi" w:cstheme="minorHAnsi"/>
          </w:rPr>
          <w:t>oriundos</w:t>
        </w:r>
      </w:ins>
      <w:ins w:id="356" w:author="Costa, Rubi" w:date="2020-06-22T10:38:00Z">
        <w:r w:rsidR="00127090">
          <w:rPr>
            <w:rFonts w:asciiTheme="minorHAnsi" w:hAnsiTheme="minorHAnsi" w:cstheme="minorHAnsi"/>
          </w:rPr>
          <w:t xml:space="preserve"> da integralização das Debêntures, </w:t>
        </w:r>
      </w:ins>
      <w:ins w:id="357" w:author="Costa, Rubi" w:date="2020-06-22T10:44:00Z">
        <w:r w:rsidR="00127090" w:rsidRPr="001D0BBE">
          <w:rPr>
            <w:rFonts w:ascii="Bradesco Sans" w:hAnsi="Bradesco Sans" w:cs="Calibri"/>
            <w:sz w:val="22"/>
            <w:szCs w:val="22"/>
          </w:rPr>
          <w:t xml:space="preserve">sendo certo que tais direitos creditórios constituem lastro e garantia das </w:t>
        </w:r>
        <w:r w:rsidR="00127090">
          <w:rPr>
            <w:rFonts w:ascii="Bradesco Sans" w:hAnsi="Bradesco Sans" w:cs="Calibri"/>
            <w:sz w:val="22"/>
            <w:szCs w:val="22"/>
          </w:rPr>
          <w:t>D</w:t>
        </w:r>
        <w:r w:rsidR="00127090" w:rsidRPr="001D0BBE">
          <w:rPr>
            <w:rFonts w:ascii="Bradesco Sans" w:hAnsi="Bradesco Sans" w:cs="Calibri"/>
            <w:sz w:val="22"/>
            <w:szCs w:val="22"/>
          </w:rPr>
          <w:t>ebêntures emitidas</w:t>
        </w:r>
      </w:ins>
      <w:ins w:id="358" w:author="Costa, Rubi" w:date="2020-06-22T10:45:00Z">
        <w:r w:rsidR="00127090">
          <w:rPr>
            <w:rFonts w:ascii="Bradesco Sans" w:hAnsi="Bradesco Sans" w:cs="Calibri"/>
            <w:sz w:val="22"/>
            <w:szCs w:val="22"/>
          </w:rPr>
          <w:t>,</w:t>
        </w:r>
      </w:ins>
      <w:ins w:id="359" w:author="Costa, Rubi" w:date="2020-06-22T10:44:00Z">
        <w:r w:rsidR="00127090" w:rsidRPr="001D0BBE">
          <w:rPr>
            <w:rFonts w:ascii="Bradesco Sans" w:hAnsi="Bradesco Sans" w:cs="Calibri"/>
            <w:sz w:val="22"/>
            <w:szCs w:val="22"/>
          </w:rPr>
          <w:t xml:space="preserve"> nos termos do Contrato Originador</w:t>
        </w:r>
        <w:del w:id="360" w:author="GIOVANE GUERESCHI" w:date="2020-06-23T14:36:00Z">
          <w:r w:rsidR="00127090" w:rsidRPr="001D0BBE" w:rsidDel="00C46AC2">
            <w:rPr>
              <w:rFonts w:ascii="Bradesco Sans" w:hAnsi="Bradesco Sans" w:cs="Calibri"/>
              <w:sz w:val="22"/>
              <w:szCs w:val="22"/>
            </w:rPr>
            <w:delText>.</w:delText>
          </w:r>
        </w:del>
      </w:ins>
      <w:ins w:id="361" w:author="Costa, Rubi" w:date="2020-06-22T10:38:00Z">
        <w:del w:id="362" w:author="GIOVANE GUERESCHI" w:date="2020-06-23T14:36:00Z">
          <w:r w:rsidR="00127090" w:rsidDel="00C46AC2">
            <w:rPr>
              <w:rFonts w:asciiTheme="minorHAnsi" w:hAnsiTheme="minorHAnsi" w:cstheme="minorHAnsi"/>
            </w:rPr>
            <w:delText xml:space="preserve"> </w:delText>
          </w:r>
        </w:del>
      </w:ins>
      <w:del w:id="363" w:author="Costa, Rubi" w:date="2020-06-22T10:38:00Z">
        <w:r w:rsidDel="00127090">
          <w:rPr>
            <w:rFonts w:asciiTheme="minorHAnsi" w:hAnsiTheme="minorHAnsi" w:cstheme="minorHAnsi"/>
            <w:rPrChange w:id="364" w:author="Pinheiro Neto Advogados" w:date="2020-06-21T14:13:00Z">
              <w:rPr>
                <w:rFonts w:ascii="Calibri" w:hAnsi="Calibri" w:cs="Calibri"/>
              </w:rPr>
            </w:rPrChange>
          </w:rPr>
          <w:delText xml:space="preserve"> </w:delText>
        </w:r>
      </w:del>
      <w:del w:id="365" w:author="Costa, Rubi" w:date="2020-06-22T10:30:00Z">
        <w:r w:rsidDel="00AC0989">
          <w:rPr>
            <w:rFonts w:asciiTheme="minorHAnsi" w:hAnsiTheme="minorHAnsi" w:cstheme="minorHAnsi"/>
            <w:rPrChange w:id="366" w:author="Pinheiro Neto Advogados" w:date="2020-06-21T14:13:00Z">
              <w:rPr>
                <w:rFonts w:ascii="Calibri" w:hAnsi="Calibri" w:cs="Calibri"/>
              </w:rPr>
            </w:rPrChange>
          </w:rPr>
          <w:delText>n</w:delText>
        </w:r>
      </w:del>
      <w:del w:id="367" w:author="Costa, Rubi" w:date="2020-06-22T10:38:00Z">
        <w:r w:rsidDel="00127090">
          <w:rPr>
            <w:rFonts w:asciiTheme="minorHAnsi" w:hAnsiTheme="minorHAnsi" w:cstheme="minorHAnsi"/>
            <w:rPrChange w:id="368" w:author="Pinheiro Neto Advogados" w:date="2020-06-21T14:13:00Z">
              <w:rPr>
                <w:rFonts w:ascii="Calibri" w:hAnsi="Calibri" w:cs="Calibri"/>
              </w:rPr>
            </w:rPrChange>
          </w:rPr>
          <w:delText xml:space="preserve">o montante máximo de </w:delText>
        </w:r>
      </w:del>
      <w:ins w:id="369" w:author="Pinheiro Neto Advogados" w:date="2020-06-21T13:23:00Z">
        <w:del w:id="370" w:author="Costa, Rubi" w:date="2020-06-22T10:38:00Z">
          <w:r w:rsidDel="00127090">
            <w:rPr>
              <w:rFonts w:asciiTheme="minorHAnsi" w:hAnsiTheme="minorHAnsi" w:cstheme="minorHAnsi"/>
            </w:rPr>
            <w:delText>R$84.000</w:delText>
          </w:r>
        </w:del>
      </w:ins>
      <w:ins w:id="371" w:author="Pinheiro Neto Advogados" w:date="2020-06-21T13:26:00Z">
        <w:del w:id="372" w:author="Costa, Rubi" w:date="2020-06-22T10:38:00Z">
          <w:r w:rsidDel="00127090">
            <w:rPr>
              <w:rFonts w:asciiTheme="minorHAnsi" w:hAnsiTheme="minorHAnsi" w:cstheme="minorHAnsi"/>
            </w:rPr>
            <w:delText>.000</w:delText>
          </w:r>
        </w:del>
      </w:ins>
      <w:ins w:id="373" w:author="Pinheiro Neto Advogados" w:date="2020-06-21T13:23:00Z">
        <w:del w:id="374" w:author="Costa, Rubi" w:date="2020-06-22T10:38:00Z">
          <w:r w:rsidDel="00127090">
            <w:rPr>
              <w:rFonts w:asciiTheme="minorHAnsi" w:hAnsiTheme="minorHAnsi" w:cstheme="minorHAnsi"/>
            </w:rPr>
            <w:delText>,00</w:delText>
          </w:r>
        </w:del>
      </w:ins>
      <w:del w:id="375" w:author="Costa, Rubi" w:date="2020-06-22T10:38:00Z">
        <w:r w:rsidDel="00127090">
          <w:rPr>
            <w:rFonts w:asciiTheme="minorHAnsi" w:hAnsiTheme="minorHAnsi" w:cstheme="minorHAnsi"/>
            <w:rPrChange w:id="376" w:author="Pinheiro Neto Advogados" w:date="2020-06-21T14:13:00Z">
              <w:rPr>
                <w:rFonts w:ascii="Calibri" w:hAnsi="Calibri" w:cs="Calibri"/>
              </w:rPr>
            </w:rPrChange>
          </w:rPr>
          <w:delText>______ (</w:delText>
        </w:r>
      </w:del>
      <w:ins w:id="377" w:author="Pinheiro Neto Advogados" w:date="2020-06-21T13:23:00Z">
        <w:del w:id="378" w:author="Costa, Rubi" w:date="2020-06-22T10:38:00Z">
          <w:r w:rsidDel="00127090">
            <w:rPr>
              <w:rFonts w:asciiTheme="minorHAnsi" w:hAnsiTheme="minorHAnsi" w:cstheme="minorHAnsi"/>
            </w:rPr>
            <w:delText>oitenta e quatro milhões de r</w:delText>
          </w:r>
        </w:del>
      </w:ins>
      <w:ins w:id="379" w:author="Pinheiro Neto Advogados" w:date="2020-06-21T13:25:00Z">
        <w:del w:id="380" w:author="Costa, Rubi" w:date="2020-06-22T10:38:00Z">
          <w:r w:rsidDel="00127090">
            <w:rPr>
              <w:rFonts w:asciiTheme="minorHAnsi" w:hAnsiTheme="minorHAnsi" w:cstheme="minorHAnsi"/>
            </w:rPr>
            <w:delText>e</w:delText>
          </w:r>
        </w:del>
      </w:ins>
      <w:ins w:id="381" w:author="Pinheiro Neto Advogados" w:date="2020-06-21T13:23:00Z">
        <w:del w:id="382" w:author="Costa, Rubi" w:date="2020-06-22T10:38:00Z">
          <w:r w:rsidDel="00127090">
            <w:rPr>
              <w:rFonts w:asciiTheme="minorHAnsi" w:hAnsiTheme="minorHAnsi" w:cstheme="minorHAnsi"/>
            </w:rPr>
            <w:delText>ais</w:delText>
          </w:r>
        </w:del>
      </w:ins>
      <w:del w:id="383" w:author="Pinheiro Neto Advogados" w:date="2020-06-21T13:23:00Z">
        <w:r>
          <w:rPr>
            <w:rFonts w:asciiTheme="minorHAnsi" w:hAnsiTheme="minorHAnsi" w:cstheme="minorHAnsi"/>
            <w:rPrChange w:id="384" w:author="Pinheiro Neto Advogados" w:date="2020-06-21T14:13:00Z">
              <w:rPr>
                <w:rFonts w:ascii="Calibri" w:hAnsi="Calibri" w:cs="Calibri"/>
              </w:rPr>
            </w:rPrChange>
          </w:rPr>
          <w:delText>valor por extenso</w:delText>
        </w:r>
      </w:del>
      <w:del w:id="385" w:author="GIOVANE GUERESCHI" w:date="2020-06-23T14:36:00Z">
        <w:r w:rsidDel="00C46AC2">
          <w:rPr>
            <w:rFonts w:asciiTheme="minorHAnsi" w:hAnsiTheme="minorHAnsi" w:cstheme="minorHAnsi"/>
            <w:rPrChange w:id="386" w:author="Pinheiro Neto Advogados" w:date="2020-06-21T14:13:00Z">
              <w:rPr>
                <w:rFonts w:ascii="Calibri" w:hAnsi="Calibri" w:cs="Calibri"/>
              </w:rPr>
            </w:rPrChange>
          </w:rPr>
          <w:delText>)</w:delText>
        </w:r>
      </w:del>
      <w:r>
        <w:rPr>
          <w:rFonts w:asciiTheme="minorHAnsi" w:hAnsiTheme="minorHAnsi" w:cstheme="minorHAnsi"/>
          <w:rPrChange w:id="387" w:author="Pinheiro Neto Advogados" w:date="2020-06-21T14:13:00Z">
            <w:rPr>
              <w:rFonts w:ascii="Calibri" w:hAnsi="Calibri" w:cs="Calibri"/>
            </w:rPr>
          </w:rPrChange>
        </w:rPr>
        <w:t>,</w:t>
      </w:r>
      <w:ins w:id="388" w:author="GIOVANE GUERESCHI" w:date="2020-06-23T14:36:00Z">
        <w:r w:rsidR="00C46AC2">
          <w:rPr>
            <w:rFonts w:asciiTheme="minorHAnsi" w:hAnsiTheme="minorHAnsi" w:cstheme="minorHAnsi"/>
          </w:rPr>
          <w:t xml:space="preserve"> </w:t>
        </w:r>
      </w:ins>
      <w:del w:id="389" w:author="GIOVANE GUERESCHI" w:date="2020-06-23T14:36:00Z">
        <w:r w:rsidDel="00C46AC2">
          <w:rPr>
            <w:rFonts w:asciiTheme="minorHAnsi" w:hAnsiTheme="minorHAnsi" w:cstheme="minorHAnsi"/>
            <w:rPrChange w:id="390" w:author="Pinheiro Neto Advogados" w:date="2020-06-21T14:13:00Z">
              <w:rPr>
                <w:rFonts w:ascii="Calibri" w:hAnsi="Calibri" w:cs="Calibri"/>
              </w:rPr>
            </w:rPrChange>
          </w:rPr>
          <w:delText xml:space="preserve"> </w:delText>
        </w:r>
      </w:del>
      <w:del w:id="391" w:author="Pinheiro Neto Advogados" w:date="2020-06-21T13:25:00Z">
        <w:r>
          <w:rPr>
            <w:rFonts w:asciiTheme="minorHAnsi" w:hAnsiTheme="minorHAnsi" w:cstheme="minorHAnsi"/>
            <w:rPrChange w:id="392" w:author="Pinheiro Neto Advogados" w:date="2020-06-21T14:13:00Z">
              <w:rPr>
                <w:rFonts w:ascii="Calibri" w:hAnsi="Calibri" w:cs="Calibri"/>
              </w:rPr>
            </w:rPrChange>
          </w:rPr>
          <w:delText>objeto de garantia</w:delText>
        </w:r>
      </w:del>
      <w:del w:id="393" w:author="Pinheiro Neto Advogados" w:date="2020-06-21T13:24:00Z">
        <w:r>
          <w:rPr>
            <w:rFonts w:asciiTheme="minorHAnsi" w:hAnsiTheme="minorHAnsi" w:cstheme="minorHAnsi"/>
            <w:rPrChange w:id="394" w:author="Pinheiro Neto Advogados" w:date="2020-06-21T14:13:00Z">
              <w:rPr>
                <w:rFonts w:ascii="Calibri" w:hAnsi="Calibri" w:cs="Calibri"/>
              </w:rPr>
            </w:rPrChange>
          </w:rPr>
          <w:delText xml:space="preserve"> </w:delText>
        </w:r>
      </w:del>
      <w:del w:id="395" w:author="Pinheiro Neto Advogados" w:date="2020-06-21T13:25:00Z">
        <w:r>
          <w:rPr>
            <w:rFonts w:asciiTheme="minorHAnsi" w:hAnsiTheme="minorHAnsi" w:cstheme="minorHAnsi"/>
            <w:rPrChange w:id="396" w:author="Pinheiro Neto Advogados" w:date="2020-06-21T14:13:00Z">
              <w:rPr>
                <w:rFonts w:ascii="Calibri" w:hAnsi="Calibri" w:cs="Calibri"/>
              </w:rPr>
            </w:rPrChange>
          </w:rPr>
          <w:delText xml:space="preserve">de(o)_______(especificar a origem dos recursos), </w:delText>
        </w:r>
      </w:del>
      <w:r>
        <w:rPr>
          <w:rFonts w:asciiTheme="minorHAnsi" w:hAnsiTheme="minorHAnsi" w:cstheme="minorHAnsi"/>
          <w:rPrChange w:id="397" w:author="Pinheiro Neto Advogados" w:date="2020-06-21T14:13:00Z">
            <w:rPr>
              <w:rFonts w:ascii="Calibri" w:hAnsi="Calibri" w:cs="Calibri"/>
            </w:rPr>
          </w:rPrChange>
        </w:rPr>
        <w:t>decorrentes</w:t>
      </w:r>
      <w:ins w:id="398" w:author="Pinheiro Neto Advogados" w:date="2020-06-21T13:25:00Z">
        <w:r>
          <w:rPr>
            <w:rFonts w:asciiTheme="minorHAnsi" w:hAnsiTheme="minorHAnsi" w:cstheme="minorHAnsi"/>
          </w:rPr>
          <w:t xml:space="preserve"> da integralização das Debêntures.</w:t>
        </w:r>
      </w:ins>
      <w:del w:id="399" w:author="Pinheiro Neto Advogados" w:date="2020-06-21T13:25:00Z">
        <w:r>
          <w:rPr>
            <w:rFonts w:asciiTheme="minorHAnsi" w:hAnsiTheme="minorHAnsi" w:cstheme="minorHAnsi"/>
            <w:rPrChange w:id="400" w:author="Pinheiro Neto Advogados" w:date="2020-06-21T14:13:00Z">
              <w:rPr>
                <w:rFonts w:ascii="Calibri" w:hAnsi="Calibri" w:cs="Calibri"/>
              </w:rPr>
            </w:rPrChange>
          </w:rPr>
          <w:delText xml:space="preserve"> de suas atividades regulares, definindo o fluxo de recebimentos/transferência no Anexo II ao presente Contrato</w:delText>
        </w:r>
        <w:r>
          <w:rPr>
            <w:rFonts w:asciiTheme="minorHAnsi" w:hAnsiTheme="minorHAnsi" w:cstheme="minorHAnsi"/>
            <w:highlight w:val="yellow"/>
            <w:rPrChange w:id="401" w:author="Pinheiro Neto Advogados" w:date="2020-06-21T14:14:00Z">
              <w:rPr>
                <w:rFonts w:ascii="Calibri" w:hAnsi="Calibri" w:cs="Calibri"/>
              </w:rPr>
            </w:rPrChange>
          </w:rPr>
          <w:delText>.</w:delText>
        </w:r>
      </w:del>
      <w:ins w:id="402" w:author="Pinheiro Neto Advogados" w:date="2020-06-21T14:14:00Z">
        <w:r>
          <w:rPr>
            <w:rFonts w:asciiTheme="minorHAnsi" w:hAnsiTheme="minorHAnsi" w:cstheme="minorHAnsi"/>
            <w:highlight w:val="yellow"/>
            <w:rPrChange w:id="403" w:author="Pinheiro Neto Advogados" w:date="2020-06-21T14:14:00Z">
              <w:rPr>
                <w:rFonts w:asciiTheme="minorHAnsi" w:hAnsiTheme="minorHAnsi" w:cstheme="minorHAnsi"/>
              </w:rPr>
            </w:rPrChange>
          </w:rPr>
          <w:t>[NOTA: favor confirmar se podemos travar o valor]</w:t>
        </w:r>
      </w:ins>
    </w:p>
    <w:p w14:paraId="31130411" w14:textId="77777777" w:rsidR="00852E4B" w:rsidRPr="00852E4B" w:rsidRDefault="00852E4B">
      <w:pPr>
        <w:spacing w:line="360" w:lineRule="auto"/>
        <w:ind w:left="567"/>
        <w:jc w:val="both"/>
        <w:rPr>
          <w:del w:id="404" w:author="Pinheiro Neto Advogados" w:date="2020-06-21T13:25:00Z"/>
          <w:rFonts w:asciiTheme="minorHAnsi" w:hAnsiTheme="minorHAnsi" w:cstheme="minorHAnsi"/>
          <w:rPrChange w:id="405" w:author="Pinheiro Neto Advogados" w:date="2020-06-21T14:13:00Z">
            <w:rPr>
              <w:del w:id="406" w:author="Pinheiro Neto Advogados" w:date="2020-06-21T13:25:00Z"/>
              <w:rFonts w:ascii="Calibri" w:hAnsi="Calibri" w:cs="Calibri"/>
            </w:rPr>
          </w:rPrChange>
        </w:rPr>
      </w:pPr>
    </w:p>
    <w:p w14:paraId="418FBF0A" w14:textId="77777777" w:rsidR="00852E4B" w:rsidRPr="00852E4B" w:rsidRDefault="00852E4B">
      <w:pPr>
        <w:spacing w:line="360" w:lineRule="auto"/>
        <w:ind w:left="567"/>
        <w:jc w:val="both"/>
        <w:rPr>
          <w:rFonts w:asciiTheme="minorHAnsi" w:hAnsiTheme="minorHAnsi" w:cstheme="minorHAnsi"/>
          <w:rPrChange w:id="407" w:author="Pinheiro Neto Advogados" w:date="2020-06-21T14:13:00Z">
            <w:rPr>
              <w:rFonts w:ascii="Calibri" w:hAnsi="Calibri" w:cs="Calibri"/>
            </w:rPr>
          </w:rPrChange>
        </w:rPr>
      </w:pPr>
    </w:p>
    <w:p w14:paraId="42A0CBAF" w14:textId="77777777" w:rsidR="00852E4B" w:rsidRPr="00852E4B" w:rsidDel="006C4150" w:rsidRDefault="003F303F">
      <w:pPr>
        <w:spacing w:line="360" w:lineRule="auto"/>
        <w:ind w:left="1134"/>
        <w:jc w:val="both"/>
        <w:rPr>
          <w:del w:id="408" w:author="Costa, Rubi" w:date="2020-06-22T10:48:00Z"/>
          <w:rFonts w:asciiTheme="minorHAnsi" w:hAnsiTheme="minorHAnsi" w:cstheme="minorHAnsi"/>
          <w:rPrChange w:id="409" w:author="Pinheiro Neto Advogados" w:date="2020-06-21T14:13:00Z">
            <w:rPr>
              <w:del w:id="410" w:author="Costa, Rubi" w:date="2020-06-22T10:48:00Z"/>
              <w:rFonts w:ascii="Calibri" w:hAnsi="Calibri" w:cs="Calibri"/>
            </w:rPr>
          </w:rPrChange>
        </w:rPr>
      </w:pPr>
      <w:del w:id="411" w:author="Costa, Rubi" w:date="2020-06-22T10:48:00Z">
        <w:r w:rsidDel="006C4150">
          <w:rPr>
            <w:rFonts w:asciiTheme="minorHAnsi" w:hAnsiTheme="minorHAnsi" w:cstheme="minorHAnsi"/>
            <w:rPrChange w:id="412" w:author="Pinheiro Neto Advogados" w:date="2020-06-21T14:13:00Z">
              <w:rPr>
                <w:rFonts w:ascii="Calibri" w:hAnsi="Calibri" w:cs="Calibri"/>
              </w:rPr>
            </w:rPrChange>
          </w:rPr>
          <w:delText xml:space="preserve">2.2.1.1. A </w:delText>
        </w:r>
        <w:r w:rsidDel="006C4150">
          <w:rPr>
            <w:rFonts w:asciiTheme="minorHAnsi" w:hAnsiTheme="minorHAnsi" w:cstheme="minorHAnsi"/>
            <w:b/>
            <w:rPrChange w:id="413" w:author="Pinheiro Neto Advogados" w:date="2020-06-21T14:13:00Z">
              <w:rPr>
                <w:rFonts w:ascii="Calibri" w:hAnsi="Calibri" w:cs="Calibri"/>
                <w:b/>
              </w:rPr>
            </w:rPrChange>
          </w:rPr>
          <w:delText>CONTRATANTE</w:delText>
        </w:r>
        <w:r w:rsidDel="006C4150">
          <w:rPr>
            <w:rFonts w:asciiTheme="minorHAnsi" w:hAnsiTheme="minorHAnsi" w:cstheme="minorHAnsi"/>
            <w:rPrChange w:id="414" w:author="Pinheiro Neto Advogados" w:date="2020-06-21T14:13:00Z">
              <w:rPr>
                <w:rFonts w:ascii="Calibri" w:hAnsi="Calibri" w:cs="Calibri"/>
              </w:rPr>
            </w:rPrChange>
          </w:rPr>
          <w:delText xml:space="preserve"> e o </w:delText>
        </w:r>
        <w:r w:rsidDel="006C4150">
          <w:rPr>
            <w:rFonts w:asciiTheme="minorHAnsi" w:hAnsiTheme="minorHAnsi" w:cstheme="minorHAnsi"/>
            <w:b/>
            <w:rPrChange w:id="415" w:author="Pinheiro Neto Advogados" w:date="2020-06-21T14:13:00Z">
              <w:rPr>
                <w:rFonts w:ascii="Calibri" w:hAnsi="Calibri" w:cs="Calibri"/>
                <w:b/>
              </w:rPr>
            </w:rPrChange>
          </w:rPr>
          <w:delText>INTERVENIENTE</w:delText>
        </w:r>
        <w:r w:rsidDel="006C4150">
          <w:rPr>
            <w:rFonts w:asciiTheme="minorHAnsi" w:hAnsiTheme="minorHAnsi" w:cstheme="minorHAnsi"/>
            <w:rPrChange w:id="416" w:author="Pinheiro Neto Advogados" w:date="2020-06-21T14:13:00Z">
              <w:rPr>
                <w:rFonts w:ascii="Calibri" w:hAnsi="Calibri" w:cs="Calibri"/>
              </w:rPr>
            </w:rPrChange>
          </w:rPr>
          <w:delText xml:space="preserve"> </w:delText>
        </w:r>
        <w:r w:rsidDel="006C4150">
          <w:rPr>
            <w:rFonts w:asciiTheme="minorHAnsi" w:hAnsiTheme="minorHAnsi" w:cstheme="minorHAnsi"/>
            <w:b/>
            <w:rPrChange w:id="417" w:author="Pinheiro Neto Advogados" w:date="2020-06-21T14:13:00Z">
              <w:rPr>
                <w:rFonts w:ascii="Calibri" w:hAnsi="Calibri" w:cs="Calibri"/>
                <w:b/>
              </w:rPr>
            </w:rPrChange>
          </w:rPr>
          <w:delText>ANUENTE</w:delText>
        </w:r>
        <w:r w:rsidDel="006C4150">
          <w:rPr>
            <w:rFonts w:asciiTheme="minorHAnsi" w:hAnsiTheme="minorHAnsi" w:cstheme="minorHAnsi"/>
            <w:rPrChange w:id="418" w:author="Pinheiro Neto Advogados" w:date="2020-06-21T14:13:00Z">
              <w:rPr>
                <w:rFonts w:ascii="Calibri" w:hAnsi="Calibri" w:cs="Calibri"/>
              </w:rPr>
            </w:rPrChange>
          </w:rPr>
          <w:delText xml:space="preserve"> reconhecem e declaram que estão cientes e de acordo que o saldo excedente do montante máximo indicado na cláusula acima, existente na Conta Vinculada indicada na Cláusula 1.1 identificado pelo </w:delText>
        </w:r>
        <w:r w:rsidDel="006C4150">
          <w:rPr>
            <w:rFonts w:asciiTheme="minorHAnsi" w:hAnsiTheme="minorHAnsi" w:cstheme="minorHAnsi"/>
            <w:b/>
            <w:rPrChange w:id="419" w:author="Pinheiro Neto Advogados" w:date="2020-06-21T14:13:00Z">
              <w:rPr>
                <w:rFonts w:ascii="Calibri" w:hAnsi="Calibri" w:cs="Calibri"/>
                <w:b/>
              </w:rPr>
            </w:rPrChange>
          </w:rPr>
          <w:delText>BRADESCO</w:delText>
        </w:r>
        <w:r w:rsidDel="006C4150">
          <w:rPr>
            <w:rFonts w:asciiTheme="minorHAnsi" w:hAnsiTheme="minorHAnsi" w:cstheme="minorHAnsi"/>
            <w:rPrChange w:id="420" w:author="Pinheiro Neto Advogados" w:date="2020-06-21T14:13:00Z">
              <w:rPr>
                <w:rFonts w:ascii="Calibri" w:hAnsi="Calibri" w:cs="Calibri"/>
              </w:rPr>
            </w:rPrChange>
          </w:rPr>
          <w:delText xml:space="preserve">, será automaticamente transferido à Conta de Livre Movimento de titularidade da </w:delText>
        </w:r>
        <w:r w:rsidDel="006C4150">
          <w:rPr>
            <w:rFonts w:asciiTheme="minorHAnsi" w:hAnsiTheme="minorHAnsi" w:cstheme="minorHAnsi"/>
            <w:b/>
            <w:rPrChange w:id="421" w:author="Pinheiro Neto Advogados" w:date="2020-06-21T14:13:00Z">
              <w:rPr>
                <w:rFonts w:ascii="Calibri" w:hAnsi="Calibri" w:cs="Calibri"/>
                <w:b/>
              </w:rPr>
            </w:rPrChange>
          </w:rPr>
          <w:delText>CONTRATANTE</w:delText>
        </w:r>
        <w:r w:rsidDel="006C4150">
          <w:rPr>
            <w:rFonts w:asciiTheme="minorHAnsi" w:hAnsiTheme="minorHAnsi" w:cstheme="minorHAnsi"/>
            <w:rPrChange w:id="422" w:author="Pinheiro Neto Advogados" w:date="2020-06-21T14:13:00Z">
              <w:rPr>
                <w:rFonts w:ascii="Calibri" w:hAnsi="Calibri" w:cs="Calibri"/>
              </w:rPr>
            </w:rPrChange>
          </w:rPr>
          <w:delText xml:space="preserve"> indicada na Cláusula 2.2.2 deste instrumento, independentemente de autorização.</w:delText>
        </w:r>
      </w:del>
    </w:p>
    <w:p w14:paraId="2DB2C561" w14:textId="77777777" w:rsidR="00852E4B" w:rsidRPr="00852E4B" w:rsidRDefault="00852E4B">
      <w:pPr>
        <w:spacing w:line="360" w:lineRule="auto"/>
        <w:ind w:left="1134"/>
        <w:jc w:val="both"/>
        <w:rPr>
          <w:rFonts w:asciiTheme="minorHAnsi" w:hAnsiTheme="minorHAnsi" w:cstheme="minorHAnsi"/>
          <w:rPrChange w:id="423" w:author="Pinheiro Neto Advogados" w:date="2020-06-21T14:13:00Z">
            <w:rPr>
              <w:rFonts w:ascii="Calibri" w:hAnsi="Calibri" w:cs="Calibri"/>
            </w:rPr>
          </w:rPrChange>
        </w:rPr>
      </w:pPr>
    </w:p>
    <w:p w14:paraId="3E4AD4AF" w14:textId="77777777" w:rsidR="00852E4B" w:rsidRPr="00852E4B" w:rsidRDefault="003F303F">
      <w:pPr>
        <w:spacing w:line="360" w:lineRule="auto"/>
        <w:ind w:left="1134"/>
        <w:jc w:val="both"/>
        <w:rPr>
          <w:rFonts w:asciiTheme="minorHAnsi" w:hAnsiTheme="minorHAnsi" w:cstheme="minorHAnsi"/>
          <w:rPrChange w:id="424" w:author="Pinheiro Neto Advogados" w:date="2020-06-21T14:13:00Z">
            <w:rPr>
              <w:rFonts w:ascii="Calibri" w:hAnsi="Calibri" w:cs="Calibri"/>
            </w:rPr>
          </w:rPrChange>
        </w:rPr>
      </w:pPr>
      <w:r>
        <w:rPr>
          <w:rFonts w:asciiTheme="minorHAnsi" w:hAnsiTheme="minorHAnsi" w:cstheme="minorHAnsi"/>
          <w:rPrChange w:id="425" w:author="Pinheiro Neto Advogados" w:date="2020-06-21T14:13:00Z">
            <w:rPr>
              <w:rFonts w:ascii="Calibri" w:hAnsi="Calibri" w:cs="Calibri"/>
            </w:rPr>
          </w:rPrChange>
        </w:rPr>
        <w:t>2.2.1.</w:t>
      </w:r>
      <w:ins w:id="426" w:author="Costa, Rubi" w:date="2020-06-22T10:55:00Z">
        <w:r w:rsidR="006C4150">
          <w:rPr>
            <w:rFonts w:asciiTheme="minorHAnsi" w:hAnsiTheme="minorHAnsi" w:cstheme="minorHAnsi"/>
          </w:rPr>
          <w:t>1</w:t>
        </w:r>
      </w:ins>
      <w:del w:id="427" w:author="Costa, Rubi" w:date="2020-06-22T10:55:00Z">
        <w:r w:rsidDel="006C4150">
          <w:rPr>
            <w:rFonts w:asciiTheme="minorHAnsi" w:hAnsiTheme="minorHAnsi" w:cstheme="minorHAnsi"/>
            <w:rPrChange w:id="428" w:author="Pinheiro Neto Advogados" w:date="2020-06-21T14:13:00Z">
              <w:rPr>
                <w:rFonts w:ascii="Calibri" w:hAnsi="Calibri" w:cs="Calibri"/>
              </w:rPr>
            </w:rPrChange>
          </w:rPr>
          <w:delText>2</w:delText>
        </w:r>
      </w:del>
      <w:r>
        <w:rPr>
          <w:rFonts w:asciiTheme="minorHAnsi" w:hAnsiTheme="minorHAnsi" w:cstheme="minorHAnsi"/>
          <w:rPrChange w:id="429" w:author="Pinheiro Neto Advogados" w:date="2020-06-21T14:13:00Z">
            <w:rPr>
              <w:rFonts w:ascii="Calibri" w:hAnsi="Calibri" w:cs="Calibri"/>
            </w:rPr>
          </w:rPrChange>
        </w:rPr>
        <w:t>. É vedado o recebimento</w:t>
      </w:r>
      <w:r>
        <w:rPr>
          <w:rFonts w:asciiTheme="minorHAnsi" w:hAnsiTheme="minorHAnsi" w:cstheme="minorHAnsi"/>
          <w:b/>
          <w:rPrChange w:id="430" w:author="Pinheiro Neto Advogados" w:date="2020-06-21T14:13:00Z">
            <w:rPr>
              <w:rFonts w:ascii="Calibri" w:hAnsi="Calibri" w:cs="Calibri"/>
              <w:b/>
            </w:rPr>
          </w:rPrChange>
        </w:rPr>
        <w:t xml:space="preserve"> </w:t>
      </w:r>
      <w:r>
        <w:rPr>
          <w:rFonts w:asciiTheme="minorHAnsi" w:hAnsiTheme="minorHAnsi" w:cstheme="minorHAnsi"/>
          <w:rPrChange w:id="431" w:author="Pinheiro Neto Advogados" w:date="2020-06-21T14:13:00Z">
            <w:rPr>
              <w:rFonts w:ascii="Calibri" w:hAnsi="Calibri" w:cs="Calibri"/>
            </w:rPr>
          </w:rPrChange>
        </w:rPr>
        <w:t xml:space="preserve">de recursos provenientes de cheques de titularidade do </w:t>
      </w:r>
      <w:r>
        <w:rPr>
          <w:rFonts w:asciiTheme="minorHAnsi" w:hAnsiTheme="minorHAnsi" w:cstheme="minorHAnsi"/>
          <w:b/>
          <w:rPrChange w:id="432" w:author="Pinheiro Neto Advogados" w:date="2020-06-21T14:13:00Z">
            <w:rPr>
              <w:rFonts w:ascii="Calibri" w:hAnsi="Calibri" w:cs="Calibri"/>
              <w:b/>
            </w:rPr>
          </w:rPrChange>
        </w:rPr>
        <w:t xml:space="preserve">CONTRATANTE </w:t>
      </w:r>
      <w:r w:rsidRPr="006C4150">
        <w:rPr>
          <w:rFonts w:asciiTheme="minorHAnsi" w:hAnsiTheme="minorHAnsi" w:cstheme="minorHAnsi"/>
          <w:rPrChange w:id="433" w:author="Costa, Rubi" w:date="2020-06-22T10:48:00Z">
            <w:rPr>
              <w:rFonts w:ascii="Calibri" w:hAnsi="Calibri" w:cs="Calibri"/>
              <w:b/>
            </w:rPr>
          </w:rPrChange>
        </w:rPr>
        <w:t>e/ou de terceiros,</w:t>
      </w:r>
      <w:r>
        <w:rPr>
          <w:rFonts w:asciiTheme="minorHAnsi" w:hAnsiTheme="minorHAnsi" w:cstheme="minorHAnsi"/>
          <w:rPrChange w:id="434" w:author="Pinheiro Neto Advogados" w:date="2020-06-21T14:13:00Z">
            <w:rPr>
              <w:rFonts w:ascii="Calibri" w:hAnsi="Calibri" w:cs="Calibri"/>
            </w:rPr>
          </w:rPrChange>
        </w:rPr>
        <w:t xml:space="preserve"> bem como, depósitos à vista em sua rede bancária destinados exclusivamente para crédito na Conta Vinculada.</w:t>
      </w:r>
    </w:p>
    <w:p w14:paraId="57CE0B20" w14:textId="77777777" w:rsidR="00852E4B" w:rsidRPr="00852E4B" w:rsidRDefault="00852E4B">
      <w:pPr>
        <w:spacing w:line="360" w:lineRule="auto"/>
        <w:ind w:left="709"/>
        <w:jc w:val="both"/>
        <w:rPr>
          <w:rFonts w:asciiTheme="minorHAnsi" w:hAnsiTheme="minorHAnsi" w:cstheme="minorHAnsi"/>
          <w:rPrChange w:id="435" w:author="Pinheiro Neto Advogados" w:date="2020-06-21T14:13:00Z">
            <w:rPr>
              <w:rFonts w:ascii="Calibri" w:hAnsi="Calibri" w:cs="Calibri"/>
            </w:rPr>
          </w:rPrChange>
        </w:rPr>
      </w:pPr>
    </w:p>
    <w:p w14:paraId="168DA464" w14:textId="77777777" w:rsidR="00852E4B" w:rsidRPr="00852E4B" w:rsidRDefault="003F303F">
      <w:pPr>
        <w:spacing w:line="360" w:lineRule="auto"/>
        <w:ind w:left="567"/>
        <w:jc w:val="both"/>
        <w:rPr>
          <w:rFonts w:asciiTheme="minorHAnsi" w:hAnsiTheme="minorHAnsi" w:cstheme="minorHAnsi"/>
          <w:rPrChange w:id="436" w:author="Pinheiro Neto Advogados" w:date="2020-06-21T14:13:00Z">
            <w:rPr>
              <w:rFonts w:ascii="Calibri" w:hAnsi="Calibri" w:cs="Calibri"/>
            </w:rPr>
          </w:rPrChange>
        </w:rPr>
      </w:pPr>
      <w:r>
        <w:rPr>
          <w:rFonts w:asciiTheme="minorHAnsi" w:hAnsiTheme="minorHAnsi" w:cstheme="minorHAnsi"/>
          <w:rPrChange w:id="437" w:author="Pinheiro Neto Advogados" w:date="2020-06-21T14:13:00Z">
            <w:rPr>
              <w:rFonts w:ascii="Calibri" w:hAnsi="Calibri" w:cs="Calibri"/>
            </w:rPr>
          </w:rPrChange>
        </w:rPr>
        <w:t xml:space="preserve">2.2.2. Os Recursos existentes na Conta Vinculada somente serão transferidos pelo </w:t>
      </w:r>
      <w:r>
        <w:rPr>
          <w:rFonts w:asciiTheme="minorHAnsi" w:hAnsiTheme="minorHAnsi" w:cstheme="minorHAnsi"/>
          <w:b/>
          <w:rPrChange w:id="438" w:author="Pinheiro Neto Advogados" w:date="2020-06-21T14:13:00Z">
            <w:rPr>
              <w:rFonts w:ascii="Calibri" w:hAnsi="Calibri" w:cs="Calibri"/>
              <w:b/>
            </w:rPr>
          </w:rPrChange>
        </w:rPr>
        <w:t>BRADESCO</w:t>
      </w:r>
      <w:ins w:id="439" w:author="Costa, Rubi" w:date="2020-06-22T10:49:00Z">
        <w:r w:rsidR="006C4150">
          <w:rPr>
            <w:rFonts w:asciiTheme="minorHAnsi" w:hAnsiTheme="minorHAnsi" w:cstheme="minorHAnsi"/>
          </w:rPr>
          <w:t xml:space="preserve">: </w:t>
        </w:r>
        <w:del w:id="440" w:author="GIOVANE GUERESCHI" w:date="2020-06-23T14:37:00Z">
          <w:r w:rsidR="006C4150" w:rsidRPr="006C4150" w:rsidDel="00C46AC2">
            <w:rPr>
              <w:rFonts w:asciiTheme="minorHAnsi" w:hAnsiTheme="minorHAnsi" w:cstheme="minorHAnsi"/>
              <w:b/>
              <w:rPrChange w:id="441" w:author="Costa, Rubi" w:date="2020-06-22T10:51:00Z">
                <w:rPr>
                  <w:rFonts w:asciiTheme="minorHAnsi" w:hAnsiTheme="minorHAnsi" w:cstheme="minorHAnsi"/>
                </w:rPr>
              </w:rPrChange>
            </w:rPr>
            <w:delText>(a)</w:delText>
          </w:r>
        </w:del>
      </w:ins>
      <w:del w:id="442" w:author="GIOVANE GUERESCHI" w:date="2020-06-23T14:37:00Z">
        <w:r w:rsidDel="00C46AC2">
          <w:rPr>
            <w:rFonts w:asciiTheme="minorHAnsi" w:hAnsiTheme="minorHAnsi" w:cstheme="minorHAnsi"/>
            <w:rPrChange w:id="443" w:author="Pinheiro Neto Advogados" w:date="2020-06-21T14:13:00Z">
              <w:rPr>
                <w:rFonts w:ascii="Calibri" w:hAnsi="Calibri" w:cs="Calibri"/>
              </w:rPr>
            </w:rPrChange>
          </w:rPr>
          <w:delText xml:space="preserve"> para a conta corrente de livre movimento n.°</w:delText>
        </w:r>
      </w:del>
      <w:ins w:id="444" w:author="Pinheiro Neto Advogados" w:date="2020-06-21T13:26:00Z">
        <w:del w:id="445" w:author="GIOVANE GUERESCHI" w:date="2020-06-23T14:37:00Z">
          <w:r w:rsidDel="00C46AC2">
            <w:rPr>
              <w:rFonts w:asciiTheme="minorHAnsi" w:hAnsiTheme="minorHAnsi" w:cstheme="minorHAnsi"/>
            </w:rPr>
            <w:delText xml:space="preserve"> </w:delText>
          </w:r>
        </w:del>
      </w:ins>
      <w:del w:id="446" w:author="GIOVANE GUERESCHI" w:date="2020-06-23T14:37:00Z">
        <w:r w:rsidDel="00C46AC2">
          <w:rPr>
            <w:rFonts w:asciiTheme="minorHAnsi" w:hAnsiTheme="minorHAnsi" w:cstheme="minorHAnsi"/>
            <w:rPrChange w:id="447" w:author="Pinheiro Neto Advogados" w:date="2020-06-21T14:13:00Z">
              <w:rPr>
                <w:rFonts w:ascii="Calibri" w:hAnsi="Calibri" w:cs="Calibri"/>
              </w:rPr>
            </w:rPrChange>
          </w:rPr>
          <w:delText xml:space="preserve">[ ], de titularidade da </w:delText>
        </w:r>
        <w:r w:rsidDel="00C46AC2">
          <w:rPr>
            <w:rFonts w:asciiTheme="minorHAnsi" w:hAnsiTheme="minorHAnsi" w:cstheme="minorHAnsi"/>
            <w:b/>
            <w:rPrChange w:id="448" w:author="Pinheiro Neto Advogados" w:date="2020-06-21T14:13:00Z">
              <w:rPr>
                <w:rFonts w:ascii="Calibri" w:hAnsi="Calibri" w:cs="Calibri"/>
                <w:b/>
              </w:rPr>
            </w:rPrChange>
          </w:rPr>
          <w:delText>CONTRATANTE</w:delText>
        </w:r>
        <w:r w:rsidDel="00C46AC2">
          <w:rPr>
            <w:rFonts w:asciiTheme="minorHAnsi" w:hAnsiTheme="minorHAnsi" w:cstheme="minorHAnsi"/>
            <w:rPrChange w:id="449" w:author="Pinheiro Neto Advogados" w:date="2020-06-21T14:13:00Z">
              <w:rPr>
                <w:rFonts w:ascii="Calibri" w:hAnsi="Calibri" w:cs="Calibri"/>
              </w:rPr>
            </w:rPrChange>
          </w:rPr>
          <w:delText xml:space="preserve">, mantida na agência nº [ ], do Banco [ ], </w:delText>
        </w:r>
      </w:del>
      <w:del w:id="450" w:author="Pinheiro Neto Advogados" w:date="2020-06-21T13:27:00Z">
        <w:r>
          <w:rPr>
            <w:rFonts w:asciiTheme="minorHAnsi" w:hAnsiTheme="minorHAnsi" w:cstheme="minorHAnsi"/>
            <w:rPrChange w:id="451" w:author="Pinheiro Neto Advogados" w:date="2020-06-21T14:13:00Z">
              <w:rPr>
                <w:rFonts w:ascii="Calibri" w:hAnsi="Calibri" w:cs="Calibri"/>
              </w:rPr>
            </w:rPrChange>
          </w:rPr>
          <w:delText xml:space="preserve">ou para a conta corrente de livre movimento n°[ ], de titularidade da </w:delText>
        </w:r>
        <w:r>
          <w:rPr>
            <w:rFonts w:asciiTheme="minorHAnsi" w:hAnsiTheme="minorHAnsi" w:cstheme="minorHAnsi"/>
            <w:b/>
            <w:rPrChange w:id="452" w:author="Pinheiro Neto Advogados" w:date="2020-06-21T14:13:00Z">
              <w:rPr>
                <w:rFonts w:ascii="Calibri" w:hAnsi="Calibri" w:cs="Calibri"/>
                <w:b/>
              </w:rPr>
            </w:rPrChange>
          </w:rPr>
          <w:delText>INTERVENIENTE ANUENTE</w:delText>
        </w:r>
        <w:r>
          <w:rPr>
            <w:rFonts w:asciiTheme="minorHAnsi" w:hAnsiTheme="minorHAnsi" w:cstheme="minorHAnsi"/>
            <w:rPrChange w:id="453" w:author="Pinheiro Neto Advogados" w:date="2020-06-21T14:13:00Z">
              <w:rPr>
                <w:rFonts w:ascii="Calibri" w:hAnsi="Calibri" w:cs="Calibri"/>
              </w:rPr>
            </w:rPrChange>
          </w:rPr>
          <w:delText xml:space="preserve">, mantida na agência nº[ ], do Banco [ ], </w:delText>
        </w:r>
      </w:del>
      <w:ins w:id="454" w:author="Costa, Rubi" w:date="2020-06-22T10:50:00Z">
        <w:r w:rsidR="006C4150" w:rsidRPr="001D0BBE">
          <w:rPr>
            <w:rFonts w:ascii="Bradesco Sans" w:hAnsi="Bradesco Sans" w:cs="Calibri"/>
            <w:b/>
            <w:bCs/>
            <w:sz w:val="22"/>
            <w:szCs w:val="22"/>
          </w:rPr>
          <w:t>(a)</w:t>
        </w:r>
        <w:r w:rsidR="006C4150" w:rsidRPr="001D0BBE">
          <w:rPr>
            <w:rFonts w:ascii="Bradesco Sans" w:hAnsi="Bradesco Sans" w:cs="Calibri"/>
            <w:sz w:val="22"/>
            <w:szCs w:val="22"/>
          </w:rPr>
          <w:t xml:space="preserve"> para a </w:t>
        </w:r>
        <w:r w:rsidR="006C4150" w:rsidRPr="001D0BBE">
          <w:rPr>
            <w:rFonts w:ascii="Bradesco Sans" w:hAnsi="Bradesco Sans" w:cs="Calibri"/>
            <w:sz w:val="22"/>
            <w:szCs w:val="22"/>
          </w:rPr>
          <w:lastRenderedPageBreak/>
          <w:t xml:space="preserve">conta corrente de livre movimento </w:t>
        </w:r>
        <w:proofErr w:type="spellStart"/>
        <w:r w:rsidR="006C4150" w:rsidRPr="001D0BBE">
          <w:rPr>
            <w:rFonts w:ascii="Bradesco Sans" w:hAnsi="Bradesco Sans" w:cs="Calibri"/>
            <w:sz w:val="22"/>
            <w:szCs w:val="22"/>
          </w:rPr>
          <w:t>n.°</w:t>
        </w:r>
      </w:ins>
      <w:proofErr w:type="spellEnd"/>
      <w:ins w:id="455" w:author="GIOVANE GUERESCHI" w:date="2020-06-23T14:37:00Z">
        <w:r w:rsidR="00C46AC2">
          <w:rPr>
            <w:rFonts w:ascii="Bradesco Sans" w:hAnsi="Bradesco Sans" w:cs="Calibri"/>
            <w:sz w:val="22"/>
            <w:szCs w:val="22"/>
          </w:rPr>
          <w:t xml:space="preserve"> </w:t>
        </w:r>
      </w:ins>
      <w:ins w:id="456" w:author="Costa, Rubi" w:date="2020-06-22T10:50:00Z">
        <w:r w:rsidR="006C4150" w:rsidRPr="001D0BBE">
          <w:rPr>
            <w:rFonts w:ascii="Bradesco Sans" w:hAnsi="Bradesco Sans" w:cs="Calibri"/>
            <w:sz w:val="22"/>
            <w:szCs w:val="22"/>
          </w:rPr>
          <w:t xml:space="preserve">1063-4, de titularidade da </w:t>
        </w:r>
        <w:r w:rsidR="006C4150" w:rsidRPr="001D0BBE">
          <w:rPr>
            <w:rFonts w:ascii="Bradesco Sans" w:hAnsi="Bradesco Sans" w:cs="Calibri"/>
            <w:b/>
            <w:sz w:val="22"/>
            <w:szCs w:val="22"/>
          </w:rPr>
          <w:t>CONTRATANTE</w:t>
        </w:r>
        <w:r w:rsidR="006C4150" w:rsidRPr="001D0BBE">
          <w:rPr>
            <w:rFonts w:ascii="Bradesco Sans" w:hAnsi="Bradesco Sans" w:cs="Calibri"/>
            <w:sz w:val="22"/>
            <w:szCs w:val="22"/>
          </w:rPr>
          <w:t>, mantida na agência nº 3373, do Banco Bradesco (“</w:t>
        </w:r>
        <w:r w:rsidR="006C4150" w:rsidRPr="001D0BBE">
          <w:rPr>
            <w:rFonts w:ascii="Bradesco Sans" w:hAnsi="Bradesco Sans" w:cs="Calibri"/>
            <w:sz w:val="22"/>
            <w:szCs w:val="22"/>
            <w:u w:val="single"/>
          </w:rPr>
          <w:t xml:space="preserve">Conta de Livre Movimento da </w:t>
        </w:r>
        <w:r w:rsidR="006C4150" w:rsidRPr="003120A1">
          <w:rPr>
            <w:rFonts w:ascii="Bradesco Sans" w:hAnsi="Bradesco Sans" w:cs="Calibri"/>
            <w:b/>
            <w:sz w:val="22"/>
            <w:szCs w:val="22"/>
            <w:u w:val="single"/>
            <w:rPrChange w:id="457" w:author="Costa, Rubi" w:date="2020-06-22T11:33:00Z">
              <w:rPr>
                <w:rFonts w:ascii="Bradesco Sans" w:hAnsi="Bradesco Sans" w:cs="Calibri"/>
                <w:sz w:val="22"/>
                <w:szCs w:val="22"/>
                <w:u w:val="single"/>
              </w:rPr>
            </w:rPrChange>
          </w:rPr>
          <w:t>CONTRATANTE</w:t>
        </w:r>
        <w:r w:rsidR="006C4150" w:rsidRPr="001D0BBE">
          <w:rPr>
            <w:rFonts w:ascii="Bradesco Sans" w:hAnsi="Bradesco Sans" w:cs="Calibri"/>
            <w:sz w:val="22"/>
            <w:szCs w:val="22"/>
          </w:rPr>
          <w:t xml:space="preserve">”); e/ou </w:t>
        </w:r>
        <w:r w:rsidR="006C4150" w:rsidRPr="001D0BBE">
          <w:rPr>
            <w:rFonts w:ascii="Bradesco Sans" w:hAnsi="Bradesco Sans" w:cs="Calibri"/>
            <w:b/>
            <w:bCs/>
            <w:sz w:val="22"/>
            <w:szCs w:val="22"/>
          </w:rPr>
          <w:t>(</w:t>
        </w:r>
      </w:ins>
      <w:ins w:id="458" w:author="Costa, Rubi" w:date="2020-06-22T10:51:00Z">
        <w:r w:rsidR="006C4150">
          <w:rPr>
            <w:rFonts w:ascii="Bradesco Sans" w:hAnsi="Bradesco Sans" w:cs="Calibri"/>
            <w:b/>
            <w:bCs/>
            <w:sz w:val="22"/>
            <w:szCs w:val="22"/>
          </w:rPr>
          <w:t>b</w:t>
        </w:r>
      </w:ins>
      <w:ins w:id="459" w:author="Costa, Rubi" w:date="2020-06-22T10:50:00Z">
        <w:r w:rsidR="006C4150" w:rsidRPr="001D0BBE">
          <w:rPr>
            <w:rFonts w:ascii="Bradesco Sans" w:hAnsi="Bradesco Sans" w:cs="Calibri"/>
            <w:b/>
            <w:bCs/>
            <w:sz w:val="22"/>
            <w:szCs w:val="22"/>
          </w:rPr>
          <w:t>)</w:t>
        </w:r>
        <w:r w:rsidR="006C4150" w:rsidRPr="001D0BBE">
          <w:rPr>
            <w:rFonts w:ascii="Bradesco Sans" w:hAnsi="Bradesco Sans" w:cs="Calibri"/>
            <w:sz w:val="22"/>
            <w:szCs w:val="22"/>
          </w:rPr>
          <w:t xml:space="preserve"> para as contas correntes de titularidade dos </w:t>
        </w:r>
      </w:ins>
      <w:ins w:id="460" w:author="Costa, Rubi" w:date="2020-06-22T10:51:00Z">
        <w:r w:rsidR="006C4150">
          <w:rPr>
            <w:rFonts w:ascii="Bradesco Sans" w:hAnsi="Bradesco Sans" w:cs="Calibri"/>
            <w:sz w:val="22"/>
            <w:szCs w:val="22"/>
          </w:rPr>
          <w:t>D</w:t>
        </w:r>
      </w:ins>
      <w:ins w:id="461" w:author="Costa, Rubi" w:date="2020-06-22T10:50:00Z">
        <w:r w:rsidR="006C4150" w:rsidRPr="001D0BBE">
          <w:rPr>
            <w:rFonts w:ascii="Bradesco Sans" w:hAnsi="Bradesco Sans" w:cs="Calibri"/>
            <w:sz w:val="22"/>
            <w:szCs w:val="22"/>
          </w:rPr>
          <w:t xml:space="preserve">ebenturistas, </w:t>
        </w:r>
      </w:ins>
      <w:ins w:id="462" w:author="Costa, Rubi" w:date="2020-06-22T10:52:00Z">
        <w:r w:rsidR="006C4150" w:rsidRPr="001D0BBE">
          <w:rPr>
            <w:rFonts w:ascii="Bradesco Sans" w:hAnsi="Bradesco Sans" w:cs="Calibri"/>
            <w:sz w:val="22"/>
            <w:szCs w:val="22"/>
          </w:rPr>
          <w:t xml:space="preserve">conforme venham a ser informadas pela </w:t>
        </w:r>
        <w:r w:rsidR="006C4150" w:rsidRPr="001D0BBE">
          <w:rPr>
            <w:rFonts w:ascii="Bradesco Sans" w:hAnsi="Bradesco Sans" w:cs="Calibri"/>
            <w:b/>
            <w:bCs/>
            <w:sz w:val="22"/>
            <w:szCs w:val="22"/>
          </w:rPr>
          <w:t>INTERVENIENTE ANUENTE</w:t>
        </w:r>
        <w:r w:rsidR="006C4150" w:rsidRPr="001D0BBE">
          <w:rPr>
            <w:rFonts w:ascii="Bradesco Sans" w:hAnsi="Bradesco Sans" w:cs="Calibri"/>
            <w:sz w:val="22"/>
            <w:szCs w:val="22"/>
          </w:rPr>
          <w:t>, estando todas as hipóteses condicionadas ao encaminhamento de</w:t>
        </w:r>
        <w:r w:rsidR="006C4150" w:rsidRPr="006C4150">
          <w:rPr>
            <w:rFonts w:asciiTheme="minorHAnsi" w:hAnsiTheme="minorHAnsi" w:cstheme="minorHAnsi"/>
          </w:rPr>
          <w:t xml:space="preserve"> </w:t>
        </w:r>
      </w:ins>
      <w:del w:id="463" w:author="Costa, Rubi" w:date="2020-06-22T10:53:00Z">
        <w:r w:rsidDel="006C4150">
          <w:rPr>
            <w:rFonts w:asciiTheme="minorHAnsi" w:hAnsiTheme="minorHAnsi" w:cstheme="minorHAnsi"/>
            <w:rPrChange w:id="464" w:author="Pinheiro Neto Advogados" w:date="2020-06-21T14:13:00Z">
              <w:rPr>
                <w:rFonts w:ascii="Calibri" w:hAnsi="Calibri" w:cs="Calibri"/>
              </w:rPr>
            </w:rPrChange>
          </w:rPr>
          <w:delText xml:space="preserve">mediante </w:delText>
        </w:r>
      </w:del>
      <w:r>
        <w:rPr>
          <w:rFonts w:asciiTheme="minorHAnsi" w:hAnsiTheme="minorHAnsi" w:cstheme="minorHAnsi"/>
          <w:rPrChange w:id="465" w:author="Pinheiro Neto Advogados" w:date="2020-06-21T14:13:00Z">
            <w:rPr>
              <w:rFonts w:ascii="Calibri" w:hAnsi="Calibri" w:cs="Calibri"/>
            </w:rPr>
          </w:rPrChange>
        </w:rPr>
        <w:t xml:space="preserve">notificação prévia e por escrito, enviada ao </w:t>
      </w:r>
      <w:r>
        <w:rPr>
          <w:rFonts w:asciiTheme="minorHAnsi" w:hAnsiTheme="minorHAnsi" w:cstheme="minorHAnsi"/>
          <w:b/>
          <w:rPrChange w:id="466" w:author="Pinheiro Neto Advogados" w:date="2020-06-21T14:13:00Z">
            <w:rPr>
              <w:rFonts w:ascii="Calibri" w:hAnsi="Calibri" w:cs="Calibri"/>
              <w:b/>
            </w:rPr>
          </w:rPrChange>
        </w:rPr>
        <w:t>BRADESCO</w:t>
      </w:r>
      <w:r>
        <w:rPr>
          <w:rFonts w:asciiTheme="minorHAnsi" w:hAnsiTheme="minorHAnsi" w:cstheme="minorHAnsi"/>
          <w:rPrChange w:id="467" w:author="Pinheiro Neto Advogados" w:date="2020-06-21T14:13:00Z">
            <w:rPr>
              <w:rFonts w:ascii="Calibri" w:hAnsi="Calibri" w:cs="Calibri"/>
            </w:rPr>
          </w:rPrChange>
        </w:rPr>
        <w:t xml:space="preserve"> pela </w:t>
      </w:r>
      <w:r>
        <w:rPr>
          <w:rFonts w:asciiTheme="minorHAnsi" w:hAnsiTheme="minorHAnsi" w:cstheme="minorHAnsi"/>
          <w:b/>
          <w:rPrChange w:id="468" w:author="Pinheiro Neto Advogados" w:date="2020-06-21T14:13:00Z">
            <w:rPr>
              <w:rFonts w:ascii="Calibri" w:hAnsi="Calibri" w:cs="Calibri"/>
              <w:b/>
            </w:rPr>
          </w:rPrChange>
        </w:rPr>
        <w:t>INTERVENIENTE ANUENTE</w:t>
      </w:r>
      <w:r>
        <w:rPr>
          <w:rFonts w:asciiTheme="minorHAnsi" w:hAnsiTheme="minorHAnsi" w:cstheme="minorHAnsi"/>
          <w:rPrChange w:id="469" w:author="Pinheiro Neto Advogados" w:date="2020-06-21T14:13:00Z">
            <w:rPr>
              <w:rFonts w:ascii="Calibri" w:hAnsi="Calibri" w:cs="Calibri"/>
            </w:rPr>
          </w:rPrChange>
        </w:rPr>
        <w:t>, assinada pelos seus representantes legais e/ou Pessoas Autorizadas e Pessoas de Contato</w:t>
      </w:r>
      <w:ins w:id="470" w:author="Costa, Rubi" w:date="2020-06-22T10:52:00Z">
        <w:r w:rsidR="006C4150">
          <w:rPr>
            <w:rFonts w:asciiTheme="minorHAnsi" w:hAnsiTheme="minorHAnsi" w:cstheme="minorHAnsi"/>
          </w:rPr>
          <w:t xml:space="preserve"> </w:t>
        </w:r>
        <w:r w:rsidR="006C4150" w:rsidRPr="001D0BBE">
          <w:rPr>
            <w:rFonts w:ascii="Bradesco Sans" w:hAnsi="Bradesco Sans" w:cs="Calibri"/>
            <w:sz w:val="22"/>
            <w:szCs w:val="22"/>
          </w:rPr>
          <w:t xml:space="preserve">da </w:t>
        </w:r>
        <w:r w:rsidR="006C4150" w:rsidRPr="001D0BBE">
          <w:rPr>
            <w:rFonts w:ascii="Bradesco Sans" w:hAnsi="Bradesco Sans" w:cs="Calibri"/>
            <w:b/>
            <w:bCs/>
            <w:sz w:val="22"/>
            <w:szCs w:val="22"/>
          </w:rPr>
          <w:t>INTERVENIENTE ANUENTE</w:t>
        </w:r>
      </w:ins>
      <w:r>
        <w:rPr>
          <w:rFonts w:asciiTheme="minorHAnsi" w:hAnsiTheme="minorHAnsi" w:cstheme="minorHAnsi"/>
          <w:rPrChange w:id="471" w:author="Pinheiro Neto Advogados" w:date="2020-06-21T14:13:00Z">
            <w:rPr>
              <w:rFonts w:ascii="Calibri" w:hAnsi="Calibri" w:cs="Calibri"/>
            </w:rPr>
          </w:rPrChange>
        </w:rPr>
        <w:t>, indicadas no Anexo I deste Contrato</w:t>
      </w:r>
      <w:del w:id="472" w:author="Costa, Rubi" w:date="2020-06-22T10:54:00Z">
        <w:r w:rsidDel="006C4150">
          <w:rPr>
            <w:rFonts w:asciiTheme="minorHAnsi" w:hAnsiTheme="minorHAnsi" w:cstheme="minorHAnsi"/>
            <w:rPrChange w:id="473" w:author="Pinheiro Neto Advogados" w:date="2020-06-21T14:13:00Z">
              <w:rPr>
                <w:rFonts w:ascii="Calibri" w:hAnsi="Calibri" w:cs="Calibri"/>
              </w:rPr>
            </w:rPrChange>
          </w:rPr>
          <w:delText xml:space="preserve">, nos exatos termos da Cláusula Dez abaixo, deduzido o valor correspondente à remuneração do </w:delText>
        </w:r>
        <w:r w:rsidDel="006C4150">
          <w:rPr>
            <w:rFonts w:asciiTheme="minorHAnsi" w:hAnsiTheme="minorHAnsi" w:cstheme="minorHAnsi"/>
            <w:b/>
            <w:bCs/>
            <w:rPrChange w:id="474" w:author="Pinheiro Neto Advogados" w:date="2020-06-21T14:13:00Z">
              <w:rPr>
                <w:rFonts w:ascii="Calibri" w:hAnsi="Calibri" w:cs="Calibri"/>
                <w:b/>
                <w:bCs/>
              </w:rPr>
            </w:rPrChange>
          </w:rPr>
          <w:delText>BRADESCO</w:delText>
        </w:r>
        <w:r w:rsidDel="006C4150">
          <w:rPr>
            <w:rFonts w:asciiTheme="minorHAnsi" w:hAnsiTheme="minorHAnsi" w:cstheme="minorHAnsi"/>
            <w:rPrChange w:id="475" w:author="Pinheiro Neto Advogados" w:date="2020-06-21T14:13:00Z">
              <w:rPr>
                <w:rFonts w:ascii="Calibri" w:hAnsi="Calibri" w:cs="Calibri"/>
              </w:rPr>
            </w:rPrChange>
          </w:rPr>
          <w:delText xml:space="preserve"> descrita na Cláusula Sexta abaixo.</w:delText>
        </w:r>
      </w:del>
      <w:ins w:id="476" w:author="Pinheiro Neto Advogados" w:date="2020-06-21T13:27:00Z">
        <w:del w:id="477" w:author="Costa, Rubi" w:date="2020-06-22T10:54:00Z">
          <w:r w:rsidDel="006C4150">
            <w:rPr>
              <w:rFonts w:asciiTheme="minorHAnsi" w:hAnsiTheme="minorHAnsi" w:cstheme="minorHAnsi"/>
            </w:rPr>
            <w:delText xml:space="preserve"> </w:delText>
          </w:r>
          <w:r w:rsidDel="006C4150">
            <w:rPr>
              <w:rFonts w:asciiTheme="minorHAnsi" w:hAnsiTheme="minorHAnsi" w:cstheme="minorHAnsi"/>
              <w:highlight w:val="yellow"/>
              <w:rPrChange w:id="478" w:author="Pinheiro Neto Advogados" w:date="2020-06-21T14:13:00Z">
                <w:rPr>
                  <w:rFonts w:asciiTheme="minorHAnsi" w:hAnsiTheme="minorHAnsi" w:cstheme="minorHAnsi"/>
                </w:rPr>
              </w:rPrChange>
            </w:rPr>
            <w:delText>[NOTA: FAVOR INFORMAR A CONTA LIVRE MOVIMENTO]</w:delText>
          </w:r>
        </w:del>
      </w:ins>
    </w:p>
    <w:p w14:paraId="52E85B08" w14:textId="77777777" w:rsidR="00852E4B" w:rsidRDefault="00852E4B">
      <w:pPr>
        <w:spacing w:line="360" w:lineRule="auto"/>
        <w:ind w:left="709"/>
        <w:jc w:val="both"/>
        <w:rPr>
          <w:ins w:id="479" w:author="Costa, Rubi" w:date="2020-06-22T11:57:00Z"/>
          <w:rFonts w:asciiTheme="minorHAnsi" w:hAnsiTheme="minorHAnsi" w:cstheme="minorHAnsi"/>
        </w:rPr>
      </w:pPr>
    </w:p>
    <w:p w14:paraId="36F91F6B" w14:textId="77777777" w:rsidR="003F303F" w:rsidRDefault="003F303F">
      <w:pPr>
        <w:spacing w:line="360" w:lineRule="auto"/>
        <w:ind w:left="1134"/>
        <w:jc w:val="both"/>
        <w:rPr>
          <w:ins w:id="480" w:author="Costa, Rubi" w:date="2020-06-22T11:57:00Z"/>
          <w:rFonts w:asciiTheme="minorHAnsi" w:hAnsiTheme="minorHAnsi" w:cstheme="minorHAnsi"/>
        </w:rPr>
        <w:pPrChange w:id="481" w:author="GIOVANE GUERESCHI" w:date="2020-06-23T14:38:00Z">
          <w:pPr>
            <w:spacing w:line="360" w:lineRule="auto"/>
            <w:ind w:left="709"/>
            <w:jc w:val="both"/>
          </w:pPr>
        </w:pPrChange>
      </w:pPr>
      <w:ins w:id="482" w:author="Costa, Rubi" w:date="2020-06-22T11:58:00Z">
        <w:r>
          <w:rPr>
            <w:rFonts w:ascii="Bradesco Sans" w:hAnsi="Bradesco Sans" w:cs="Calibri"/>
            <w:sz w:val="22"/>
            <w:szCs w:val="22"/>
          </w:rPr>
          <w:t xml:space="preserve">2.2.2.1. </w:t>
        </w:r>
        <w:r w:rsidRPr="001D0BBE">
          <w:rPr>
            <w:rFonts w:ascii="Bradesco Sans" w:hAnsi="Bradesco Sans" w:cs="Calibri"/>
            <w:sz w:val="22"/>
            <w:szCs w:val="22"/>
          </w:rPr>
          <w:t xml:space="preserve">As Partes convencionam e têm ciência de que durante a vigência do presente Contrato, o </w:t>
        </w:r>
        <w:r w:rsidRPr="001D0BBE">
          <w:rPr>
            <w:rFonts w:ascii="Bradesco Sans" w:hAnsi="Bradesco Sans" w:cs="Calibri"/>
            <w:b/>
            <w:bCs/>
            <w:sz w:val="22"/>
            <w:szCs w:val="22"/>
          </w:rPr>
          <w:t>BRADESCO</w:t>
        </w:r>
        <w:r w:rsidRPr="001D0BBE">
          <w:rPr>
            <w:rFonts w:ascii="Bradesco Sans" w:hAnsi="Bradesco Sans" w:cs="Calibri"/>
            <w:sz w:val="22"/>
            <w:szCs w:val="22"/>
          </w:rPr>
          <w:t xml:space="preserve"> não acatará qualquer ordem da </w:t>
        </w:r>
        <w:r w:rsidRPr="001D0BBE">
          <w:rPr>
            <w:rFonts w:ascii="Bradesco Sans" w:hAnsi="Bradesco Sans" w:cs="Calibri"/>
            <w:b/>
            <w:bCs/>
            <w:sz w:val="22"/>
            <w:szCs w:val="22"/>
          </w:rPr>
          <w:t>CONTRATANTE</w:t>
        </w:r>
        <w:r w:rsidRPr="001D0BBE">
          <w:rPr>
            <w:rFonts w:ascii="Bradesco Sans" w:hAnsi="Bradesco Sans" w:cs="Calibri"/>
            <w:sz w:val="22"/>
            <w:szCs w:val="22"/>
          </w:rPr>
          <w:t xml:space="preserve"> a respeito da transferência de Recursos da Conta Vinculada</w:t>
        </w:r>
        <w:del w:id="483" w:author="GIOVANE GUERESCHI" w:date="2020-06-23T14:41:00Z">
          <w:r w:rsidRPr="001D0BBE" w:rsidDel="00A136D2">
            <w:rPr>
              <w:rFonts w:ascii="Bradesco Sans" w:hAnsi="Bradesco Sans" w:cs="Calibri"/>
              <w:sz w:val="22"/>
              <w:szCs w:val="22"/>
            </w:rPr>
            <w:delText>, para qualquer que seja o destino.</w:delText>
          </w:r>
        </w:del>
      </w:ins>
      <w:ins w:id="484" w:author="GIOVANE GUERESCHI" w:date="2020-06-23T14:42:00Z">
        <w:r w:rsidR="00A136D2">
          <w:rPr>
            <w:rFonts w:ascii="Bradesco Sans" w:hAnsi="Bradesco Sans" w:cs="Calibri"/>
            <w:sz w:val="22"/>
            <w:szCs w:val="22"/>
          </w:rPr>
          <w:t xml:space="preserve">, estando o </w:t>
        </w:r>
        <w:r w:rsidR="00A136D2" w:rsidRPr="00A136D2">
          <w:rPr>
            <w:rFonts w:ascii="Bradesco Sans" w:hAnsi="Bradesco Sans" w:cs="Calibri"/>
            <w:b/>
            <w:sz w:val="22"/>
            <w:szCs w:val="22"/>
            <w:rPrChange w:id="485" w:author="GIOVANE GUERESCHI" w:date="2020-06-23T14:43:00Z">
              <w:rPr>
                <w:rFonts w:ascii="Bradesco Sans" w:hAnsi="Bradesco Sans" w:cs="Calibri"/>
                <w:sz w:val="22"/>
                <w:szCs w:val="22"/>
              </w:rPr>
            </w:rPrChange>
          </w:rPr>
          <w:t>BRADESCO</w:t>
        </w:r>
        <w:r w:rsidR="00A136D2">
          <w:rPr>
            <w:rFonts w:ascii="Bradesco Sans" w:hAnsi="Bradesco Sans" w:cs="Calibri"/>
            <w:sz w:val="22"/>
            <w:szCs w:val="22"/>
          </w:rPr>
          <w:t xml:space="preserve"> isento de qualquer responsabilidade e/ou obrigação neste sentido.</w:t>
        </w:r>
      </w:ins>
    </w:p>
    <w:p w14:paraId="0E3719BA" w14:textId="77777777" w:rsidR="003F303F" w:rsidRPr="00852E4B" w:rsidRDefault="003F303F">
      <w:pPr>
        <w:spacing w:line="360" w:lineRule="auto"/>
        <w:ind w:left="709"/>
        <w:jc w:val="both"/>
        <w:rPr>
          <w:rFonts w:asciiTheme="minorHAnsi" w:hAnsiTheme="minorHAnsi" w:cstheme="minorHAnsi"/>
          <w:rPrChange w:id="486" w:author="Pinheiro Neto Advogados" w:date="2020-06-21T14:13:00Z">
            <w:rPr>
              <w:rFonts w:ascii="Calibri" w:hAnsi="Calibri" w:cs="Calibri"/>
            </w:rPr>
          </w:rPrChange>
        </w:rPr>
      </w:pPr>
    </w:p>
    <w:p w14:paraId="72E29D7A" w14:textId="77777777" w:rsidR="00852E4B" w:rsidRPr="00852E4B" w:rsidRDefault="003F303F">
      <w:pPr>
        <w:spacing w:line="360" w:lineRule="auto"/>
        <w:ind w:left="567"/>
        <w:jc w:val="both"/>
        <w:rPr>
          <w:rFonts w:asciiTheme="minorHAnsi" w:hAnsiTheme="minorHAnsi" w:cstheme="minorHAnsi"/>
          <w:rPrChange w:id="487" w:author="Pinheiro Neto Advogados" w:date="2020-06-21T14:13:00Z">
            <w:rPr>
              <w:rFonts w:ascii="Calibri" w:hAnsi="Calibri" w:cs="Calibri"/>
            </w:rPr>
          </w:rPrChange>
        </w:rPr>
      </w:pPr>
      <w:r>
        <w:rPr>
          <w:rFonts w:asciiTheme="minorHAnsi" w:hAnsiTheme="minorHAnsi" w:cstheme="minorHAnsi"/>
          <w:rPrChange w:id="488" w:author="Pinheiro Neto Advogados" w:date="2020-06-21T14:13:00Z">
            <w:rPr>
              <w:rFonts w:ascii="Calibri" w:hAnsi="Calibri" w:cs="Calibri"/>
            </w:rPr>
          </w:rPrChange>
        </w:rPr>
        <w:t xml:space="preserve">2.2.3. Os Recursos existentes na Conta Vinculada somente poderão ser utilizados para garantia do cumprimento das obrigações assumidas pela </w:t>
      </w:r>
      <w:r>
        <w:rPr>
          <w:rFonts w:asciiTheme="minorHAnsi" w:hAnsiTheme="minorHAnsi" w:cstheme="minorHAnsi"/>
          <w:b/>
          <w:rPrChange w:id="489" w:author="Pinheiro Neto Advogados" w:date="2020-06-21T14:13:00Z">
            <w:rPr>
              <w:rFonts w:ascii="Calibri" w:hAnsi="Calibri" w:cs="Calibri"/>
              <w:b/>
            </w:rPr>
          </w:rPrChange>
        </w:rPr>
        <w:t xml:space="preserve">CONTRATANTE </w:t>
      </w:r>
      <w:r>
        <w:rPr>
          <w:rFonts w:asciiTheme="minorHAnsi" w:hAnsiTheme="minorHAnsi" w:cstheme="minorHAnsi"/>
          <w:rPrChange w:id="490" w:author="Pinheiro Neto Advogados" w:date="2020-06-21T14:13:00Z">
            <w:rPr>
              <w:rFonts w:ascii="Calibri" w:hAnsi="Calibri" w:cs="Calibri"/>
            </w:rPr>
          </w:rPrChange>
        </w:rPr>
        <w:t xml:space="preserve">perante </w:t>
      </w:r>
      <w:ins w:id="491" w:author="Costa, Rubi" w:date="2020-06-22T10:54:00Z">
        <w:r w:rsidR="006C4150">
          <w:rPr>
            <w:rFonts w:asciiTheme="minorHAnsi" w:hAnsiTheme="minorHAnsi" w:cstheme="minorHAnsi"/>
          </w:rPr>
          <w:t>os Debenturista representados pel</w:t>
        </w:r>
      </w:ins>
      <w:r>
        <w:rPr>
          <w:rFonts w:asciiTheme="minorHAnsi" w:hAnsiTheme="minorHAnsi" w:cstheme="minorHAnsi"/>
          <w:rPrChange w:id="492" w:author="Pinheiro Neto Advogados" w:date="2020-06-21T14:13:00Z">
            <w:rPr>
              <w:rFonts w:ascii="Calibri" w:hAnsi="Calibri" w:cs="Calibri"/>
            </w:rPr>
          </w:rPrChange>
        </w:rPr>
        <w:t xml:space="preserve">a </w:t>
      </w:r>
      <w:r>
        <w:rPr>
          <w:rFonts w:asciiTheme="minorHAnsi" w:hAnsiTheme="minorHAnsi" w:cstheme="minorHAnsi"/>
          <w:b/>
          <w:rPrChange w:id="493" w:author="Pinheiro Neto Advogados" w:date="2020-06-21T14:13:00Z">
            <w:rPr>
              <w:rFonts w:ascii="Calibri" w:hAnsi="Calibri" w:cs="Calibri"/>
              <w:b/>
            </w:rPr>
          </w:rPrChange>
        </w:rPr>
        <w:t>INTERVENIENTE ANUENTE</w:t>
      </w:r>
      <w:r>
        <w:rPr>
          <w:rFonts w:asciiTheme="minorHAnsi" w:hAnsiTheme="minorHAnsi" w:cstheme="minorHAnsi"/>
          <w:rPrChange w:id="494" w:author="Pinheiro Neto Advogados" w:date="2020-06-21T14:13:00Z">
            <w:rPr>
              <w:rFonts w:ascii="Calibri" w:hAnsi="Calibri" w:cs="Calibri"/>
            </w:rPr>
          </w:rPrChange>
        </w:rPr>
        <w:t xml:space="preserve"> nos limites do Contrato Originador</w:t>
      </w:r>
      <w:ins w:id="495" w:author="Pinheiro Neto Advogados" w:date="2020-06-21T13:27:00Z">
        <w:r>
          <w:rPr>
            <w:rFonts w:asciiTheme="minorHAnsi" w:hAnsiTheme="minorHAnsi" w:cstheme="minorHAnsi"/>
          </w:rPr>
          <w:t xml:space="preserve"> e da Escritura</w:t>
        </w:r>
      </w:ins>
      <w:r>
        <w:rPr>
          <w:rFonts w:asciiTheme="minorHAnsi" w:hAnsiTheme="minorHAnsi" w:cstheme="minorHAnsi"/>
          <w:rPrChange w:id="496" w:author="Pinheiro Neto Advogados" w:date="2020-06-21T14:13:00Z">
            <w:rPr>
              <w:rFonts w:ascii="Calibri" w:hAnsi="Calibri" w:cs="Calibri"/>
            </w:rPr>
          </w:rPrChange>
        </w:rPr>
        <w:t>, desde que observadas as disposições previstas na Cláusula 2.2.1.</w:t>
      </w:r>
      <w:del w:id="497" w:author="Costa, Rubi" w:date="2020-06-22T10:55:00Z">
        <w:r w:rsidDel="006C4150">
          <w:rPr>
            <w:rFonts w:asciiTheme="minorHAnsi" w:hAnsiTheme="minorHAnsi" w:cstheme="minorHAnsi"/>
            <w:rPrChange w:id="498" w:author="Pinheiro Neto Advogados" w:date="2020-06-21T14:13:00Z">
              <w:rPr>
                <w:rFonts w:ascii="Calibri" w:hAnsi="Calibri" w:cs="Calibri"/>
              </w:rPr>
            </w:rPrChange>
          </w:rPr>
          <w:delText>1</w:delText>
        </w:r>
      </w:del>
      <w:r>
        <w:rPr>
          <w:rFonts w:asciiTheme="minorHAnsi" w:hAnsiTheme="minorHAnsi" w:cstheme="minorHAnsi"/>
          <w:rPrChange w:id="499" w:author="Pinheiro Neto Advogados" w:date="2020-06-21T14:13:00Z">
            <w:rPr>
              <w:rFonts w:ascii="Calibri" w:hAnsi="Calibri" w:cs="Calibri"/>
            </w:rPr>
          </w:rPrChange>
        </w:rPr>
        <w:t xml:space="preserve"> acima.</w:t>
      </w:r>
    </w:p>
    <w:p w14:paraId="7AC05843" w14:textId="77777777" w:rsidR="00852E4B" w:rsidRPr="00852E4B" w:rsidRDefault="00852E4B">
      <w:pPr>
        <w:spacing w:line="360" w:lineRule="auto"/>
        <w:ind w:left="567"/>
        <w:jc w:val="both"/>
        <w:rPr>
          <w:rFonts w:asciiTheme="minorHAnsi" w:hAnsiTheme="minorHAnsi" w:cstheme="minorHAnsi"/>
          <w:rPrChange w:id="500" w:author="Pinheiro Neto Advogados" w:date="2020-06-21T14:13:00Z">
            <w:rPr>
              <w:rFonts w:ascii="Calibri" w:hAnsi="Calibri" w:cs="Calibri"/>
            </w:rPr>
          </w:rPrChange>
        </w:rPr>
      </w:pPr>
    </w:p>
    <w:p w14:paraId="400707CA" w14:textId="64925A24" w:rsidR="00852E4B" w:rsidRDefault="003F303F">
      <w:pPr>
        <w:tabs>
          <w:tab w:val="num" w:pos="1855"/>
        </w:tabs>
        <w:spacing w:line="360" w:lineRule="auto"/>
        <w:ind w:left="567"/>
        <w:jc w:val="both"/>
        <w:rPr>
          <w:ins w:id="501" w:author="Matheus Gomes Faria" w:date="2020-06-23T15:41:00Z"/>
          <w:rFonts w:asciiTheme="minorHAnsi" w:hAnsiTheme="minorHAnsi" w:cstheme="minorHAnsi"/>
        </w:rPr>
      </w:pPr>
      <w:r>
        <w:rPr>
          <w:rFonts w:asciiTheme="minorHAnsi" w:hAnsiTheme="minorHAnsi" w:cstheme="minorHAnsi"/>
          <w:rPrChange w:id="502" w:author="Pinheiro Neto Advogados" w:date="2020-06-21T14:13:00Z">
            <w:rPr>
              <w:rFonts w:ascii="Calibri" w:hAnsi="Calibri" w:cs="Calibri"/>
            </w:rPr>
          </w:rPrChange>
        </w:rPr>
        <w:t>2.2.4. Quaisquer modificações nas regras e procedimentos estabelecidos nesta Cláusula Segunda, deverão ser consignadas em termo aditivo a este Contrato, com antecedência mínima de 05 (cinco) dias úteis, do início de sua vigência.</w:t>
      </w:r>
    </w:p>
    <w:p w14:paraId="5D9902E6" w14:textId="77777777" w:rsidR="00206025" w:rsidRPr="00852E4B" w:rsidRDefault="00206025">
      <w:pPr>
        <w:tabs>
          <w:tab w:val="num" w:pos="1855"/>
        </w:tabs>
        <w:spacing w:line="360" w:lineRule="auto"/>
        <w:ind w:left="567"/>
        <w:jc w:val="both"/>
        <w:rPr>
          <w:rFonts w:asciiTheme="minorHAnsi" w:hAnsiTheme="minorHAnsi" w:cstheme="minorHAnsi"/>
          <w:rPrChange w:id="503" w:author="Pinheiro Neto Advogados" w:date="2020-06-21T14:13:00Z">
            <w:rPr>
              <w:rFonts w:ascii="Calibri" w:hAnsi="Calibri" w:cs="Calibri"/>
            </w:rPr>
          </w:rPrChange>
        </w:rPr>
      </w:pPr>
    </w:p>
    <w:p w14:paraId="68C29730" w14:textId="77777777" w:rsidR="00852E4B" w:rsidRPr="00852E4B" w:rsidDel="00A136D2" w:rsidRDefault="00852E4B">
      <w:pPr>
        <w:spacing w:line="360" w:lineRule="auto"/>
        <w:ind w:left="1418" w:hanging="2"/>
        <w:jc w:val="both"/>
        <w:rPr>
          <w:del w:id="504" w:author="GIOVANE GUERESCHI" w:date="2020-06-23T14:43:00Z"/>
          <w:rFonts w:asciiTheme="minorHAnsi" w:hAnsiTheme="minorHAnsi" w:cstheme="minorHAnsi"/>
          <w:rPrChange w:id="505" w:author="Pinheiro Neto Advogados" w:date="2020-06-21T14:13:00Z">
            <w:rPr>
              <w:del w:id="506" w:author="GIOVANE GUERESCHI" w:date="2020-06-23T14:43:00Z"/>
              <w:rFonts w:ascii="Calibri" w:hAnsi="Calibri" w:cs="Calibri"/>
            </w:rPr>
          </w:rPrChange>
        </w:rPr>
      </w:pPr>
    </w:p>
    <w:p w14:paraId="0C2EFF3B" w14:textId="77777777" w:rsidR="00852E4B" w:rsidRPr="00852E4B" w:rsidRDefault="003F303F">
      <w:pPr>
        <w:pStyle w:val="Corpodetexto"/>
        <w:spacing w:line="360" w:lineRule="auto"/>
        <w:jc w:val="both"/>
        <w:rPr>
          <w:rFonts w:asciiTheme="minorHAnsi" w:hAnsiTheme="minorHAnsi" w:cstheme="minorHAnsi"/>
          <w:sz w:val="24"/>
          <w:szCs w:val="24"/>
          <w:rPrChange w:id="507" w:author="Pinheiro Neto Advogados" w:date="2020-06-21T14:13:00Z">
            <w:rPr>
              <w:rFonts w:ascii="Calibri" w:hAnsi="Calibri" w:cs="Calibri"/>
              <w:sz w:val="24"/>
              <w:szCs w:val="24"/>
            </w:rPr>
          </w:rPrChange>
        </w:rPr>
      </w:pPr>
      <w:r>
        <w:rPr>
          <w:rFonts w:asciiTheme="minorHAnsi" w:hAnsiTheme="minorHAnsi" w:cstheme="minorHAnsi"/>
          <w:sz w:val="24"/>
          <w:szCs w:val="24"/>
          <w:rPrChange w:id="508" w:author="Pinheiro Neto Advogados" w:date="2020-06-21T14:13:00Z">
            <w:rPr>
              <w:rFonts w:ascii="Calibri" w:hAnsi="Calibri" w:cs="Calibri"/>
              <w:sz w:val="24"/>
              <w:szCs w:val="24"/>
            </w:rPr>
          </w:rPrChange>
        </w:rPr>
        <w:t xml:space="preserve">2.3. A </w:t>
      </w:r>
      <w:r>
        <w:rPr>
          <w:rFonts w:asciiTheme="minorHAnsi" w:hAnsiTheme="minorHAnsi" w:cstheme="minorHAnsi"/>
          <w:b/>
          <w:sz w:val="24"/>
          <w:szCs w:val="24"/>
          <w:rPrChange w:id="509" w:author="Pinheiro Neto Advogados" w:date="2020-06-21T14:13:00Z">
            <w:rPr>
              <w:rFonts w:ascii="Calibri" w:hAnsi="Calibri" w:cs="Calibri"/>
              <w:b/>
              <w:sz w:val="24"/>
              <w:szCs w:val="24"/>
            </w:rPr>
          </w:rPrChange>
        </w:rPr>
        <w:t>CONTRATANTE</w:t>
      </w:r>
      <w:r>
        <w:rPr>
          <w:rFonts w:asciiTheme="minorHAnsi" w:hAnsiTheme="minorHAnsi" w:cstheme="minorHAnsi"/>
          <w:sz w:val="24"/>
          <w:szCs w:val="24"/>
          <w:rPrChange w:id="510" w:author="Pinheiro Neto Advogados" w:date="2020-06-21T14:13:00Z">
            <w:rPr>
              <w:rFonts w:ascii="Calibri" w:hAnsi="Calibri" w:cs="Calibri"/>
              <w:sz w:val="24"/>
              <w:szCs w:val="24"/>
            </w:rPr>
          </w:rPrChange>
        </w:rPr>
        <w:t xml:space="preserve"> não poderá ceder, alienar, transferir, vender, onerar, caucionar, empenhar e/ou, por qualquer forma, negociar os Recursos existentes na Conta Vinculada, sem o prévio e expresso consentimento por escrito da </w:t>
      </w:r>
      <w:r>
        <w:rPr>
          <w:rFonts w:asciiTheme="minorHAnsi" w:hAnsiTheme="minorHAnsi" w:cstheme="minorHAnsi"/>
          <w:b/>
          <w:sz w:val="24"/>
          <w:szCs w:val="24"/>
          <w:rPrChange w:id="511" w:author="Pinheiro Neto Advogados" w:date="2020-06-21T14:13:00Z">
            <w:rPr>
              <w:rFonts w:ascii="Calibri" w:hAnsi="Calibri" w:cs="Calibri"/>
              <w:b/>
              <w:sz w:val="24"/>
              <w:szCs w:val="24"/>
            </w:rPr>
          </w:rPrChange>
        </w:rPr>
        <w:t>INTERVENIENTE ANUENTE</w:t>
      </w:r>
      <w:r>
        <w:rPr>
          <w:rFonts w:asciiTheme="minorHAnsi" w:hAnsiTheme="minorHAnsi" w:cstheme="minorHAnsi"/>
          <w:sz w:val="24"/>
          <w:szCs w:val="24"/>
          <w:rPrChange w:id="512" w:author="Pinheiro Neto Advogados" w:date="2020-06-21T14:13:00Z">
            <w:rPr>
              <w:rFonts w:ascii="Calibri" w:hAnsi="Calibri" w:cs="Calibri"/>
              <w:sz w:val="24"/>
              <w:szCs w:val="24"/>
            </w:rPr>
          </w:rPrChange>
        </w:rPr>
        <w:t xml:space="preserve">, </w:t>
      </w:r>
      <w:ins w:id="513" w:author="Costa, Rubi" w:date="2020-06-22T10:56:00Z">
        <w:r w:rsidR="0054145F">
          <w:rPr>
            <w:rFonts w:asciiTheme="minorHAnsi" w:hAnsiTheme="minorHAnsi" w:cstheme="minorHAnsi"/>
            <w:sz w:val="24"/>
            <w:szCs w:val="24"/>
          </w:rPr>
          <w:t xml:space="preserve">na qualidade de </w:t>
        </w:r>
        <w:del w:id="514" w:author="GIOVANE GUERESCHI" w:date="2020-06-23T14:43:00Z">
          <w:r w:rsidR="0054145F" w:rsidDel="00A136D2">
            <w:rPr>
              <w:rFonts w:asciiTheme="minorHAnsi" w:hAnsiTheme="minorHAnsi" w:cstheme="minorHAnsi"/>
              <w:sz w:val="24"/>
              <w:szCs w:val="24"/>
            </w:rPr>
            <w:lastRenderedPageBreak/>
            <w:delText>rprsentante</w:delText>
          </w:r>
        </w:del>
      </w:ins>
      <w:ins w:id="515" w:author="GIOVANE GUERESCHI" w:date="2020-06-23T14:43:00Z">
        <w:r w:rsidR="00A136D2">
          <w:rPr>
            <w:rFonts w:asciiTheme="minorHAnsi" w:hAnsiTheme="minorHAnsi" w:cstheme="minorHAnsi"/>
            <w:sz w:val="24"/>
            <w:szCs w:val="24"/>
          </w:rPr>
          <w:t>representante</w:t>
        </w:r>
      </w:ins>
      <w:ins w:id="516" w:author="Costa, Rubi" w:date="2020-06-22T10:56:00Z">
        <w:r w:rsidR="0054145F">
          <w:rPr>
            <w:rFonts w:asciiTheme="minorHAnsi" w:hAnsiTheme="minorHAnsi" w:cstheme="minorHAnsi"/>
            <w:sz w:val="24"/>
            <w:szCs w:val="24"/>
          </w:rPr>
          <w:t xml:space="preserve"> dos Debenturistas </w:t>
        </w:r>
      </w:ins>
      <w:r>
        <w:rPr>
          <w:rFonts w:asciiTheme="minorHAnsi" w:hAnsiTheme="minorHAnsi" w:cstheme="minorHAnsi"/>
          <w:sz w:val="24"/>
          <w:szCs w:val="24"/>
          <w:rPrChange w:id="517" w:author="Pinheiro Neto Advogados" w:date="2020-06-21T14:13:00Z">
            <w:rPr>
              <w:rFonts w:ascii="Calibri" w:hAnsi="Calibri" w:cs="Calibri"/>
              <w:sz w:val="24"/>
              <w:szCs w:val="24"/>
            </w:rPr>
          </w:rPrChange>
        </w:rPr>
        <w:t>sob pena de descumprir as obrigações assumidas no Contrato Originador</w:t>
      </w:r>
      <w:ins w:id="518" w:author="Pinheiro Neto Advogados" w:date="2020-06-21T13:28:00Z">
        <w:r>
          <w:rPr>
            <w:rFonts w:asciiTheme="minorHAnsi" w:hAnsiTheme="minorHAnsi" w:cstheme="minorHAnsi"/>
            <w:sz w:val="24"/>
            <w:szCs w:val="24"/>
          </w:rPr>
          <w:t xml:space="preserve"> e na Escritura</w:t>
        </w:r>
      </w:ins>
      <w:r>
        <w:rPr>
          <w:rFonts w:asciiTheme="minorHAnsi" w:hAnsiTheme="minorHAnsi" w:cstheme="minorHAnsi"/>
          <w:sz w:val="24"/>
          <w:szCs w:val="24"/>
          <w:rPrChange w:id="519" w:author="Pinheiro Neto Advogados" w:date="2020-06-21T14:13:00Z">
            <w:rPr>
              <w:rFonts w:ascii="Calibri" w:hAnsi="Calibri" w:cs="Calibri"/>
              <w:sz w:val="24"/>
              <w:szCs w:val="24"/>
            </w:rPr>
          </w:rPrChange>
        </w:rPr>
        <w:t>.</w:t>
      </w:r>
    </w:p>
    <w:p w14:paraId="02023867" w14:textId="77777777" w:rsidR="00852E4B" w:rsidRPr="00852E4B" w:rsidRDefault="00852E4B">
      <w:pPr>
        <w:pStyle w:val="Corpodetexto"/>
        <w:spacing w:line="360" w:lineRule="auto"/>
        <w:jc w:val="both"/>
        <w:rPr>
          <w:rFonts w:asciiTheme="minorHAnsi" w:hAnsiTheme="minorHAnsi" w:cstheme="minorHAnsi"/>
          <w:sz w:val="24"/>
          <w:szCs w:val="24"/>
          <w:rPrChange w:id="520" w:author="Pinheiro Neto Advogados" w:date="2020-06-21T14:13:00Z">
            <w:rPr>
              <w:rFonts w:ascii="Calibri" w:hAnsi="Calibri" w:cs="Calibri"/>
              <w:sz w:val="24"/>
              <w:szCs w:val="24"/>
            </w:rPr>
          </w:rPrChange>
        </w:rPr>
      </w:pPr>
    </w:p>
    <w:p w14:paraId="2A3A8336" w14:textId="761358D0" w:rsidR="00852E4B" w:rsidRPr="00852E4B" w:rsidRDefault="003F303F">
      <w:pPr>
        <w:spacing w:line="360" w:lineRule="auto"/>
        <w:ind w:left="567"/>
        <w:jc w:val="both"/>
        <w:rPr>
          <w:rFonts w:asciiTheme="minorHAnsi" w:hAnsiTheme="minorHAnsi" w:cstheme="minorHAnsi"/>
          <w:b/>
          <w:rPrChange w:id="521" w:author="Pinheiro Neto Advogados" w:date="2020-06-21T14:13:00Z">
            <w:rPr>
              <w:rFonts w:ascii="Calibri" w:hAnsi="Calibri" w:cs="Calibri"/>
              <w:b/>
            </w:rPr>
          </w:rPrChange>
        </w:rPr>
      </w:pPr>
      <w:r>
        <w:rPr>
          <w:rFonts w:asciiTheme="minorHAnsi" w:hAnsiTheme="minorHAnsi" w:cstheme="minorHAnsi"/>
          <w:rPrChange w:id="522" w:author="Pinheiro Neto Advogados" w:date="2020-06-21T14:13:00Z">
            <w:rPr>
              <w:rFonts w:ascii="Calibri" w:hAnsi="Calibri" w:cs="Calibri"/>
            </w:rPr>
          </w:rPrChange>
        </w:rPr>
        <w:t xml:space="preserve">2.3.1. Os </w:t>
      </w:r>
      <w:r>
        <w:rPr>
          <w:rFonts w:asciiTheme="minorHAnsi" w:hAnsiTheme="minorHAnsi" w:cstheme="minorHAnsi"/>
          <w:b/>
          <w:rPrChange w:id="523" w:author="Pinheiro Neto Advogados" w:date="2020-06-21T14:13:00Z">
            <w:rPr>
              <w:rFonts w:ascii="Calibri" w:hAnsi="Calibri" w:cs="Calibri"/>
              <w:b/>
            </w:rPr>
          </w:rPrChange>
        </w:rPr>
        <w:t>Recursos</w:t>
      </w:r>
      <w:r>
        <w:rPr>
          <w:rFonts w:asciiTheme="minorHAnsi" w:hAnsiTheme="minorHAnsi" w:cstheme="minorHAnsi"/>
          <w:rPrChange w:id="524" w:author="Pinheiro Neto Advogados" w:date="2020-06-21T14:13:00Z">
            <w:rPr>
              <w:rFonts w:ascii="Calibri" w:hAnsi="Calibri" w:cs="Calibri"/>
            </w:rPr>
          </w:rPrChange>
        </w:rPr>
        <w:t xml:space="preserve"> mantidos na Conta Vinculada poderão ser aplicados, mediante notificação prévia e por escrito, a ser enviada ao </w:t>
      </w:r>
      <w:r>
        <w:rPr>
          <w:rFonts w:asciiTheme="minorHAnsi" w:hAnsiTheme="minorHAnsi" w:cstheme="minorHAnsi"/>
          <w:b/>
          <w:rPrChange w:id="525" w:author="Pinheiro Neto Advogados" w:date="2020-06-21T14:13:00Z">
            <w:rPr>
              <w:rFonts w:ascii="Calibri" w:hAnsi="Calibri" w:cs="Calibri"/>
              <w:b/>
            </w:rPr>
          </w:rPrChange>
        </w:rPr>
        <w:t>BRADESCO</w:t>
      </w:r>
      <w:r>
        <w:rPr>
          <w:rFonts w:asciiTheme="minorHAnsi" w:hAnsiTheme="minorHAnsi" w:cstheme="minorHAnsi"/>
          <w:rPrChange w:id="526" w:author="Pinheiro Neto Advogados" w:date="2020-06-21T14:13:00Z">
            <w:rPr>
              <w:rFonts w:ascii="Calibri" w:hAnsi="Calibri" w:cs="Calibri"/>
            </w:rPr>
          </w:rPrChange>
        </w:rPr>
        <w:t xml:space="preserve"> pela </w:t>
      </w:r>
      <w:del w:id="527" w:author="Matheus Gomes Faria" w:date="2020-06-23T15:41:00Z">
        <w:r w:rsidDel="00206025">
          <w:rPr>
            <w:rFonts w:asciiTheme="minorHAnsi" w:hAnsiTheme="minorHAnsi" w:cstheme="minorHAnsi"/>
            <w:b/>
            <w:rPrChange w:id="528" w:author="Pinheiro Neto Advogados" w:date="2020-06-21T14:13:00Z">
              <w:rPr>
                <w:rFonts w:ascii="Calibri" w:hAnsi="Calibri" w:cs="Calibri"/>
                <w:b/>
              </w:rPr>
            </w:rPrChange>
          </w:rPr>
          <w:delText xml:space="preserve">INTERVENIENTE ANUENTE </w:delText>
        </w:r>
        <w:r w:rsidDel="00206025">
          <w:rPr>
            <w:rFonts w:asciiTheme="minorHAnsi" w:hAnsiTheme="minorHAnsi" w:cstheme="minorHAnsi"/>
            <w:rPrChange w:id="529" w:author="Pinheiro Neto Advogados" w:date="2020-06-21T14:13:00Z">
              <w:rPr>
                <w:rFonts w:ascii="Calibri" w:hAnsi="Calibri" w:cs="Calibri"/>
              </w:rPr>
            </w:rPrChange>
          </w:rPr>
          <w:delText>conforme orientações da</w:delText>
        </w:r>
        <w:r w:rsidDel="00206025">
          <w:rPr>
            <w:rFonts w:asciiTheme="minorHAnsi" w:hAnsiTheme="minorHAnsi" w:cstheme="minorHAnsi"/>
            <w:b/>
            <w:rPrChange w:id="530" w:author="Pinheiro Neto Advogados" w:date="2020-06-21T14:13:00Z">
              <w:rPr>
                <w:rFonts w:ascii="Calibri" w:hAnsi="Calibri" w:cs="Calibri"/>
                <w:b/>
              </w:rPr>
            </w:rPrChange>
          </w:rPr>
          <w:delText xml:space="preserve"> </w:delText>
        </w:r>
      </w:del>
      <w:r>
        <w:rPr>
          <w:rFonts w:asciiTheme="minorHAnsi" w:hAnsiTheme="minorHAnsi" w:cstheme="minorHAnsi"/>
          <w:b/>
          <w:rPrChange w:id="531" w:author="Pinheiro Neto Advogados" w:date="2020-06-21T14:13:00Z">
            <w:rPr>
              <w:rFonts w:ascii="Calibri" w:hAnsi="Calibri" w:cs="Calibri"/>
              <w:b/>
            </w:rPr>
          </w:rPrChange>
        </w:rPr>
        <w:t>CONTRATANTE</w:t>
      </w:r>
      <w:r>
        <w:rPr>
          <w:rFonts w:asciiTheme="minorHAnsi" w:hAnsiTheme="minorHAnsi" w:cstheme="minorHAnsi"/>
          <w:rPrChange w:id="532" w:author="Pinheiro Neto Advogados" w:date="2020-06-21T14:13:00Z">
            <w:rPr>
              <w:rFonts w:ascii="Calibri" w:hAnsi="Calibri" w:cs="Calibri"/>
            </w:rPr>
          </w:rPrChange>
        </w:rPr>
        <w:t>, em: (i) Certificados de Depósito Bancário com baixa automática</w:t>
      </w:r>
      <w:ins w:id="533" w:author="Costa, Rubi" w:date="2020-06-22T10:57:00Z">
        <w:r w:rsidR="0054145F">
          <w:rPr>
            <w:rFonts w:asciiTheme="minorHAnsi" w:hAnsiTheme="minorHAnsi" w:cstheme="minorHAnsi"/>
          </w:rPr>
          <w:t xml:space="preserve"> e liquidez diária</w:t>
        </w:r>
      </w:ins>
      <w:r>
        <w:rPr>
          <w:rFonts w:asciiTheme="minorHAnsi" w:hAnsiTheme="minorHAnsi" w:cstheme="minorHAnsi"/>
          <w:rPrChange w:id="534" w:author="Pinheiro Neto Advogados" w:date="2020-06-21T14:13:00Z">
            <w:rPr>
              <w:rFonts w:ascii="Calibri" w:hAnsi="Calibri" w:cs="Calibri"/>
            </w:rPr>
          </w:rPrChange>
        </w:rPr>
        <w:t>; (</w:t>
      </w:r>
      <w:proofErr w:type="spellStart"/>
      <w:r>
        <w:rPr>
          <w:rFonts w:asciiTheme="minorHAnsi" w:hAnsiTheme="minorHAnsi" w:cstheme="minorHAnsi"/>
          <w:rPrChange w:id="535" w:author="Pinheiro Neto Advogados" w:date="2020-06-21T14:13:00Z">
            <w:rPr>
              <w:rFonts w:ascii="Calibri" w:hAnsi="Calibri" w:cs="Calibri"/>
            </w:rPr>
          </w:rPrChange>
        </w:rPr>
        <w:t>ii</w:t>
      </w:r>
      <w:proofErr w:type="spellEnd"/>
      <w:r>
        <w:rPr>
          <w:rFonts w:asciiTheme="minorHAnsi" w:hAnsiTheme="minorHAnsi" w:cstheme="minorHAnsi"/>
          <w:rPrChange w:id="536" w:author="Pinheiro Neto Advogados" w:date="2020-06-21T14:13:00Z">
            <w:rPr>
              <w:rFonts w:ascii="Calibri" w:hAnsi="Calibri" w:cs="Calibri"/>
            </w:rPr>
          </w:rPrChange>
        </w:rPr>
        <w:t>) em fundos de investimentos classificados como renda fixa; e (</w:t>
      </w:r>
      <w:proofErr w:type="spellStart"/>
      <w:r>
        <w:rPr>
          <w:rFonts w:asciiTheme="minorHAnsi" w:hAnsiTheme="minorHAnsi" w:cstheme="minorHAnsi"/>
          <w:rPrChange w:id="537" w:author="Pinheiro Neto Advogados" w:date="2020-06-21T14:13:00Z">
            <w:rPr>
              <w:rFonts w:ascii="Calibri" w:hAnsi="Calibri" w:cs="Calibri"/>
            </w:rPr>
          </w:rPrChange>
        </w:rPr>
        <w:t>iii</w:t>
      </w:r>
      <w:proofErr w:type="spellEnd"/>
      <w:r>
        <w:rPr>
          <w:rFonts w:asciiTheme="minorHAnsi" w:hAnsiTheme="minorHAnsi" w:cstheme="minorHAnsi"/>
          <w:rPrChange w:id="538" w:author="Pinheiro Neto Advogados" w:date="2020-06-21T14:13:00Z">
            <w:rPr>
              <w:rFonts w:ascii="Calibri" w:hAnsi="Calibri" w:cs="Calibri"/>
            </w:rPr>
          </w:rPrChange>
        </w:rPr>
        <w:t xml:space="preserve">) em títulos públicos federais, desde que tais ativos sejam emitidos, administrados ou adquiridos pelo </w:t>
      </w:r>
      <w:r>
        <w:rPr>
          <w:rFonts w:asciiTheme="minorHAnsi" w:hAnsiTheme="minorHAnsi" w:cstheme="minorHAnsi"/>
          <w:b/>
          <w:rPrChange w:id="539" w:author="Pinheiro Neto Advogados" w:date="2020-06-21T14:13:00Z">
            <w:rPr>
              <w:rFonts w:ascii="Calibri" w:hAnsi="Calibri" w:cs="Calibri"/>
              <w:b/>
            </w:rPr>
          </w:rPrChange>
        </w:rPr>
        <w:t>BRADESCO</w:t>
      </w:r>
      <w:r>
        <w:rPr>
          <w:rFonts w:asciiTheme="minorHAnsi" w:hAnsiTheme="minorHAnsi" w:cstheme="minorHAnsi"/>
          <w:rPrChange w:id="540" w:author="Pinheiro Neto Advogados" w:date="2020-06-21T14:13:00Z">
            <w:rPr>
              <w:rFonts w:ascii="Calibri" w:hAnsi="Calibri" w:cs="Calibri"/>
            </w:rPr>
          </w:rPrChange>
        </w:rPr>
        <w:t xml:space="preserve"> ou por suas controladas, direta ou indiretamente, devendo constar obrigatoriamente na referida notificação o montante dos </w:t>
      </w:r>
      <w:r>
        <w:rPr>
          <w:rFonts w:asciiTheme="minorHAnsi" w:hAnsiTheme="minorHAnsi" w:cstheme="minorHAnsi"/>
          <w:b/>
          <w:rPrChange w:id="541" w:author="Pinheiro Neto Advogados" w:date="2020-06-21T14:13:00Z">
            <w:rPr>
              <w:rFonts w:ascii="Calibri" w:hAnsi="Calibri" w:cs="Calibri"/>
              <w:b/>
            </w:rPr>
          </w:rPrChange>
        </w:rPr>
        <w:t>Recursos</w:t>
      </w:r>
      <w:r>
        <w:rPr>
          <w:rFonts w:asciiTheme="minorHAnsi" w:hAnsiTheme="minorHAnsi" w:cstheme="minorHAnsi"/>
          <w:rPrChange w:id="542" w:author="Pinheiro Neto Advogados" w:date="2020-06-21T14:13:00Z">
            <w:rPr>
              <w:rFonts w:ascii="Calibri" w:hAnsi="Calibri" w:cs="Calibri"/>
            </w:rPr>
          </w:rPrChange>
        </w:rPr>
        <w:t xml:space="preserve"> a ser aplicado, bem como a modalidade do investimento devidamente especificada, ressaltando que o</w:t>
      </w:r>
      <w:r>
        <w:rPr>
          <w:rFonts w:asciiTheme="minorHAnsi" w:hAnsiTheme="minorHAnsi" w:cstheme="minorHAnsi"/>
          <w:b/>
          <w:rPrChange w:id="543" w:author="Pinheiro Neto Advogados" w:date="2020-06-21T14:13:00Z">
            <w:rPr>
              <w:rFonts w:ascii="Calibri" w:hAnsi="Calibri" w:cs="Calibri"/>
              <w:b/>
            </w:rPr>
          </w:rPrChange>
        </w:rPr>
        <w:t xml:space="preserve"> BRADESCO </w:t>
      </w:r>
      <w:r>
        <w:rPr>
          <w:rFonts w:asciiTheme="minorHAnsi" w:hAnsiTheme="minorHAnsi" w:cstheme="minorHAnsi"/>
          <w:rPrChange w:id="544" w:author="Pinheiro Neto Advogados" w:date="2020-06-21T14:13:00Z">
            <w:rPr>
              <w:rFonts w:ascii="Calibri" w:hAnsi="Calibri" w:cs="Calibri"/>
            </w:rPr>
          </w:rPrChange>
        </w:rPr>
        <w:t>e o</w:t>
      </w:r>
      <w:r>
        <w:rPr>
          <w:rFonts w:asciiTheme="minorHAnsi" w:hAnsiTheme="minorHAnsi" w:cstheme="minorHAnsi"/>
          <w:b/>
          <w:rPrChange w:id="545" w:author="Pinheiro Neto Advogados" w:date="2020-06-21T14:13:00Z">
            <w:rPr>
              <w:rFonts w:ascii="Calibri" w:hAnsi="Calibri" w:cs="Calibri"/>
              <w:b/>
            </w:rPr>
          </w:rPrChange>
        </w:rPr>
        <w:t xml:space="preserve"> INTERVENIENTE ANUENTE</w:t>
      </w:r>
      <w:r>
        <w:rPr>
          <w:rFonts w:asciiTheme="minorHAnsi" w:hAnsiTheme="minorHAnsi" w:cstheme="minorHAnsi"/>
          <w:rPrChange w:id="546" w:author="Pinheiro Neto Advogados" w:date="2020-06-21T14:13:00Z">
            <w:rPr>
              <w:rFonts w:ascii="Calibri" w:hAnsi="Calibri" w:cs="Calibri"/>
            </w:rPr>
          </w:rPrChange>
        </w:rPr>
        <w:t xml:space="preserve"> não terão qualquer responsabilidade sobre eventuais perdas decorrentes do investimento definido pela </w:t>
      </w:r>
      <w:r>
        <w:rPr>
          <w:rFonts w:asciiTheme="minorHAnsi" w:hAnsiTheme="minorHAnsi" w:cstheme="minorHAnsi"/>
          <w:b/>
          <w:rPrChange w:id="547" w:author="Pinheiro Neto Advogados" w:date="2020-06-21T14:13:00Z">
            <w:rPr>
              <w:rFonts w:ascii="Calibri" w:hAnsi="Calibri" w:cs="Calibri"/>
              <w:b/>
            </w:rPr>
          </w:rPrChange>
        </w:rPr>
        <w:t>CONTRATANTE</w:t>
      </w:r>
      <w:r>
        <w:rPr>
          <w:rFonts w:asciiTheme="minorHAnsi" w:hAnsiTheme="minorHAnsi" w:cstheme="minorHAnsi"/>
          <w:rPrChange w:id="548" w:author="Pinheiro Neto Advogados" w:date="2020-06-21T14:13:00Z">
            <w:rPr>
              <w:rFonts w:ascii="Calibri" w:hAnsi="Calibri" w:cs="Calibri"/>
            </w:rPr>
          </w:rPrChange>
        </w:rPr>
        <w:t xml:space="preserve"> e que o </w:t>
      </w:r>
      <w:r>
        <w:rPr>
          <w:rFonts w:asciiTheme="minorHAnsi" w:hAnsiTheme="minorHAnsi" w:cstheme="minorHAnsi"/>
          <w:b/>
          <w:rPrChange w:id="549" w:author="Pinheiro Neto Advogados" w:date="2020-06-21T14:13:00Z">
            <w:rPr>
              <w:rFonts w:ascii="Calibri" w:hAnsi="Calibri" w:cs="Calibri"/>
              <w:b/>
            </w:rPr>
          </w:rPrChange>
        </w:rPr>
        <w:t>BRADESCO</w:t>
      </w:r>
      <w:r>
        <w:rPr>
          <w:rFonts w:asciiTheme="minorHAnsi" w:hAnsiTheme="minorHAnsi" w:cstheme="minorHAnsi"/>
          <w:rPrChange w:id="550" w:author="Pinheiro Neto Advogados" w:date="2020-06-21T14:13:00Z">
            <w:rPr>
              <w:rFonts w:ascii="Calibri" w:hAnsi="Calibri" w:cs="Calibri"/>
            </w:rPr>
          </w:rPrChange>
        </w:rPr>
        <w:t xml:space="preserve"> agirá exclusivamente na qualidade de mandatário da </w:t>
      </w:r>
      <w:r>
        <w:rPr>
          <w:rFonts w:asciiTheme="minorHAnsi" w:hAnsiTheme="minorHAnsi" w:cstheme="minorHAnsi"/>
          <w:b/>
          <w:rPrChange w:id="551" w:author="Pinheiro Neto Advogados" w:date="2020-06-21T14:13:00Z">
            <w:rPr>
              <w:rFonts w:ascii="Calibri" w:hAnsi="Calibri" w:cs="Calibri"/>
              <w:b/>
            </w:rPr>
          </w:rPrChange>
        </w:rPr>
        <w:t>CONTRATANTE</w:t>
      </w:r>
      <w:r>
        <w:rPr>
          <w:rFonts w:asciiTheme="minorHAnsi" w:hAnsiTheme="minorHAnsi" w:cstheme="minorHAnsi"/>
          <w:rPrChange w:id="552" w:author="Pinheiro Neto Advogados" w:date="2020-06-21T14:13:00Z">
            <w:rPr>
              <w:rFonts w:ascii="Calibri" w:hAnsi="Calibri" w:cs="Calibri"/>
            </w:rPr>
          </w:rPrChange>
        </w:rPr>
        <w:t xml:space="preserve">. </w:t>
      </w:r>
    </w:p>
    <w:p w14:paraId="21C88683" w14:textId="77777777" w:rsidR="0054145F" w:rsidRPr="001D0BBE" w:rsidRDefault="0054145F" w:rsidP="0054145F">
      <w:pPr>
        <w:spacing w:line="276" w:lineRule="auto"/>
        <w:ind w:left="709"/>
        <w:rPr>
          <w:ins w:id="553" w:author="Costa, Rubi" w:date="2020-06-22T10:58:00Z"/>
          <w:rFonts w:ascii="Bradesco Sans" w:hAnsi="Bradesco Sans" w:cs="Calibri"/>
          <w:i/>
          <w:iCs/>
          <w:sz w:val="22"/>
          <w:szCs w:val="22"/>
        </w:rPr>
      </w:pPr>
    </w:p>
    <w:p w14:paraId="24DD1C8B" w14:textId="77777777" w:rsidR="00852E4B" w:rsidRPr="00852E4B" w:rsidDel="00237A14" w:rsidRDefault="00852E4B">
      <w:pPr>
        <w:spacing w:line="360" w:lineRule="auto"/>
        <w:ind w:left="709"/>
        <w:rPr>
          <w:del w:id="554" w:author="Costa, Rubi" w:date="2020-06-22T11:13:00Z"/>
          <w:rFonts w:asciiTheme="minorHAnsi" w:hAnsiTheme="minorHAnsi" w:cstheme="minorHAnsi"/>
          <w:i/>
          <w:iCs/>
          <w:rPrChange w:id="555" w:author="Pinheiro Neto Advogados" w:date="2020-06-21T14:13:00Z">
            <w:rPr>
              <w:del w:id="556" w:author="Costa, Rubi" w:date="2020-06-22T11:13:00Z"/>
              <w:rFonts w:ascii="Calibri" w:hAnsi="Calibri" w:cs="Calibri"/>
              <w:i/>
              <w:iCs/>
            </w:rPr>
          </w:rPrChange>
        </w:rPr>
      </w:pPr>
    </w:p>
    <w:p w14:paraId="519CC8E0" w14:textId="77777777" w:rsidR="00852E4B" w:rsidRPr="00852E4B" w:rsidRDefault="003F303F">
      <w:pPr>
        <w:spacing w:line="360" w:lineRule="auto"/>
        <w:ind w:left="1134"/>
        <w:jc w:val="both"/>
        <w:rPr>
          <w:rFonts w:asciiTheme="minorHAnsi" w:hAnsiTheme="minorHAnsi" w:cstheme="minorHAnsi"/>
          <w:rPrChange w:id="557" w:author="Pinheiro Neto Advogados" w:date="2020-06-21T14:13:00Z">
            <w:rPr>
              <w:rFonts w:ascii="Calibri" w:hAnsi="Calibri" w:cs="Calibri"/>
            </w:rPr>
          </w:rPrChange>
        </w:rPr>
      </w:pPr>
      <w:r>
        <w:rPr>
          <w:rFonts w:asciiTheme="minorHAnsi" w:hAnsiTheme="minorHAnsi" w:cstheme="minorHAnsi"/>
          <w:rPrChange w:id="558" w:author="Pinheiro Neto Advogados" w:date="2020-06-21T14:13:00Z">
            <w:rPr>
              <w:rFonts w:ascii="Calibri" w:hAnsi="Calibri" w:cs="Calibri"/>
            </w:rPr>
          </w:rPrChange>
        </w:rPr>
        <w:t xml:space="preserve">2.3.1.1. As Partes concordam que todas as aplicações financeiras investidas de baixa automática são consideradas como “saldo disponível” na </w:t>
      </w:r>
      <w:ins w:id="559" w:author="Costa, Rubi" w:date="2020-06-22T11:12:00Z">
        <w:r w:rsidR="00237A14">
          <w:rPr>
            <w:rFonts w:asciiTheme="minorHAnsi" w:hAnsiTheme="minorHAnsi" w:cstheme="minorHAnsi"/>
          </w:rPr>
          <w:t>Conta</w:t>
        </w:r>
      </w:ins>
      <w:del w:id="560" w:author="Costa, Rubi" w:date="2020-06-22T11:12:00Z">
        <w:r w:rsidDel="00237A14">
          <w:rPr>
            <w:rFonts w:asciiTheme="minorHAnsi" w:hAnsiTheme="minorHAnsi" w:cstheme="minorHAnsi"/>
            <w:rPrChange w:id="561" w:author="Pinheiro Neto Advogados" w:date="2020-06-21T14:13:00Z">
              <w:rPr>
                <w:rFonts w:ascii="Calibri" w:hAnsi="Calibri" w:cs="Calibri"/>
              </w:rPr>
            </w:rPrChange>
          </w:rPr>
          <w:delText>conta</w:delText>
        </w:r>
      </w:del>
      <w:r>
        <w:rPr>
          <w:rFonts w:asciiTheme="minorHAnsi" w:hAnsiTheme="minorHAnsi" w:cstheme="minorHAnsi"/>
          <w:rPrChange w:id="562" w:author="Pinheiro Neto Advogados" w:date="2020-06-21T14:13:00Z">
            <w:rPr>
              <w:rFonts w:ascii="Calibri" w:hAnsi="Calibri" w:cs="Calibri"/>
            </w:rPr>
          </w:rPrChange>
        </w:rPr>
        <w:t xml:space="preserve"> </w:t>
      </w:r>
      <w:del w:id="563" w:author="Costa, Rubi" w:date="2020-06-22T11:12:00Z">
        <w:r w:rsidDel="00237A14">
          <w:rPr>
            <w:rFonts w:asciiTheme="minorHAnsi" w:hAnsiTheme="minorHAnsi" w:cstheme="minorHAnsi"/>
            <w:rPrChange w:id="564" w:author="Pinheiro Neto Advogados" w:date="2020-06-21T14:13:00Z">
              <w:rPr>
                <w:rFonts w:ascii="Calibri" w:hAnsi="Calibri" w:cs="Calibri"/>
              </w:rPr>
            </w:rPrChange>
          </w:rPr>
          <w:delText>vinculada</w:delText>
        </w:r>
      </w:del>
      <w:ins w:id="565" w:author="Costa, Rubi" w:date="2020-06-22T11:12:00Z">
        <w:r w:rsidR="00237A14">
          <w:rPr>
            <w:rFonts w:asciiTheme="minorHAnsi" w:hAnsiTheme="minorHAnsi" w:cstheme="minorHAnsi"/>
          </w:rPr>
          <w:t>V</w:t>
        </w:r>
        <w:r w:rsidR="00237A14">
          <w:rPr>
            <w:rFonts w:asciiTheme="minorHAnsi" w:hAnsiTheme="minorHAnsi" w:cstheme="minorHAnsi"/>
            <w:rPrChange w:id="566" w:author="Pinheiro Neto Advogados" w:date="2020-06-21T14:13:00Z">
              <w:rPr>
                <w:rFonts w:ascii="Calibri" w:hAnsi="Calibri" w:cs="Calibri"/>
              </w:rPr>
            </w:rPrChange>
          </w:rPr>
          <w:t>inculada</w:t>
        </w:r>
      </w:ins>
      <w:r>
        <w:rPr>
          <w:rFonts w:asciiTheme="minorHAnsi" w:hAnsiTheme="minorHAnsi" w:cstheme="minorHAnsi"/>
          <w:rPrChange w:id="567" w:author="Pinheiro Neto Advogados" w:date="2020-06-21T14:13:00Z">
            <w:rPr>
              <w:rFonts w:ascii="Calibri" w:hAnsi="Calibri" w:cs="Calibri"/>
            </w:rPr>
          </w:rPrChange>
        </w:rPr>
        <w:t>, de forma que serão automaticamente resgatadas para adimplir e/ou cumprir com as obrigações estabelecidas no Contrato</w:t>
      </w:r>
      <w:ins w:id="568" w:author="Costa, Rubi" w:date="2020-06-22T11:12:00Z">
        <w:r w:rsidR="00237A14">
          <w:rPr>
            <w:rFonts w:asciiTheme="minorHAnsi" w:hAnsiTheme="minorHAnsi" w:cstheme="minorHAnsi"/>
          </w:rPr>
          <w:t xml:space="preserve"> Originador</w:t>
        </w:r>
      </w:ins>
      <w:r>
        <w:rPr>
          <w:rFonts w:asciiTheme="minorHAnsi" w:hAnsiTheme="minorHAnsi" w:cstheme="minorHAnsi"/>
          <w:rPrChange w:id="569" w:author="Pinheiro Neto Advogados" w:date="2020-06-21T14:13:00Z">
            <w:rPr>
              <w:rFonts w:ascii="Calibri" w:hAnsi="Calibri" w:cs="Calibri"/>
            </w:rPr>
          </w:rPrChange>
        </w:rPr>
        <w:t>, sem a necessidade de prévia autorização, restando certo ainda que, quaisquer rendimentos obtidos com as aplicações dos Recursos incorporar-se-ão à garantia aqui prevista e terão o mesmo destino dos Recursos.</w:t>
      </w:r>
    </w:p>
    <w:p w14:paraId="06D3250D" w14:textId="77777777" w:rsidR="00852E4B" w:rsidRPr="00852E4B" w:rsidRDefault="00852E4B">
      <w:pPr>
        <w:pStyle w:val="Corpodetexto"/>
        <w:spacing w:line="360" w:lineRule="auto"/>
        <w:rPr>
          <w:rFonts w:asciiTheme="minorHAnsi" w:hAnsiTheme="minorHAnsi" w:cstheme="minorHAnsi"/>
          <w:sz w:val="24"/>
          <w:szCs w:val="24"/>
          <w:rPrChange w:id="570" w:author="Pinheiro Neto Advogados" w:date="2020-06-21T14:13:00Z">
            <w:rPr>
              <w:rFonts w:ascii="Calibri" w:hAnsi="Calibri" w:cs="Calibri"/>
              <w:sz w:val="24"/>
              <w:szCs w:val="24"/>
            </w:rPr>
          </w:rPrChange>
        </w:rPr>
      </w:pPr>
    </w:p>
    <w:p w14:paraId="6D4117DF" w14:textId="77777777" w:rsidR="00852E4B" w:rsidRDefault="003F303F">
      <w:pPr>
        <w:pStyle w:val="Corpodetexto"/>
        <w:spacing w:line="360" w:lineRule="auto"/>
        <w:jc w:val="both"/>
        <w:rPr>
          <w:ins w:id="571" w:author="Pinheiro Neto Advogados" w:date="2020-06-21T13:31:00Z"/>
          <w:rFonts w:asciiTheme="minorHAnsi" w:hAnsiTheme="minorHAnsi" w:cstheme="minorHAnsi"/>
          <w:sz w:val="24"/>
          <w:szCs w:val="24"/>
        </w:rPr>
      </w:pPr>
      <w:r>
        <w:rPr>
          <w:rFonts w:asciiTheme="minorHAnsi" w:hAnsiTheme="minorHAnsi" w:cstheme="minorHAnsi"/>
          <w:sz w:val="24"/>
          <w:szCs w:val="24"/>
          <w:rPrChange w:id="572" w:author="Pinheiro Neto Advogados" w:date="2020-06-21T14:13:00Z">
            <w:rPr>
              <w:rFonts w:ascii="Calibri" w:hAnsi="Calibri" w:cs="Calibri"/>
              <w:sz w:val="24"/>
              <w:szCs w:val="24"/>
            </w:rPr>
          </w:rPrChange>
        </w:rPr>
        <w:t xml:space="preserve">2.4. A </w:t>
      </w:r>
      <w:r>
        <w:rPr>
          <w:rFonts w:asciiTheme="minorHAnsi" w:hAnsiTheme="minorHAnsi" w:cstheme="minorHAnsi"/>
          <w:b/>
          <w:sz w:val="24"/>
          <w:szCs w:val="24"/>
          <w:rPrChange w:id="573" w:author="Pinheiro Neto Advogados" w:date="2020-06-21T14:13:00Z">
            <w:rPr>
              <w:rFonts w:ascii="Calibri" w:hAnsi="Calibri" w:cs="Calibri"/>
              <w:b/>
              <w:sz w:val="24"/>
              <w:szCs w:val="24"/>
            </w:rPr>
          </w:rPrChange>
        </w:rPr>
        <w:t>CONTRATANTE</w:t>
      </w:r>
      <w:r>
        <w:rPr>
          <w:rFonts w:asciiTheme="minorHAnsi" w:hAnsiTheme="minorHAnsi" w:cstheme="minorHAnsi"/>
          <w:sz w:val="24"/>
          <w:szCs w:val="24"/>
          <w:rPrChange w:id="574" w:author="Pinheiro Neto Advogados" w:date="2020-06-21T14:13:00Z">
            <w:rPr>
              <w:rFonts w:ascii="Calibri" w:hAnsi="Calibri" w:cs="Calibri"/>
              <w:sz w:val="24"/>
              <w:szCs w:val="24"/>
            </w:rPr>
          </w:rPrChange>
        </w:rPr>
        <w:t xml:space="preserve"> aceita e concorda que: (i) os Recursos existentes na Conta Vinculada somente poderão ser movimentados para operações de débito mediante ordens de transferências entre contas, de titularidade da </w:t>
      </w:r>
      <w:r>
        <w:rPr>
          <w:rFonts w:asciiTheme="minorHAnsi" w:hAnsiTheme="minorHAnsi" w:cstheme="minorHAnsi"/>
          <w:b/>
          <w:sz w:val="24"/>
          <w:szCs w:val="24"/>
          <w:rPrChange w:id="575" w:author="Pinheiro Neto Advogados" w:date="2020-06-21T14:13:00Z">
            <w:rPr>
              <w:rFonts w:ascii="Calibri" w:hAnsi="Calibri" w:cs="Calibri"/>
              <w:b/>
              <w:sz w:val="24"/>
              <w:szCs w:val="24"/>
            </w:rPr>
          </w:rPrChange>
        </w:rPr>
        <w:t>CONTRATANTE</w:t>
      </w:r>
      <w:del w:id="576" w:author="Pinheiro Neto Advogados" w:date="2020-06-21T13:31:00Z">
        <w:r>
          <w:rPr>
            <w:rFonts w:asciiTheme="minorHAnsi" w:hAnsiTheme="minorHAnsi" w:cstheme="minorHAnsi"/>
            <w:sz w:val="24"/>
            <w:szCs w:val="24"/>
            <w:rPrChange w:id="577" w:author="Pinheiro Neto Advogados" w:date="2020-06-21T14:13:00Z">
              <w:rPr>
                <w:rFonts w:ascii="Calibri" w:hAnsi="Calibri" w:cs="Calibri"/>
                <w:sz w:val="24"/>
                <w:szCs w:val="24"/>
              </w:rPr>
            </w:rPrChange>
          </w:rPr>
          <w:delText xml:space="preserve"> e/ou da </w:delText>
        </w:r>
        <w:r>
          <w:rPr>
            <w:rFonts w:asciiTheme="minorHAnsi" w:hAnsiTheme="minorHAnsi" w:cstheme="minorHAnsi"/>
            <w:b/>
            <w:sz w:val="24"/>
            <w:szCs w:val="24"/>
            <w:rPrChange w:id="578" w:author="Pinheiro Neto Advogados" w:date="2020-06-21T14:13:00Z">
              <w:rPr>
                <w:rFonts w:ascii="Calibri" w:hAnsi="Calibri" w:cs="Calibri"/>
                <w:b/>
                <w:sz w:val="24"/>
                <w:szCs w:val="24"/>
              </w:rPr>
            </w:rPrChange>
          </w:rPr>
          <w:delText>INTERVENIENTE ANUENTE</w:delText>
        </w:r>
      </w:del>
      <w:ins w:id="579" w:author="Costa, Rubi" w:date="2020-06-22T11:30:00Z">
        <w:r w:rsidR="0082486C" w:rsidRPr="001D0BBE">
          <w:rPr>
            <w:rFonts w:ascii="Bradesco Sans" w:hAnsi="Bradesco Sans" w:cs="Calibri"/>
            <w:bCs/>
            <w:sz w:val="22"/>
            <w:szCs w:val="22"/>
          </w:rPr>
          <w:t xml:space="preserve"> e/ou dos Debenturistas, nos termos previstos neste</w:t>
        </w:r>
        <w:r w:rsidR="0082486C">
          <w:rPr>
            <w:rFonts w:ascii="Bradesco Sans" w:hAnsi="Bradesco Sans" w:cs="Calibri"/>
            <w:bCs/>
            <w:sz w:val="22"/>
            <w:szCs w:val="22"/>
          </w:rPr>
          <w:t xml:space="preserve"> Contrato</w:t>
        </w:r>
        <w:r w:rsidR="0082486C" w:rsidRPr="001D0BBE">
          <w:rPr>
            <w:rFonts w:ascii="Bradesco Sans" w:hAnsi="Bradesco Sans" w:cs="Calibri"/>
            <w:bCs/>
            <w:sz w:val="22"/>
            <w:szCs w:val="22"/>
          </w:rPr>
          <w:t xml:space="preserve">, conforme ordem expressa da </w:t>
        </w:r>
        <w:r w:rsidR="0082486C" w:rsidRPr="001D0BBE">
          <w:rPr>
            <w:rFonts w:ascii="Bradesco Sans" w:hAnsi="Bradesco Sans" w:cs="Calibri"/>
            <w:b/>
            <w:sz w:val="22"/>
            <w:szCs w:val="22"/>
          </w:rPr>
          <w:t>INTERVENIENTE ANUENTE</w:t>
        </w:r>
      </w:ins>
      <w:r>
        <w:rPr>
          <w:rFonts w:asciiTheme="minorHAnsi" w:hAnsiTheme="minorHAnsi" w:cstheme="minorHAnsi"/>
          <w:sz w:val="24"/>
          <w:szCs w:val="24"/>
          <w:rPrChange w:id="580" w:author="Pinheiro Neto Advogados" w:date="2020-06-21T14:13:00Z">
            <w:rPr>
              <w:rFonts w:ascii="Calibri" w:hAnsi="Calibri" w:cs="Calibri"/>
              <w:sz w:val="24"/>
              <w:szCs w:val="24"/>
            </w:rPr>
          </w:rPrChange>
        </w:rPr>
        <w:t>; e (</w:t>
      </w:r>
      <w:proofErr w:type="spellStart"/>
      <w:r>
        <w:rPr>
          <w:rFonts w:asciiTheme="minorHAnsi" w:hAnsiTheme="minorHAnsi" w:cstheme="minorHAnsi"/>
          <w:sz w:val="24"/>
          <w:szCs w:val="24"/>
          <w:rPrChange w:id="581" w:author="Pinheiro Neto Advogados" w:date="2020-06-21T14:13:00Z">
            <w:rPr>
              <w:rFonts w:ascii="Calibri" w:hAnsi="Calibri" w:cs="Calibri"/>
              <w:sz w:val="24"/>
              <w:szCs w:val="24"/>
            </w:rPr>
          </w:rPrChange>
        </w:rPr>
        <w:t>ii</w:t>
      </w:r>
      <w:proofErr w:type="spellEnd"/>
      <w:r>
        <w:rPr>
          <w:rFonts w:asciiTheme="minorHAnsi" w:hAnsiTheme="minorHAnsi" w:cstheme="minorHAnsi"/>
          <w:sz w:val="24"/>
          <w:szCs w:val="24"/>
          <w:rPrChange w:id="582" w:author="Pinheiro Neto Advogados" w:date="2020-06-21T14:13:00Z">
            <w:rPr>
              <w:rFonts w:ascii="Calibri" w:hAnsi="Calibri" w:cs="Calibri"/>
              <w:sz w:val="24"/>
              <w:szCs w:val="24"/>
            </w:rPr>
          </w:rPrChange>
        </w:rPr>
        <w:t xml:space="preserve">) não </w:t>
      </w:r>
      <w:r>
        <w:rPr>
          <w:rFonts w:asciiTheme="minorHAnsi" w:hAnsiTheme="minorHAnsi" w:cstheme="minorHAnsi"/>
          <w:sz w:val="24"/>
          <w:szCs w:val="24"/>
          <w:rPrChange w:id="583" w:author="Pinheiro Neto Advogados" w:date="2020-06-21T14:13:00Z">
            <w:rPr>
              <w:rFonts w:ascii="Calibri" w:hAnsi="Calibri" w:cs="Calibri"/>
              <w:sz w:val="24"/>
              <w:szCs w:val="24"/>
            </w:rPr>
          </w:rPrChange>
        </w:rPr>
        <w:lastRenderedPageBreak/>
        <w:t>serão, por conseguinte, emitidos talonários de cheques ou ainda disponibilizados quaisquer outros meios para movimentação desses Recursos.</w:t>
      </w:r>
    </w:p>
    <w:p w14:paraId="753DB008" w14:textId="77777777" w:rsidR="0082486C" w:rsidRDefault="0082486C" w:rsidP="0082486C">
      <w:pPr>
        <w:pStyle w:val="Corpodetexto"/>
        <w:spacing w:line="276" w:lineRule="auto"/>
        <w:jc w:val="both"/>
        <w:rPr>
          <w:ins w:id="584" w:author="Costa, Rubi" w:date="2020-06-22T11:30:00Z"/>
          <w:rFonts w:ascii="Bradesco Sans" w:hAnsi="Bradesco Sans" w:cs="Calibri"/>
          <w:sz w:val="22"/>
          <w:szCs w:val="22"/>
        </w:rPr>
      </w:pPr>
    </w:p>
    <w:p w14:paraId="5A972402" w14:textId="77777777" w:rsidR="0082486C" w:rsidRPr="001D0BBE" w:rsidRDefault="0082486C" w:rsidP="0082486C">
      <w:pPr>
        <w:pStyle w:val="Corpodetexto"/>
        <w:spacing w:line="276" w:lineRule="auto"/>
        <w:jc w:val="both"/>
        <w:rPr>
          <w:ins w:id="585" w:author="Costa, Rubi" w:date="2020-06-22T11:29:00Z"/>
          <w:rFonts w:ascii="Bradesco Sans" w:hAnsi="Bradesco Sans" w:cs="Calibri"/>
          <w:sz w:val="22"/>
          <w:szCs w:val="22"/>
        </w:rPr>
      </w:pPr>
    </w:p>
    <w:p w14:paraId="734D395D" w14:textId="77777777" w:rsidR="00852E4B" w:rsidRPr="00852E4B" w:rsidDel="0082486C" w:rsidRDefault="00852E4B">
      <w:pPr>
        <w:pStyle w:val="Corpodetexto"/>
        <w:spacing w:line="360" w:lineRule="auto"/>
        <w:jc w:val="both"/>
        <w:rPr>
          <w:del w:id="586" w:author="Costa, Rubi" w:date="2020-06-22T11:31:00Z"/>
          <w:rFonts w:asciiTheme="minorHAnsi" w:hAnsiTheme="minorHAnsi" w:cstheme="minorHAnsi"/>
          <w:sz w:val="24"/>
          <w:szCs w:val="24"/>
          <w:rPrChange w:id="587" w:author="Pinheiro Neto Advogados" w:date="2020-06-21T14:13:00Z">
            <w:rPr>
              <w:del w:id="588" w:author="Costa, Rubi" w:date="2020-06-22T11:31:00Z"/>
              <w:rFonts w:ascii="Calibri" w:hAnsi="Calibri" w:cs="Calibri"/>
              <w:sz w:val="24"/>
              <w:szCs w:val="24"/>
            </w:rPr>
          </w:rPrChange>
        </w:rPr>
      </w:pPr>
    </w:p>
    <w:p w14:paraId="749EA06A" w14:textId="77777777" w:rsidR="00852E4B" w:rsidRPr="00852E4B" w:rsidRDefault="003F303F">
      <w:pPr>
        <w:spacing w:line="360" w:lineRule="auto"/>
        <w:jc w:val="both"/>
        <w:rPr>
          <w:rFonts w:asciiTheme="minorHAnsi" w:hAnsiTheme="minorHAnsi" w:cstheme="minorHAnsi"/>
          <w:rPrChange w:id="589" w:author="Pinheiro Neto Advogados" w:date="2020-06-21T14:13:00Z">
            <w:rPr>
              <w:rFonts w:ascii="Calibri" w:hAnsi="Calibri" w:cs="Calibri"/>
            </w:rPr>
          </w:rPrChange>
        </w:rPr>
      </w:pPr>
      <w:r>
        <w:rPr>
          <w:rFonts w:asciiTheme="minorHAnsi" w:hAnsiTheme="minorHAnsi" w:cstheme="minorHAnsi"/>
          <w:rPrChange w:id="590" w:author="Pinheiro Neto Advogados" w:date="2020-06-21T14:13:00Z">
            <w:rPr>
              <w:rFonts w:ascii="Calibri" w:hAnsi="Calibri" w:cs="Calibri"/>
            </w:rPr>
          </w:rPrChange>
        </w:rPr>
        <w:t xml:space="preserve">2.5. Na hipótese de controvérsia resultante do presente Contrato, inclusive, entre outras, referente ao direito de quaisquer das Partes de dispor de qualquer quantia depositada na Conta Vinculada, o </w:t>
      </w:r>
      <w:r>
        <w:rPr>
          <w:rFonts w:asciiTheme="minorHAnsi" w:hAnsiTheme="minorHAnsi" w:cstheme="minorHAnsi"/>
          <w:b/>
          <w:rPrChange w:id="591" w:author="Pinheiro Neto Advogados" w:date="2020-06-21T14:13:00Z">
            <w:rPr>
              <w:rFonts w:ascii="Calibri" w:hAnsi="Calibri" w:cs="Calibri"/>
              <w:b/>
            </w:rPr>
          </w:rPrChange>
        </w:rPr>
        <w:t>BRADESCO</w:t>
      </w:r>
      <w:r>
        <w:rPr>
          <w:rFonts w:asciiTheme="minorHAnsi" w:hAnsiTheme="minorHAnsi" w:cstheme="minorHAnsi"/>
          <w:rPrChange w:id="592" w:author="Pinheiro Neto Advogados" w:date="2020-06-21T14:13:00Z">
            <w:rPr>
              <w:rFonts w:ascii="Calibri" w:hAnsi="Calibri" w:cs="Calibri"/>
            </w:rPr>
          </w:rPrChange>
        </w:rPr>
        <w:t xml:space="preserve"> terá direito a (i) reter qualquer quantia depositada na Conta Vinculada até que a controvérsia tenha sido resolvida ou determinada, por meio de processo judicial, arbitral ou de qualquer outro meio de composição de litígios com respeito ao destino a ser dado a tais quantias; ou (</w:t>
      </w:r>
      <w:proofErr w:type="spellStart"/>
      <w:r>
        <w:rPr>
          <w:rFonts w:asciiTheme="minorHAnsi" w:hAnsiTheme="minorHAnsi" w:cstheme="minorHAnsi"/>
          <w:rPrChange w:id="593" w:author="Pinheiro Neto Advogados" w:date="2020-06-21T14:13:00Z">
            <w:rPr>
              <w:rFonts w:ascii="Calibri" w:hAnsi="Calibri" w:cs="Calibri"/>
            </w:rPr>
          </w:rPrChange>
        </w:rPr>
        <w:t>ii</w:t>
      </w:r>
      <w:proofErr w:type="spellEnd"/>
      <w:r>
        <w:rPr>
          <w:rFonts w:asciiTheme="minorHAnsi" w:hAnsiTheme="minorHAnsi" w:cstheme="minorHAnsi"/>
          <w:rPrChange w:id="594" w:author="Pinheiro Neto Advogados" w:date="2020-06-21T14:13:00Z">
            <w:rPr>
              <w:rFonts w:ascii="Calibri" w:hAnsi="Calibri" w:cs="Calibri"/>
            </w:rPr>
          </w:rPrChange>
        </w:rPr>
        <w:t xml:space="preserve">) a depositar qualquer quantia mantida na Conta Vinculada junto ao juízo competente, após o que o </w:t>
      </w:r>
      <w:r>
        <w:rPr>
          <w:rFonts w:asciiTheme="minorHAnsi" w:hAnsiTheme="minorHAnsi" w:cstheme="minorHAnsi"/>
          <w:b/>
          <w:rPrChange w:id="595" w:author="Pinheiro Neto Advogados" w:date="2020-06-21T14:13:00Z">
            <w:rPr>
              <w:rFonts w:ascii="Calibri" w:hAnsi="Calibri" w:cs="Calibri"/>
              <w:b/>
            </w:rPr>
          </w:rPrChange>
        </w:rPr>
        <w:t>BRADESCO</w:t>
      </w:r>
      <w:r>
        <w:rPr>
          <w:rFonts w:asciiTheme="minorHAnsi" w:hAnsiTheme="minorHAnsi" w:cstheme="minorHAnsi"/>
          <w:rPrChange w:id="596" w:author="Pinheiro Neto Advogados" w:date="2020-06-21T14:13:00Z">
            <w:rPr>
              <w:rFonts w:ascii="Calibri" w:hAnsi="Calibri" w:cs="Calibri"/>
            </w:rPr>
          </w:rPrChange>
        </w:rPr>
        <w:t xml:space="preserve"> será exonerado e liberado de</w:t>
      </w:r>
      <w:bookmarkStart w:id="597" w:name="_DV_X60"/>
      <w:bookmarkStart w:id="598" w:name="_DV_C70"/>
      <w:r>
        <w:rPr>
          <w:rFonts w:asciiTheme="minorHAnsi" w:hAnsiTheme="minorHAnsi" w:cstheme="minorHAnsi"/>
          <w:rPrChange w:id="599" w:author="Pinheiro Neto Advogados" w:date="2020-06-21T14:13:00Z">
            <w:rPr>
              <w:rFonts w:ascii="Calibri" w:hAnsi="Calibri" w:cs="Calibri"/>
            </w:rPr>
          </w:rPrChange>
        </w:rPr>
        <w:t xml:space="preserve"> toda e qualquer responsabilidade </w:t>
      </w:r>
      <w:bookmarkStart w:id="600" w:name="_DV_C71"/>
      <w:bookmarkEnd w:id="597"/>
      <w:bookmarkEnd w:id="598"/>
      <w:r>
        <w:rPr>
          <w:rFonts w:asciiTheme="minorHAnsi" w:hAnsiTheme="minorHAnsi" w:cstheme="minorHAnsi"/>
          <w:rPrChange w:id="601" w:author="Pinheiro Neto Advogados" w:date="2020-06-21T14:13:00Z">
            <w:rPr>
              <w:rFonts w:ascii="Calibri" w:hAnsi="Calibri" w:cs="Calibri"/>
            </w:rPr>
          </w:rPrChange>
        </w:rPr>
        <w:t>ou obrigação oriunda do presente Contrato.</w:t>
      </w:r>
      <w:bookmarkEnd w:id="600"/>
    </w:p>
    <w:p w14:paraId="047CF7A0" w14:textId="77777777" w:rsidR="00852E4B" w:rsidRPr="00852E4B" w:rsidRDefault="00852E4B">
      <w:pPr>
        <w:pStyle w:val="Corpodetexto"/>
        <w:spacing w:line="360" w:lineRule="auto"/>
        <w:jc w:val="both"/>
        <w:rPr>
          <w:rFonts w:asciiTheme="minorHAnsi" w:hAnsiTheme="minorHAnsi" w:cstheme="minorHAnsi"/>
          <w:sz w:val="24"/>
          <w:szCs w:val="24"/>
          <w:rPrChange w:id="602" w:author="Pinheiro Neto Advogados" w:date="2020-06-21T14:13:00Z">
            <w:rPr>
              <w:rFonts w:ascii="Calibri" w:hAnsi="Calibri" w:cs="Calibri"/>
              <w:sz w:val="24"/>
              <w:szCs w:val="24"/>
            </w:rPr>
          </w:rPrChange>
        </w:rPr>
      </w:pPr>
    </w:p>
    <w:p w14:paraId="49346501" w14:textId="77777777" w:rsidR="00852E4B" w:rsidRPr="00852E4B" w:rsidRDefault="003F303F">
      <w:pPr>
        <w:spacing w:line="360" w:lineRule="auto"/>
        <w:jc w:val="both"/>
        <w:rPr>
          <w:rFonts w:asciiTheme="minorHAnsi" w:hAnsiTheme="minorHAnsi" w:cstheme="minorHAnsi"/>
          <w:rPrChange w:id="603" w:author="Pinheiro Neto Advogados" w:date="2020-06-21T14:13:00Z">
            <w:rPr>
              <w:rFonts w:ascii="Calibri" w:hAnsi="Calibri" w:cs="Calibri"/>
            </w:rPr>
          </w:rPrChange>
        </w:rPr>
      </w:pPr>
      <w:r>
        <w:rPr>
          <w:rFonts w:asciiTheme="minorHAnsi" w:hAnsiTheme="minorHAnsi" w:cstheme="minorHAnsi"/>
          <w:rPrChange w:id="604" w:author="Pinheiro Neto Advogados" w:date="2020-06-21T14:13:00Z">
            <w:rPr>
              <w:rFonts w:ascii="Calibri" w:hAnsi="Calibri" w:cs="Calibri"/>
            </w:rPr>
          </w:rPrChange>
        </w:rPr>
        <w:t xml:space="preserve">2.6. Face aos procedimentos e condições estabelecidos neste Contrato, fica certa e definida a inexistência de qualquer responsabilidade ou garantia do </w:t>
      </w:r>
      <w:r>
        <w:rPr>
          <w:rFonts w:asciiTheme="minorHAnsi" w:hAnsiTheme="minorHAnsi" w:cstheme="minorHAnsi"/>
          <w:b/>
          <w:bCs/>
          <w:rPrChange w:id="605" w:author="Pinheiro Neto Advogados" w:date="2020-06-21T14:13:00Z">
            <w:rPr>
              <w:rFonts w:ascii="Calibri" w:hAnsi="Calibri" w:cs="Calibri"/>
              <w:b/>
              <w:bCs/>
            </w:rPr>
          </w:rPrChange>
        </w:rPr>
        <w:t>BRADESCO</w:t>
      </w:r>
      <w:r>
        <w:rPr>
          <w:rFonts w:asciiTheme="minorHAnsi" w:hAnsiTheme="minorHAnsi" w:cstheme="minorHAnsi"/>
          <w:rPrChange w:id="606" w:author="Pinheiro Neto Advogados" w:date="2020-06-21T14:13:00Z">
            <w:rPr>
              <w:rFonts w:ascii="Calibri" w:hAnsi="Calibri" w:cs="Calibri"/>
            </w:rPr>
          </w:rPrChange>
        </w:rPr>
        <w:t xml:space="preserve"> pelo pagamento das obrigações da </w:t>
      </w:r>
      <w:r>
        <w:rPr>
          <w:rFonts w:asciiTheme="minorHAnsi" w:hAnsiTheme="minorHAnsi" w:cstheme="minorHAnsi"/>
          <w:b/>
          <w:bCs/>
          <w:rPrChange w:id="607" w:author="Pinheiro Neto Advogados" w:date="2020-06-21T14:13:00Z">
            <w:rPr>
              <w:rFonts w:ascii="Calibri" w:hAnsi="Calibri" w:cs="Calibri"/>
              <w:b/>
              <w:bCs/>
            </w:rPr>
          </w:rPrChange>
        </w:rPr>
        <w:t xml:space="preserve">CONTRATANTE </w:t>
      </w:r>
      <w:r>
        <w:rPr>
          <w:rFonts w:asciiTheme="minorHAnsi" w:hAnsiTheme="minorHAnsi" w:cstheme="minorHAnsi"/>
          <w:rPrChange w:id="608" w:author="Pinheiro Neto Advogados" w:date="2020-06-21T14:13:00Z">
            <w:rPr>
              <w:rFonts w:ascii="Calibri" w:hAnsi="Calibri" w:cs="Calibri"/>
            </w:rPr>
          </w:rPrChange>
        </w:rPr>
        <w:t xml:space="preserve">perante </w:t>
      </w:r>
      <w:ins w:id="609" w:author="Costa, Rubi" w:date="2020-06-22T11:31:00Z">
        <w:r w:rsidR="003120A1">
          <w:rPr>
            <w:rFonts w:asciiTheme="minorHAnsi" w:hAnsiTheme="minorHAnsi" w:cstheme="minorHAnsi"/>
          </w:rPr>
          <w:t>os Debenturistas repres</w:t>
        </w:r>
      </w:ins>
      <w:ins w:id="610" w:author="Costa, Rubi" w:date="2020-06-22T11:32:00Z">
        <w:r w:rsidR="003120A1">
          <w:rPr>
            <w:rFonts w:asciiTheme="minorHAnsi" w:hAnsiTheme="minorHAnsi" w:cstheme="minorHAnsi"/>
          </w:rPr>
          <w:t>e</w:t>
        </w:r>
      </w:ins>
      <w:ins w:id="611" w:author="Costa, Rubi" w:date="2020-06-22T11:31:00Z">
        <w:r w:rsidR="003120A1">
          <w:rPr>
            <w:rFonts w:asciiTheme="minorHAnsi" w:hAnsiTheme="minorHAnsi" w:cstheme="minorHAnsi"/>
          </w:rPr>
          <w:t>ntados pel</w:t>
        </w:r>
      </w:ins>
      <w:r>
        <w:rPr>
          <w:rFonts w:asciiTheme="minorHAnsi" w:hAnsiTheme="minorHAnsi" w:cstheme="minorHAnsi"/>
          <w:rPrChange w:id="612" w:author="Pinheiro Neto Advogados" w:date="2020-06-21T14:13:00Z">
            <w:rPr>
              <w:rFonts w:ascii="Calibri" w:hAnsi="Calibri" w:cs="Calibri"/>
            </w:rPr>
          </w:rPrChange>
        </w:rPr>
        <w:t>a</w:t>
      </w:r>
      <w:r>
        <w:rPr>
          <w:rFonts w:asciiTheme="minorHAnsi" w:hAnsiTheme="minorHAnsi" w:cstheme="minorHAnsi"/>
          <w:b/>
          <w:bCs/>
          <w:rPrChange w:id="613" w:author="Pinheiro Neto Advogados" w:date="2020-06-21T14:13:00Z">
            <w:rPr>
              <w:rFonts w:ascii="Calibri" w:hAnsi="Calibri" w:cs="Calibri"/>
              <w:b/>
              <w:bCs/>
            </w:rPr>
          </w:rPrChange>
        </w:rPr>
        <w:t xml:space="preserve"> INTERVENIENTE ANUENTE</w:t>
      </w:r>
      <w:r>
        <w:rPr>
          <w:rFonts w:asciiTheme="minorHAnsi" w:hAnsiTheme="minorHAnsi" w:cstheme="minorHAnsi"/>
          <w:rPrChange w:id="614" w:author="Pinheiro Neto Advogados" w:date="2020-06-21T14:13:00Z">
            <w:rPr>
              <w:rFonts w:ascii="Calibri" w:hAnsi="Calibri" w:cs="Calibri"/>
            </w:rPr>
          </w:rPrChange>
        </w:rPr>
        <w:t xml:space="preserve">, constantes no Contrato Originador </w:t>
      </w:r>
      <w:ins w:id="615" w:author="Pinheiro Neto Advogados" w:date="2020-06-21T14:15:00Z">
        <w:r>
          <w:rPr>
            <w:rFonts w:asciiTheme="minorHAnsi" w:hAnsiTheme="minorHAnsi" w:cstheme="minorHAnsi"/>
          </w:rPr>
          <w:t xml:space="preserve">e na Escritura </w:t>
        </w:r>
      </w:ins>
      <w:r>
        <w:rPr>
          <w:rFonts w:asciiTheme="minorHAnsi" w:hAnsiTheme="minorHAnsi" w:cstheme="minorHAnsi"/>
          <w:rPrChange w:id="616" w:author="Pinheiro Neto Advogados" w:date="2020-06-21T14:13:00Z">
            <w:rPr>
              <w:rFonts w:ascii="Calibri" w:hAnsi="Calibri" w:cs="Calibri"/>
            </w:rPr>
          </w:rPrChange>
        </w:rPr>
        <w:t>ou em qualquer outro contrato em que não seja parte, cabendo a este apenas e tão-somente a responsabilidade pela execução dos serviços estabelecidos neste Contrato.</w:t>
      </w:r>
    </w:p>
    <w:p w14:paraId="7A13B3D2" w14:textId="77777777" w:rsidR="00852E4B" w:rsidRPr="00852E4B" w:rsidRDefault="00852E4B">
      <w:pPr>
        <w:pStyle w:val="Ttulo1"/>
        <w:spacing w:line="360" w:lineRule="auto"/>
        <w:rPr>
          <w:rFonts w:asciiTheme="minorHAnsi" w:hAnsiTheme="minorHAnsi" w:cstheme="minorHAnsi"/>
          <w:sz w:val="24"/>
          <w:szCs w:val="24"/>
          <w:rPrChange w:id="617" w:author="Pinheiro Neto Advogados" w:date="2020-06-21T14:13:00Z">
            <w:rPr>
              <w:rFonts w:ascii="Calibri" w:hAnsi="Calibri" w:cs="Calibri"/>
              <w:sz w:val="24"/>
              <w:szCs w:val="24"/>
            </w:rPr>
          </w:rPrChange>
        </w:rPr>
      </w:pPr>
    </w:p>
    <w:p w14:paraId="60E68509" w14:textId="77777777" w:rsidR="00852E4B" w:rsidRPr="00852E4B" w:rsidRDefault="003F303F">
      <w:pPr>
        <w:pStyle w:val="Ttulo1"/>
        <w:spacing w:line="360" w:lineRule="auto"/>
        <w:rPr>
          <w:rFonts w:asciiTheme="minorHAnsi" w:hAnsiTheme="minorHAnsi" w:cstheme="minorHAnsi"/>
          <w:sz w:val="24"/>
          <w:szCs w:val="24"/>
          <w:rPrChange w:id="618" w:author="Pinheiro Neto Advogados" w:date="2020-06-21T14:13:00Z">
            <w:rPr>
              <w:rFonts w:ascii="Calibri" w:hAnsi="Calibri" w:cs="Calibri"/>
              <w:sz w:val="24"/>
              <w:szCs w:val="24"/>
            </w:rPr>
          </w:rPrChange>
        </w:rPr>
      </w:pPr>
      <w:r>
        <w:rPr>
          <w:rFonts w:asciiTheme="minorHAnsi" w:hAnsiTheme="minorHAnsi" w:cstheme="minorHAnsi"/>
          <w:sz w:val="24"/>
          <w:szCs w:val="24"/>
          <w:rPrChange w:id="619" w:author="Pinheiro Neto Advogados" w:date="2020-06-21T14:13:00Z">
            <w:rPr>
              <w:rFonts w:ascii="Calibri" w:hAnsi="Calibri" w:cs="Calibri"/>
              <w:sz w:val="24"/>
              <w:szCs w:val="24"/>
            </w:rPr>
          </w:rPrChange>
        </w:rPr>
        <w:t xml:space="preserve">CLÁUSULA TERCEIRA </w:t>
      </w:r>
    </w:p>
    <w:p w14:paraId="068A8CF4" w14:textId="77777777" w:rsidR="00852E4B" w:rsidRPr="00852E4B" w:rsidRDefault="003F303F">
      <w:pPr>
        <w:pStyle w:val="Ttulo1"/>
        <w:spacing w:line="360" w:lineRule="auto"/>
        <w:rPr>
          <w:rFonts w:asciiTheme="minorHAnsi" w:hAnsiTheme="minorHAnsi" w:cstheme="minorHAnsi"/>
          <w:b w:val="0"/>
          <w:sz w:val="24"/>
          <w:szCs w:val="24"/>
          <w:rPrChange w:id="620" w:author="Pinheiro Neto Advogados" w:date="2020-06-21T14:13:00Z">
            <w:rPr>
              <w:rFonts w:ascii="Calibri" w:hAnsi="Calibri" w:cs="Calibri"/>
              <w:b w:val="0"/>
              <w:sz w:val="24"/>
              <w:szCs w:val="24"/>
            </w:rPr>
          </w:rPrChange>
        </w:rPr>
      </w:pPr>
      <w:r>
        <w:rPr>
          <w:rFonts w:asciiTheme="minorHAnsi" w:hAnsiTheme="minorHAnsi" w:cstheme="minorHAnsi"/>
          <w:sz w:val="24"/>
          <w:szCs w:val="24"/>
          <w:rPrChange w:id="621" w:author="Pinheiro Neto Advogados" w:date="2020-06-21T14:13:00Z">
            <w:rPr>
              <w:rFonts w:ascii="Calibri" w:hAnsi="Calibri" w:cs="Calibri"/>
              <w:sz w:val="24"/>
              <w:szCs w:val="24"/>
            </w:rPr>
          </w:rPrChange>
        </w:rPr>
        <w:t>ASSESSORIA E CONSULTORIA</w:t>
      </w:r>
    </w:p>
    <w:p w14:paraId="0C4E2896" w14:textId="77777777" w:rsidR="00852E4B" w:rsidRPr="00852E4B" w:rsidRDefault="00852E4B">
      <w:pPr>
        <w:spacing w:line="360" w:lineRule="auto"/>
        <w:jc w:val="both"/>
        <w:rPr>
          <w:rFonts w:asciiTheme="minorHAnsi" w:hAnsiTheme="minorHAnsi" w:cstheme="minorHAnsi"/>
          <w:rPrChange w:id="622" w:author="Pinheiro Neto Advogados" w:date="2020-06-21T14:13:00Z">
            <w:rPr>
              <w:rFonts w:ascii="Calibri" w:hAnsi="Calibri" w:cs="Calibri"/>
            </w:rPr>
          </w:rPrChange>
        </w:rPr>
      </w:pPr>
    </w:p>
    <w:p w14:paraId="2D77C1F5" w14:textId="77777777" w:rsidR="00852E4B" w:rsidRPr="00852E4B" w:rsidRDefault="003F303F">
      <w:pPr>
        <w:pStyle w:val="Recuodecorpodetexto"/>
        <w:spacing w:line="360" w:lineRule="auto"/>
        <w:ind w:firstLine="0"/>
        <w:rPr>
          <w:rFonts w:asciiTheme="minorHAnsi" w:hAnsiTheme="minorHAnsi" w:cstheme="minorHAnsi"/>
          <w:szCs w:val="24"/>
          <w:rPrChange w:id="623" w:author="Pinheiro Neto Advogados" w:date="2020-06-21T14:13:00Z">
            <w:rPr>
              <w:rFonts w:ascii="Calibri" w:hAnsi="Calibri" w:cs="Calibri"/>
              <w:szCs w:val="24"/>
            </w:rPr>
          </w:rPrChange>
        </w:rPr>
      </w:pPr>
      <w:r>
        <w:rPr>
          <w:rFonts w:asciiTheme="minorHAnsi" w:hAnsiTheme="minorHAnsi" w:cstheme="minorHAnsi"/>
          <w:szCs w:val="24"/>
          <w:rPrChange w:id="624" w:author="Pinheiro Neto Advogados" w:date="2020-06-21T14:13:00Z">
            <w:rPr>
              <w:rFonts w:ascii="Calibri" w:hAnsi="Calibri" w:cs="Calibri"/>
              <w:szCs w:val="24"/>
            </w:rPr>
          </w:rPrChange>
        </w:rPr>
        <w:t xml:space="preserve">3.1. O </w:t>
      </w:r>
      <w:r>
        <w:rPr>
          <w:rFonts w:asciiTheme="minorHAnsi" w:hAnsiTheme="minorHAnsi" w:cstheme="minorHAnsi"/>
          <w:b/>
          <w:szCs w:val="24"/>
          <w:rPrChange w:id="625" w:author="Pinheiro Neto Advogados" w:date="2020-06-21T14:13:00Z">
            <w:rPr>
              <w:rFonts w:ascii="Calibri" w:hAnsi="Calibri" w:cs="Calibri"/>
              <w:b/>
              <w:szCs w:val="24"/>
            </w:rPr>
          </w:rPrChange>
        </w:rPr>
        <w:t>BRADESCO</w:t>
      </w:r>
      <w:r>
        <w:rPr>
          <w:rFonts w:asciiTheme="minorHAnsi" w:hAnsiTheme="minorHAnsi" w:cstheme="minorHAnsi"/>
          <w:szCs w:val="24"/>
          <w:rPrChange w:id="626" w:author="Pinheiro Neto Advogados" w:date="2020-06-21T14:13:00Z">
            <w:rPr>
              <w:rFonts w:ascii="Calibri" w:hAnsi="Calibri" w:cs="Calibri"/>
              <w:szCs w:val="24"/>
            </w:rPr>
          </w:rPrChange>
        </w:rPr>
        <w:t xml:space="preserve"> não prestará à </w:t>
      </w:r>
      <w:r>
        <w:rPr>
          <w:rFonts w:asciiTheme="minorHAnsi" w:hAnsiTheme="minorHAnsi" w:cstheme="minorHAnsi"/>
          <w:b/>
          <w:szCs w:val="24"/>
          <w:rPrChange w:id="627" w:author="Pinheiro Neto Advogados" w:date="2020-06-21T14:13:00Z">
            <w:rPr>
              <w:rFonts w:ascii="Calibri" w:hAnsi="Calibri" w:cs="Calibri"/>
              <w:b/>
              <w:szCs w:val="24"/>
            </w:rPr>
          </w:rPrChange>
        </w:rPr>
        <w:t xml:space="preserve">CONTRATANTE </w:t>
      </w:r>
      <w:r>
        <w:rPr>
          <w:rFonts w:asciiTheme="minorHAnsi" w:hAnsiTheme="minorHAnsi" w:cstheme="minorHAnsi"/>
          <w:szCs w:val="24"/>
          <w:rPrChange w:id="628" w:author="Pinheiro Neto Advogados" w:date="2020-06-21T14:13:00Z">
            <w:rPr>
              <w:rFonts w:ascii="Calibri" w:hAnsi="Calibri" w:cs="Calibri"/>
              <w:szCs w:val="24"/>
            </w:rPr>
          </w:rPrChange>
        </w:rPr>
        <w:t>e/ou à</w:t>
      </w:r>
      <w:r>
        <w:rPr>
          <w:rFonts w:asciiTheme="minorHAnsi" w:hAnsiTheme="minorHAnsi" w:cstheme="minorHAnsi"/>
          <w:b/>
          <w:szCs w:val="24"/>
          <w:rPrChange w:id="629" w:author="Pinheiro Neto Advogados" w:date="2020-06-21T14:13:00Z">
            <w:rPr>
              <w:rFonts w:ascii="Calibri" w:hAnsi="Calibri" w:cs="Calibri"/>
              <w:b/>
              <w:szCs w:val="24"/>
            </w:rPr>
          </w:rPrChange>
        </w:rPr>
        <w:t xml:space="preserve"> INTERVENIENTE ANUENTE</w:t>
      </w:r>
      <w:r>
        <w:rPr>
          <w:rFonts w:asciiTheme="minorHAnsi" w:hAnsiTheme="minorHAnsi" w:cstheme="minorHAnsi"/>
          <w:szCs w:val="24"/>
          <w:rPrChange w:id="630" w:author="Pinheiro Neto Advogados" w:date="2020-06-21T14:13:00Z">
            <w:rPr>
              <w:rFonts w:ascii="Calibri" w:hAnsi="Calibri" w:cs="Calibri"/>
              <w:szCs w:val="24"/>
            </w:rPr>
          </w:rPrChange>
        </w:rPr>
        <w:t xml:space="preserve"> serviços de assessoria e/ou consultoria de qualquer espécie.</w:t>
      </w:r>
    </w:p>
    <w:p w14:paraId="6658A812" w14:textId="77777777" w:rsidR="00852E4B" w:rsidRPr="00852E4B" w:rsidRDefault="00852E4B">
      <w:pPr>
        <w:spacing w:line="360" w:lineRule="auto"/>
        <w:jc w:val="both"/>
        <w:rPr>
          <w:rFonts w:asciiTheme="minorHAnsi" w:hAnsiTheme="minorHAnsi" w:cstheme="minorHAnsi"/>
          <w:rPrChange w:id="631" w:author="Pinheiro Neto Advogados" w:date="2020-06-21T14:13:00Z">
            <w:rPr>
              <w:rFonts w:ascii="Calibri" w:hAnsi="Calibri" w:cs="Calibri"/>
            </w:rPr>
          </w:rPrChange>
        </w:rPr>
      </w:pPr>
    </w:p>
    <w:p w14:paraId="7234B319" w14:textId="77777777" w:rsidR="00852E4B" w:rsidRPr="00852E4B" w:rsidRDefault="003F303F">
      <w:pPr>
        <w:pStyle w:val="Ttulo1"/>
        <w:spacing w:line="360" w:lineRule="auto"/>
        <w:rPr>
          <w:rFonts w:asciiTheme="minorHAnsi" w:hAnsiTheme="minorHAnsi" w:cstheme="minorHAnsi"/>
          <w:sz w:val="24"/>
          <w:szCs w:val="24"/>
          <w:rPrChange w:id="632" w:author="Pinheiro Neto Advogados" w:date="2020-06-21T14:13:00Z">
            <w:rPr>
              <w:rFonts w:ascii="Calibri" w:hAnsi="Calibri" w:cs="Calibri"/>
              <w:sz w:val="24"/>
              <w:szCs w:val="24"/>
            </w:rPr>
          </w:rPrChange>
        </w:rPr>
      </w:pPr>
      <w:r>
        <w:rPr>
          <w:rFonts w:asciiTheme="minorHAnsi" w:hAnsiTheme="minorHAnsi" w:cstheme="minorHAnsi"/>
          <w:sz w:val="24"/>
          <w:szCs w:val="24"/>
          <w:rPrChange w:id="633" w:author="Pinheiro Neto Advogados" w:date="2020-06-21T14:13:00Z">
            <w:rPr>
              <w:rFonts w:ascii="Calibri" w:hAnsi="Calibri" w:cs="Calibri"/>
              <w:sz w:val="24"/>
              <w:szCs w:val="24"/>
            </w:rPr>
          </w:rPrChange>
        </w:rPr>
        <w:lastRenderedPageBreak/>
        <w:t>CLÁUSULA QUARTA</w:t>
      </w:r>
    </w:p>
    <w:p w14:paraId="6AC7A9E2" w14:textId="77777777" w:rsidR="00852E4B" w:rsidRPr="00852E4B" w:rsidRDefault="003F303F">
      <w:pPr>
        <w:pStyle w:val="Ttulo1"/>
        <w:spacing w:line="360" w:lineRule="auto"/>
        <w:rPr>
          <w:rFonts w:asciiTheme="minorHAnsi" w:hAnsiTheme="minorHAnsi" w:cstheme="minorHAnsi"/>
          <w:sz w:val="24"/>
          <w:szCs w:val="24"/>
          <w:rPrChange w:id="634" w:author="Pinheiro Neto Advogados" w:date="2020-06-21T14:13:00Z">
            <w:rPr>
              <w:rFonts w:ascii="Calibri" w:hAnsi="Calibri" w:cs="Calibri"/>
              <w:sz w:val="24"/>
              <w:szCs w:val="24"/>
            </w:rPr>
          </w:rPrChange>
        </w:rPr>
      </w:pPr>
      <w:r>
        <w:rPr>
          <w:rFonts w:asciiTheme="minorHAnsi" w:hAnsiTheme="minorHAnsi" w:cstheme="minorHAnsi"/>
          <w:sz w:val="24"/>
          <w:szCs w:val="24"/>
          <w:rPrChange w:id="635" w:author="Pinheiro Neto Advogados" w:date="2020-06-21T14:13:00Z">
            <w:rPr>
              <w:rFonts w:ascii="Calibri" w:hAnsi="Calibri" w:cs="Calibri"/>
              <w:sz w:val="24"/>
              <w:szCs w:val="24"/>
            </w:rPr>
          </w:rPrChange>
        </w:rPr>
        <w:t>OBRIGAÇÕES E RESPONSABILIDADES</w:t>
      </w:r>
    </w:p>
    <w:p w14:paraId="08CD4136" w14:textId="77777777" w:rsidR="00852E4B" w:rsidRPr="00852E4B" w:rsidRDefault="00852E4B">
      <w:pPr>
        <w:spacing w:line="360" w:lineRule="auto"/>
        <w:jc w:val="both"/>
        <w:rPr>
          <w:rFonts w:asciiTheme="minorHAnsi" w:hAnsiTheme="minorHAnsi" w:cstheme="minorHAnsi"/>
          <w:rPrChange w:id="636" w:author="Pinheiro Neto Advogados" w:date="2020-06-21T14:13:00Z">
            <w:rPr>
              <w:rFonts w:ascii="Calibri" w:hAnsi="Calibri" w:cs="Calibri"/>
            </w:rPr>
          </w:rPrChange>
        </w:rPr>
      </w:pPr>
    </w:p>
    <w:p w14:paraId="454B5CB4" w14:textId="77777777" w:rsidR="00852E4B" w:rsidRPr="00852E4B" w:rsidRDefault="003F303F">
      <w:pPr>
        <w:spacing w:line="360" w:lineRule="auto"/>
        <w:jc w:val="both"/>
        <w:rPr>
          <w:rFonts w:asciiTheme="minorHAnsi" w:hAnsiTheme="minorHAnsi" w:cstheme="minorHAnsi"/>
          <w:rPrChange w:id="637" w:author="Pinheiro Neto Advogados" w:date="2020-06-21T14:13:00Z">
            <w:rPr>
              <w:rFonts w:ascii="Calibri" w:hAnsi="Calibri" w:cs="Calibri"/>
            </w:rPr>
          </w:rPrChange>
        </w:rPr>
      </w:pPr>
      <w:r>
        <w:rPr>
          <w:rFonts w:asciiTheme="minorHAnsi" w:hAnsiTheme="minorHAnsi" w:cstheme="minorHAnsi"/>
          <w:rPrChange w:id="638" w:author="Pinheiro Neto Advogados" w:date="2020-06-21T14:13:00Z">
            <w:rPr>
              <w:rFonts w:ascii="Calibri" w:hAnsi="Calibri" w:cs="Calibri"/>
            </w:rPr>
          </w:rPrChange>
        </w:rPr>
        <w:t xml:space="preserve">4.1. Para o cumprimento do disposto neste Contrato, nos termos e durante a vigência deste Contrato, o </w:t>
      </w:r>
      <w:r>
        <w:rPr>
          <w:rFonts w:asciiTheme="minorHAnsi" w:hAnsiTheme="minorHAnsi" w:cstheme="minorHAnsi"/>
          <w:b/>
          <w:rPrChange w:id="639" w:author="Pinheiro Neto Advogados" w:date="2020-06-21T14:13:00Z">
            <w:rPr>
              <w:rFonts w:ascii="Calibri" w:hAnsi="Calibri" w:cs="Calibri"/>
              <w:b/>
            </w:rPr>
          </w:rPrChange>
        </w:rPr>
        <w:t>BRADESCO</w:t>
      </w:r>
      <w:r>
        <w:rPr>
          <w:rFonts w:asciiTheme="minorHAnsi" w:hAnsiTheme="minorHAnsi" w:cstheme="minorHAnsi"/>
          <w:rPrChange w:id="640" w:author="Pinheiro Neto Advogados" w:date="2020-06-21T14:13:00Z">
            <w:rPr>
              <w:rFonts w:ascii="Calibri" w:hAnsi="Calibri" w:cs="Calibri"/>
            </w:rPr>
          </w:rPrChange>
        </w:rPr>
        <w:t xml:space="preserve"> obriga-se a:</w:t>
      </w:r>
    </w:p>
    <w:p w14:paraId="7730460C" w14:textId="77777777" w:rsidR="00852E4B" w:rsidRPr="00852E4B" w:rsidRDefault="00852E4B">
      <w:pPr>
        <w:spacing w:line="360" w:lineRule="auto"/>
        <w:jc w:val="both"/>
        <w:rPr>
          <w:rFonts w:asciiTheme="minorHAnsi" w:hAnsiTheme="minorHAnsi" w:cstheme="minorHAnsi"/>
          <w:rPrChange w:id="641" w:author="Pinheiro Neto Advogados" w:date="2020-06-21T14:13:00Z">
            <w:rPr>
              <w:rFonts w:ascii="Calibri" w:hAnsi="Calibri" w:cs="Calibri"/>
            </w:rPr>
          </w:rPrChange>
        </w:rPr>
      </w:pPr>
    </w:p>
    <w:p w14:paraId="11FC2057" w14:textId="77777777" w:rsidR="00852E4B" w:rsidRDefault="003F303F">
      <w:pPr>
        <w:spacing w:line="360" w:lineRule="auto"/>
        <w:ind w:left="567"/>
        <w:jc w:val="both"/>
        <w:rPr>
          <w:ins w:id="642" w:author="Pinheiro Neto Advogados" w:date="2020-06-21T13:34:00Z"/>
          <w:rFonts w:asciiTheme="minorHAnsi" w:hAnsiTheme="minorHAnsi" w:cstheme="minorHAnsi"/>
        </w:rPr>
      </w:pPr>
      <w:r>
        <w:rPr>
          <w:rFonts w:asciiTheme="minorHAnsi" w:hAnsiTheme="minorHAnsi" w:cstheme="minorHAnsi"/>
          <w:rPrChange w:id="643" w:author="Pinheiro Neto Advogados" w:date="2020-06-21T14:13:00Z">
            <w:rPr>
              <w:rFonts w:ascii="Calibri" w:hAnsi="Calibri" w:cs="Calibri"/>
            </w:rPr>
          </w:rPrChange>
        </w:rPr>
        <w:t>a) acompanhar, reter e transferir os Recursos existentes na Conta Vinculada, conforme os termos acordados no presente Contrato;</w:t>
      </w:r>
    </w:p>
    <w:p w14:paraId="10716554" w14:textId="77777777" w:rsidR="00852E4B" w:rsidRPr="00852E4B" w:rsidRDefault="00852E4B">
      <w:pPr>
        <w:spacing w:line="360" w:lineRule="auto"/>
        <w:ind w:left="567"/>
        <w:jc w:val="both"/>
        <w:rPr>
          <w:rFonts w:asciiTheme="minorHAnsi" w:hAnsiTheme="minorHAnsi" w:cstheme="minorHAnsi"/>
          <w:rPrChange w:id="644" w:author="Pinheiro Neto Advogados" w:date="2020-06-21T14:13:00Z">
            <w:rPr>
              <w:rFonts w:ascii="Calibri" w:hAnsi="Calibri" w:cs="Calibri"/>
            </w:rPr>
          </w:rPrChange>
        </w:rPr>
      </w:pPr>
    </w:p>
    <w:p w14:paraId="6948F213" w14:textId="77777777" w:rsidR="00852E4B" w:rsidRPr="00852E4B" w:rsidRDefault="003F303F">
      <w:pPr>
        <w:spacing w:line="360" w:lineRule="auto"/>
        <w:ind w:left="567"/>
        <w:jc w:val="both"/>
        <w:rPr>
          <w:rFonts w:asciiTheme="minorHAnsi" w:hAnsiTheme="minorHAnsi" w:cstheme="minorHAnsi"/>
          <w:rPrChange w:id="645" w:author="Pinheiro Neto Advogados" w:date="2020-06-21T14:13:00Z">
            <w:rPr>
              <w:rFonts w:ascii="Calibri" w:hAnsi="Calibri" w:cs="Calibri"/>
            </w:rPr>
          </w:rPrChange>
        </w:rPr>
      </w:pPr>
      <w:r>
        <w:rPr>
          <w:rFonts w:asciiTheme="minorHAnsi" w:hAnsiTheme="minorHAnsi" w:cstheme="minorHAnsi"/>
          <w:rPrChange w:id="646" w:author="Pinheiro Neto Advogados" w:date="2020-06-21T14:13:00Z">
            <w:rPr>
              <w:rFonts w:ascii="Calibri" w:hAnsi="Calibri" w:cs="Calibri"/>
            </w:rPr>
          </w:rPrChange>
        </w:rPr>
        <w:t xml:space="preserve">b) disponibilizar à </w:t>
      </w:r>
      <w:r>
        <w:rPr>
          <w:rFonts w:asciiTheme="minorHAnsi" w:hAnsiTheme="minorHAnsi" w:cstheme="minorHAnsi"/>
          <w:b/>
          <w:rPrChange w:id="647" w:author="Pinheiro Neto Advogados" w:date="2020-06-21T14:13:00Z">
            <w:rPr>
              <w:rFonts w:ascii="Calibri" w:hAnsi="Calibri" w:cs="Calibri"/>
              <w:b/>
            </w:rPr>
          </w:rPrChange>
        </w:rPr>
        <w:t>CONTRATANTE</w:t>
      </w:r>
      <w:r>
        <w:rPr>
          <w:rFonts w:asciiTheme="minorHAnsi" w:hAnsiTheme="minorHAnsi" w:cstheme="minorHAnsi"/>
          <w:rPrChange w:id="648" w:author="Pinheiro Neto Advogados" w:date="2020-06-21T14:13:00Z">
            <w:rPr>
              <w:rFonts w:ascii="Calibri" w:hAnsi="Calibri" w:cs="Calibri"/>
            </w:rPr>
          </w:rPrChange>
        </w:rPr>
        <w:t xml:space="preserve"> e quando por esta autorizada e cadastrada, à </w:t>
      </w:r>
      <w:r>
        <w:rPr>
          <w:rFonts w:asciiTheme="minorHAnsi" w:hAnsiTheme="minorHAnsi" w:cstheme="minorHAnsi"/>
          <w:b/>
          <w:rPrChange w:id="649" w:author="Pinheiro Neto Advogados" w:date="2020-06-21T14:13:00Z">
            <w:rPr>
              <w:rFonts w:ascii="Calibri" w:hAnsi="Calibri" w:cs="Calibri"/>
              <w:b/>
            </w:rPr>
          </w:rPrChange>
        </w:rPr>
        <w:t xml:space="preserve">INTERVENIENTE ANUENTE, </w:t>
      </w:r>
      <w:r>
        <w:rPr>
          <w:rFonts w:asciiTheme="minorHAnsi" w:hAnsiTheme="minorHAnsi" w:cstheme="minorHAnsi"/>
          <w:rPrChange w:id="650" w:author="Pinheiro Neto Advogados" w:date="2020-06-21T14:13:00Z">
            <w:rPr>
              <w:rFonts w:ascii="Calibri" w:hAnsi="Calibri" w:cs="Calibri"/>
            </w:rPr>
          </w:rPrChange>
        </w:rPr>
        <w:t xml:space="preserve">sistema de consulta </w:t>
      </w:r>
      <w:r>
        <w:rPr>
          <w:rFonts w:asciiTheme="minorHAnsi" w:hAnsiTheme="minorHAnsi" w:cstheme="minorHAnsi"/>
          <w:i/>
          <w:rPrChange w:id="651" w:author="Pinheiro Neto Advogados" w:date="2020-06-21T14:13:00Z">
            <w:rPr>
              <w:rFonts w:ascii="Calibri" w:hAnsi="Calibri" w:cs="Calibri"/>
              <w:i/>
            </w:rPr>
          </w:rPrChange>
        </w:rPr>
        <w:t>on-line</w:t>
      </w:r>
      <w:r>
        <w:rPr>
          <w:rFonts w:asciiTheme="minorHAnsi" w:hAnsiTheme="minorHAnsi" w:cstheme="minorHAnsi"/>
          <w:rPrChange w:id="652" w:author="Pinheiro Neto Advogados" w:date="2020-06-21T14:13:00Z">
            <w:rPr>
              <w:rFonts w:ascii="Calibri" w:hAnsi="Calibri" w:cs="Calibri"/>
            </w:rPr>
          </w:rPrChange>
        </w:rPr>
        <w:t xml:space="preserve"> de relatórios mensais (“</w:t>
      </w:r>
      <w:r>
        <w:rPr>
          <w:rFonts w:asciiTheme="minorHAnsi" w:hAnsiTheme="minorHAnsi" w:cstheme="minorHAnsi"/>
          <w:b/>
          <w:u w:val="single"/>
          <w:rPrChange w:id="653" w:author="Pinheiro Neto Advogados" w:date="2020-06-21T14:13:00Z">
            <w:rPr>
              <w:rFonts w:ascii="Calibri" w:hAnsi="Calibri" w:cs="Calibri"/>
              <w:b/>
              <w:u w:val="single"/>
            </w:rPr>
          </w:rPrChange>
        </w:rPr>
        <w:t>Extratos Bancários</w:t>
      </w:r>
      <w:r>
        <w:rPr>
          <w:rFonts w:asciiTheme="minorHAnsi" w:hAnsiTheme="minorHAnsi" w:cstheme="minorHAnsi"/>
          <w:rPrChange w:id="654" w:author="Pinheiro Neto Advogados" w:date="2020-06-21T14:13:00Z">
            <w:rPr>
              <w:rFonts w:ascii="Calibri" w:hAnsi="Calibri" w:cs="Calibri"/>
            </w:rPr>
          </w:rPrChange>
        </w:rPr>
        <w:t xml:space="preserve">”) para acompanhamento dos Recursos e aplicações financeiras existentes na Conta Vinculada; </w:t>
      </w:r>
    </w:p>
    <w:p w14:paraId="2E7BA356" w14:textId="77777777" w:rsidR="00852E4B" w:rsidRPr="00852E4B" w:rsidRDefault="00852E4B">
      <w:pPr>
        <w:spacing w:line="360" w:lineRule="auto"/>
        <w:ind w:left="567"/>
        <w:jc w:val="both"/>
        <w:rPr>
          <w:rFonts w:asciiTheme="minorHAnsi" w:hAnsiTheme="minorHAnsi" w:cstheme="minorHAnsi"/>
          <w:rPrChange w:id="655" w:author="Pinheiro Neto Advogados" w:date="2020-06-21T14:13:00Z">
            <w:rPr>
              <w:rFonts w:ascii="Calibri" w:hAnsi="Calibri" w:cs="Calibri"/>
            </w:rPr>
          </w:rPrChange>
        </w:rPr>
      </w:pPr>
    </w:p>
    <w:p w14:paraId="5835EB50" w14:textId="77777777" w:rsidR="00852E4B" w:rsidRPr="00852E4B" w:rsidRDefault="003F303F">
      <w:pPr>
        <w:spacing w:line="360" w:lineRule="auto"/>
        <w:ind w:left="567"/>
        <w:jc w:val="both"/>
        <w:rPr>
          <w:rFonts w:asciiTheme="minorHAnsi" w:hAnsiTheme="minorHAnsi" w:cstheme="minorHAnsi"/>
          <w:rPrChange w:id="656" w:author="Pinheiro Neto Advogados" w:date="2020-06-21T14:13:00Z">
            <w:rPr>
              <w:rFonts w:ascii="Calibri" w:hAnsi="Calibri" w:cs="Calibri"/>
            </w:rPr>
          </w:rPrChange>
        </w:rPr>
      </w:pPr>
      <w:r>
        <w:rPr>
          <w:rFonts w:asciiTheme="minorHAnsi" w:hAnsiTheme="minorHAnsi" w:cstheme="minorHAnsi"/>
          <w:rPrChange w:id="657" w:author="Pinheiro Neto Advogados" w:date="2020-06-21T14:13:00Z">
            <w:rPr>
              <w:rFonts w:ascii="Calibri" w:hAnsi="Calibri" w:cs="Calibri"/>
            </w:rPr>
          </w:rPrChange>
        </w:rPr>
        <w:t xml:space="preserve">c) transferir os Recursos mantidos na Conta Vinculada para a </w:t>
      </w:r>
      <w:ins w:id="658" w:author="Costa, Rubi" w:date="2020-06-22T11:33:00Z">
        <w:r w:rsidR="003120A1" w:rsidRPr="001D0BBE">
          <w:rPr>
            <w:rFonts w:ascii="Bradesco Sans" w:hAnsi="Bradesco Sans" w:cs="Calibri"/>
            <w:sz w:val="22"/>
            <w:szCs w:val="22"/>
            <w:u w:val="single"/>
          </w:rPr>
          <w:t>Conta de Livre Movimento da</w:t>
        </w:r>
        <w:r w:rsidR="003120A1" w:rsidRPr="003120A1">
          <w:rPr>
            <w:rFonts w:asciiTheme="minorHAnsi" w:hAnsiTheme="minorHAnsi" w:cstheme="minorHAnsi"/>
            <w:b/>
          </w:rPr>
          <w:t xml:space="preserve"> </w:t>
        </w:r>
      </w:ins>
      <w:r>
        <w:rPr>
          <w:rFonts w:asciiTheme="minorHAnsi" w:hAnsiTheme="minorHAnsi" w:cstheme="minorHAnsi"/>
          <w:b/>
          <w:rPrChange w:id="659" w:author="Pinheiro Neto Advogados" w:date="2020-06-21T14:13:00Z">
            <w:rPr>
              <w:rFonts w:ascii="Calibri" w:hAnsi="Calibri" w:cs="Calibri"/>
              <w:b/>
            </w:rPr>
          </w:rPrChange>
        </w:rPr>
        <w:t>CONTRATANTE</w:t>
      </w:r>
      <w:ins w:id="660" w:author="Costa, Rubi" w:date="2020-06-22T11:32:00Z">
        <w:r w:rsidR="003120A1">
          <w:rPr>
            <w:rFonts w:asciiTheme="minorHAnsi" w:hAnsiTheme="minorHAnsi" w:cstheme="minorHAnsi"/>
            <w:b/>
          </w:rPr>
          <w:t xml:space="preserve"> </w:t>
        </w:r>
        <w:r w:rsidR="003120A1" w:rsidRPr="003120A1">
          <w:rPr>
            <w:rFonts w:asciiTheme="minorHAnsi" w:hAnsiTheme="minorHAnsi" w:cstheme="minorHAnsi"/>
            <w:rPrChange w:id="661" w:author="Costa, Rubi" w:date="2020-06-22T11:34:00Z">
              <w:rPr>
                <w:rFonts w:asciiTheme="minorHAnsi" w:hAnsiTheme="minorHAnsi" w:cstheme="minorHAnsi"/>
                <w:b/>
              </w:rPr>
            </w:rPrChange>
          </w:rPr>
          <w:t xml:space="preserve">e/ou </w:t>
        </w:r>
      </w:ins>
      <w:ins w:id="662" w:author="Costa, Rubi" w:date="2020-06-22T11:33:00Z">
        <w:r w:rsidR="003120A1" w:rsidRPr="003120A1">
          <w:rPr>
            <w:rFonts w:asciiTheme="minorHAnsi" w:hAnsiTheme="minorHAnsi" w:cstheme="minorHAnsi"/>
            <w:rPrChange w:id="663" w:author="Costa, Rubi" w:date="2020-06-22T11:34:00Z">
              <w:rPr>
                <w:rFonts w:asciiTheme="minorHAnsi" w:hAnsiTheme="minorHAnsi" w:cstheme="minorHAnsi"/>
                <w:b/>
              </w:rPr>
            </w:rPrChange>
          </w:rPr>
          <w:t>p</w:t>
        </w:r>
      </w:ins>
      <w:ins w:id="664" w:author="Costa, Rubi" w:date="2020-06-22T11:32:00Z">
        <w:r w:rsidR="003120A1" w:rsidRPr="003120A1">
          <w:rPr>
            <w:rFonts w:asciiTheme="minorHAnsi" w:hAnsiTheme="minorHAnsi" w:cstheme="minorHAnsi"/>
            <w:rPrChange w:id="665" w:author="Costa, Rubi" w:date="2020-06-22T11:34:00Z">
              <w:rPr>
                <w:rFonts w:asciiTheme="minorHAnsi" w:hAnsiTheme="minorHAnsi" w:cstheme="minorHAnsi"/>
                <w:b/>
              </w:rPr>
            </w:rPrChange>
          </w:rPr>
          <w:t>ara</w:t>
        </w:r>
      </w:ins>
      <w:ins w:id="666" w:author="Costa, Rubi" w:date="2020-06-22T11:33:00Z">
        <w:r w:rsidR="003120A1" w:rsidRPr="003120A1">
          <w:rPr>
            <w:rFonts w:asciiTheme="minorHAnsi" w:hAnsiTheme="minorHAnsi" w:cstheme="minorHAnsi"/>
            <w:rPrChange w:id="667" w:author="Costa, Rubi" w:date="2020-06-22T11:34:00Z">
              <w:rPr>
                <w:rFonts w:asciiTheme="minorHAnsi" w:hAnsiTheme="minorHAnsi" w:cstheme="minorHAnsi"/>
                <w:b/>
              </w:rPr>
            </w:rPrChange>
          </w:rPr>
          <w:t xml:space="preserve"> as</w:t>
        </w:r>
        <w:r w:rsidR="003120A1">
          <w:rPr>
            <w:rFonts w:asciiTheme="minorHAnsi" w:hAnsiTheme="minorHAnsi" w:cstheme="minorHAnsi"/>
            <w:b/>
          </w:rPr>
          <w:t xml:space="preserve"> </w:t>
        </w:r>
      </w:ins>
      <w:ins w:id="668" w:author="Costa, Rubi" w:date="2020-06-22T11:34:00Z">
        <w:r w:rsidR="003120A1" w:rsidRPr="003120A1">
          <w:rPr>
            <w:rFonts w:asciiTheme="minorHAnsi" w:hAnsiTheme="minorHAnsi" w:cstheme="minorHAnsi"/>
            <w:rPrChange w:id="669" w:author="Costa, Rubi" w:date="2020-06-22T11:34:00Z">
              <w:rPr>
                <w:rFonts w:asciiTheme="minorHAnsi" w:hAnsiTheme="minorHAnsi" w:cstheme="minorHAnsi"/>
                <w:b/>
              </w:rPr>
            </w:rPrChange>
          </w:rPr>
          <w:t xml:space="preserve">contas </w:t>
        </w:r>
        <w:r w:rsidR="003120A1">
          <w:rPr>
            <w:rFonts w:asciiTheme="minorHAnsi" w:hAnsiTheme="minorHAnsi" w:cstheme="minorHAnsi"/>
          </w:rPr>
          <w:t>in</w:t>
        </w:r>
      </w:ins>
      <w:ins w:id="670" w:author="Costa, Rubi" w:date="2020-06-22T11:35:00Z">
        <w:r w:rsidR="003120A1">
          <w:rPr>
            <w:rFonts w:asciiTheme="minorHAnsi" w:hAnsiTheme="minorHAnsi" w:cstheme="minorHAnsi"/>
          </w:rPr>
          <w:t>d</w:t>
        </w:r>
      </w:ins>
      <w:ins w:id="671" w:author="Costa, Rubi" w:date="2020-06-22T11:34:00Z">
        <w:r w:rsidR="003120A1">
          <w:rPr>
            <w:rFonts w:asciiTheme="minorHAnsi" w:hAnsiTheme="minorHAnsi" w:cstheme="minorHAnsi"/>
          </w:rPr>
          <w:t>icadas</w:t>
        </w:r>
      </w:ins>
      <w:ins w:id="672" w:author="Costa, Rubi" w:date="2020-06-22T11:35:00Z">
        <w:r w:rsidR="003120A1">
          <w:rPr>
            <w:rFonts w:asciiTheme="minorHAnsi" w:hAnsiTheme="minorHAnsi" w:cstheme="minorHAnsi"/>
          </w:rPr>
          <w:t xml:space="preserve"> pela </w:t>
        </w:r>
        <w:r w:rsidR="003120A1" w:rsidRPr="00967588">
          <w:rPr>
            <w:rFonts w:asciiTheme="minorHAnsi" w:hAnsiTheme="minorHAnsi" w:cstheme="minorHAnsi"/>
            <w:b/>
          </w:rPr>
          <w:t>INTERVENIENTE ANUENTE</w:t>
        </w:r>
      </w:ins>
      <w:del w:id="673" w:author="Pinheiro Neto Advogados" w:date="2020-06-21T13:34:00Z">
        <w:r w:rsidRPr="003120A1">
          <w:rPr>
            <w:rFonts w:asciiTheme="minorHAnsi" w:hAnsiTheme="minorHAnsi" w:cstheme="minorHAnsi"/>
            <w:rPrChange w:id="674" w:author="Costa, Rubi" w:date="2020-06-22T11:34:00Z">
              <w:rPr>
                <w:rFonts w:ascii="Calibri" w:hAnsi="Calibri" w:cs="Calibri"/>
              </w:rPr>
            </w:rPrChange>
          </w:rPr>
          <w:delText xml:space="preserve"> </w:delText>
        </w:r>
        <w:r>
          <w:rPr>
            <w:rFonts w:asciiTheme="minorHAnsi" w:hAnsiTheme="minorHAnsi" w:cstheme="minorHAnsi"/>
            <w:rPrChange w:id="675" w:author="Pinheiro Neto Advogados" w:date="2020-06-21T14:13:00Z">
              <w:rPr>
                <w:rFonts w:ascii="Calibri" w:hAnsi="Calibri" w:cs="Calibri"/>
              </w:rPr>
            </w:rPrChange>
          </w:rPr>
          <w:delText xml:space="preserve">e/ou para a </w:delText>
        </w:r>
        <w:r>
          <w:rPr>
            <w:rFonts w:asciiTheme="minorHAnsi" w:hAnsiTheme="minorHAnsi" w:cstheme="minorHAnsi"/>
            <w:b/>
            <w:rPrChange w:id="676" w:author="Pinheiro Neto Advogados" w:date="2020-06-21T14:13:00Z">
              <w:rPr>
                <w:rFonts w:ascii="Calibri" w:hAnsi="Calibri" w:cs="Calibri"/>
                <w:b/>
              </w:rPr>
            </w:rPrChange>
          </w:rPr>
          <w:delText>INTERVENIENTE ANUENTE</w:delText>
        </w:r>
      </w:del>
      <w:r>
        <w:rPr>
          <w:rFonts w:asciiTheme="minorHAnsi" w:hAnsiTheme="minorHAnsi" w:cstheme="minorHAnsi"/>
          <w:rPrChange w:id="677" w:author="Pinheiro Neto Advogados" w:date="2020-06-21T14:13:00Z">
            <w:rPr>
              <w:rFonts w:ascii="Calibri" w:hAnsi="Calibri" w:cs="Calibri"/>
            </w:rPr>
          </w:rPrChange>
        </w:rPr>
        <w:t>, mediante o recebimento de notificação prévia e escrita</w:t>
      </w:r>
      <w:ins w:id="678" w:author="Costa, Rubi" w:date="2020-06-22T11:37:00Z">
        <w:r w:rsidR="00C56335">
          <w:rPr>
            <w:rFonts w:asciiTheme="minorHAnsi" w:hAnsiTheme="minorHAnsi" w:cstheme="minorHAnsi"/>
          </w:rPr>
          <w:t>, emitida</w:t>
        </w:r>
      </w:ins>
      <w:r>
        <w:rPr>
          <w:rFonts w:asciiTheme="minorHAnsi" w:hAnsiTheme="minorHAnsi" w:cstheme="minorHAnsi"/>
          <w:rPrChange w:id="679" w:author="Pinheiro Neto Advogados" w:date="2020-06-21T14:13:00Z">
            <w:rPr>
              <w:rFonts w:ascii="Calibri" w:hAnsi="Calibri" w:cs="Calibri"/>
            </w:rPr>
          </w:rPrChange>
        </w:rPr>
        <w:t xml:space="preserve"> </w:t>
      </w:r>
      <w:del w:id="680" w:author="Costa, Rubi" w:date="2020-06-22T11:37:00Z">
        <w:r w:rsidDel="00C56335">
          <w:rPr>
            <w:rFonts w:asciiTheme="minorHAnsi" w:hAnsiTheme="minorHAnsi" w:cstheme="minorHAnsi"/>
            <w:rPrChange w:id="681" w:author="Pinheiro Neto Advogados" w:date="2020-06-21T14:13:00Z">
              <w:rPr>
                <w:rFonts w:ascii="Calibri" w:hAnsi="Calibri" w:cs="Calibri"/>
              </w:rPr>
            </w:rPrChange>
          </w:rPr>
          <w:delText xml:space="preserve">da </w:delText>
        </w:r>
      </w:del>
      <w:ins w:id="682" w:author="Costa, Rubi" w:date="2020-06-22T11:37:00Z">
        <w:r w:rsidR="00C56335">
          <w:rPr>
            <w:rFonts w:asciiTheme="minorHAnsi" w:hAnsiTheme="minorHAnsi" w:cstheme="minorHAnsi"/>
          </w:rPr>
          <w:t>pela</w:t>
        </w:r>
        <w:r w:rsidR="00C56335">
          <w:rPr>
            <w:rFonts w:asciiTheme="minorHAnsi" w:hAnsiTheme="minorHAnsi" w:cstheme="minorHAnsi"/>
            <w:rPrChange w:id="683" w:author="Pinheiro Neto Advogados" w:date="2020-06-21T14:13:00Z">
              <w:rPr>
                <w:rFonts w:ascii="Calibri" w:hAnsi="Calibri" w:cs="Calibri"/>
              </w:rPr>
            </w:rPrChange>
          </w:rPr>
          <w:t xml:space="preserve"> </w:t>
        </w:r>
      </w:ins>
      <w:r>
        <w:rPr>
          <w:rFonts w:asciiTheme="minorHAnsi" w:hAnsiTheme="minorHAnsi" w:cstheme="minorHAnsi"/>
          <w:b/>
          <w:rPrChange w:id="684" w:author="Pinheiro Neto Advogados" w:date="2020-06-21T14:13:00Z">
            <w:rPr>
              <w:rFonts w:ascii="Calibri" w:hAnsi="Calibri" w:cs="Calibri"/>
              <w:b/>
            </w:rPr>
          </w:rPrChange>
        </w:rPr>
        <w:t>INTERVENIENTE ANUENTE</w:t>
      </w:r>
      <w:r>
        <w:rPr>
          <w:rFonts w:asciiTheme="minorHAnsi" w:hAnsiTheme="minorHAnsi" w:cstheme="minorHAnsi"/>
          <w:rPrChange w:id="685" w:author="Pinheiro Neto Advogados" w:date="2020-06-21T14:13:00Z">
            <w:rPr>
              <w:rFonts w:ascii="Calibri" w:hAnsi="Calibri" w:cs="Calibri"/>
            </w:rPr>
          </w:rPrChange>
        </w:rPr>
        <w:t>, conforme o caso, observadas as regras estabelecidas neste Contrato.</w:t>
      </w:r>
      <w:ins w:id="686" w:author="Costa, Rubi" w:date="2020-06-22T11:38:00Z">
        <w:r w:rsidR="00C56335">
          <w:rPr>
            <w:rFonts w:asciiTheme="minorHAnsi" w:hAnsiTheme="minorHAnsi" w:cstheme="minorHAnsi"/>
          </w:rPr>
          <w:t>; e</w:t>
        </w:r>
      </w:ins>
    </w:p>
    <w:p w14:paraId="27914A6F" w14:textId="77777777" w:rsidR="00852E4B" w:rsidRPr="00852E4B" w:rsidRDefault="00852E4B">
      <w:pPr>
        <w:spacing w:line="360" w:lineRule="auto"/>
        <w:ind w:left="567"/>
        <w:jc w:val="both"/>
        <w:rPr>
          <w:rFonts w:asciiTheme="minorHAnsi" w:hAnsiTheme="minorHAnsi" w:cstheme="minorHAnsi"/>
          <w:rPrChange w:id="687" w:author="Pinheiro Neto Advogados" w:date="2020-06-21T14:13:00Z">
            <w:rPr>
              <w:rFonts w:ascii="Calibri" w:hAnsi="Calibri" w:cs="Calibri"/>
            </w:rPr>
          </w:rPrChange>
        </w:rPr>
      </w:pPr>
    </w:p>
    <w:p w14:paraId="0BE14D28" w14:textId="77777777" w:rsidR="00852E4B" w:rsidRPr="00852E4B" w:rsidRDefault="003F303F">
      <w:pPr>
        <w:spacing w:line="360" w:lineRule="auto"/>
        <w:ind w:left="567"/>
        <w:jc w:val="both"/>
        <w:rPr>
          <w:rFonts w:asciiTheme="minorHAnsi" w:hAnsiTheme="minorHAnsi" w:cstheme="minorHAnsi"/>
          <w:rPrChange w:id="688" w:author="Pinheiro Neto Advogados" w:date="2020-06-21T14:13:00Z">
            <w:rPr>
              <w:rFonts w:ascii="Calibri" w:hAnsi="Calibri" w:cs="Calibri"/>
            </w:rPr>
          </w:rPrChange>
        </w:rPr>
      </w:pPr>
      <w:r>
        <w:rPr>
          <w:rFonts w:asciiTheme="minorHAnsi" w:hAnsiTheme="minorHAnsi" w:cstheme="minorHAnsi"/>
          <w:rPrChange w:id="689" w:author="Pinheiro Neto Advogados" w:date="2020-06-21T14:13:00Z">
            <w:rPr>
              <w:rFonts w:ascii="Calibri" w:hAnsi="Calibri" w:cs="Calibri"/>
            </w:rPr>
          </w:rPrChange>
        </w:rPr>
        <w:t xml:space="preserve">d) </w:t>
      </w:r>
      <w:ins w:id="690" w:author="Costa, Rubi" w:date="2020-06-22T11:38:00Z">
        <w:r w:rsidR="00C56335" w:rsidRPr="001D0BBE">
          <w:rPr>
            <w:rFonts w:ascii="Bradesco Sans" w:hAnsi="Bradesco Sans" w:cs="Calibri"/>
            <w:sz w:val="22"/>
            <w:szCs w:val="22"/>
          </w:rPr>
          <w:t xml:space="preserve">não acatar qualquer ordem de transferência de Recursos da Conta Vinculada que não seja emitida pela </w:t>
        </w:r>
        <w:r w:rsidR="00C56335" w:rsidRPr="001D0BBE">
          <w:rPr>
            <w:rFonts w:ascii="Bradesco Sans" w:hAnsi="Bradesco Sans" w:cs="Calibri"/>
            <w:b/>
            <w:bCs/>
            <w:sz w:val="22"/>
            <w:szCs w:val="22"/>
          </w:rPr>
          <w:t>INTERVENIENTE ANUENTE</w:t>
        </w:r>
      </w:ins>
      <w:del w:id="691" w:author="Costa, Rubi" w:date="2020-06-22T11:38:00Z">
        <w:r w:rsidDel="00C56335">
          <w:rPr>
            <w:rFonts w:asciiTheme="minorHAnsi" w:hAnsiTheme="minorHAnsi" w:cstheme="minorHAnsi"/>
            <w:rPrChange w:id="692" w:author="Pinheiro Neto Advogados" w:date="2020-06-21T14:13:00Z">
              <w:rPr>
                <w:rFonts w:ascii="Calibri" w:hAnsi="Calibri" w:cs="Calibri"/>
              </w:rPr>
            </w:rPrChange>
          </w:rPr>
          <w:delText>transferir</w:delText>
        </w:r>
      </w:del>
      <w:del w:id="693" w:author="Costa, Rubi" w:date="2020-06-22T11:36:00Z">
        <w:r w:rsidDel="00C56335">
          <w:rPr>
            <w:rFonts w:asciiTheme="minorHAnsi" w:hAnsiTheme="minorHAnsi" w:cstheme="minorHAnsi"/>
            <w:rPrChange w:id="694" w:author="Pinheiro Neto Advogados" w:date="2020-06-21T14:13:00Z">
              <w:rPr>
                <w:rFonts w:ascii="Calibri" w:hAnsi="Calibri" w:cs="Calibri"/>
              </w:rPr>
            </w:rPrChange>
          </w:rPr>
          <w:delText>, de forma automática,</w:delText>
        </w:r>
      </w:del>
      <w:del w:id="695" w:author="Costa, Rubi" w:date="2020-06-22T11:38:00Z">
        <w:r w:rsidDel="00C56335">
          <w:rPr>
            <w:rFonts w:asciiTheme="minorHAnsi" w:hAnsiTheme="minorHAnsi" w:cstheme="minorHAnsi"/>
            <w:rPrChange w:id="696" w:author="Pinheiro Neto Advogados" w:date="2020-06-21T14:13:00Z">
              <w:rPr>
                <w:rFonts w:ascii="Calibri" w:hAnsi="Calibri" w:cs="Calibri"/>
              </w:rPr>
            </w:rPrChange>
          </w:rPr>
          <w:delText xml:space="preserve"> os Recursos existentes na Conta Vinculada e que são excedentes ao cumprimento das obrigações do Contrato Originador, para a Conta de Livre Movimento da </w:delText>
        </w:r>
        <w:r w:rsidDel="00C56335">
          <w:rPr>
            <w:rFonts w:asciiTheme="minorHAnsi" w:hAnsiTheme="minorHAnsi" w:cstheme="minorHAnsi"/>
            <w:b/>
            <w:rPrChange w:id="697" w:author="Pinheiro Neto Advogados" w:date="2020-06-21T14:13:00Z">
              <w:rPr>
                <w:rFonts w:ascii="Calibri" w:hAnsi="Calibri" w:cs="Calibri"/>
                <w:b/>
              </w:rPr>
            </w:rPrChange>
          </w:rPr>
          <w:delText>CONTRATANTE</w:delText>
        </w:r>
        <w:r w:rsidDel="00C56335">
          <w:rPr>
            <w:rFonts w:asciiTheme="minorHAnsi" w:hAnsiTheme="minorHAnsi" w:cstheme="minorHAnsi"/>
            <w:rPrChange w:id="698" w:author="Pinheiro Neto Advogados" w:date="2020-06-21T14:13:00Z">
              <w:rPr>
                <w:rFonts w:ascii="Calibri" w:hAnsi="Calibri" w:cs="Calibri"/>
              </w:rPr>
            </w:rPrChange>
          </w:rPr>
          <w:delText>, conforme indicado na Cláusula 2.2.2</w:delText>
        </w:r>
      </w:del>
      <w:r>
        <w:rPr>
          <w:rFonts w:asciiTheme="minorHAnsi" w:hAnsiTheme="minorHAnsi" w:cstheme="minorHAnsi"/>
          <w:rPrChange w:id="699" w:author="Pinheiro Neto Advogados" w:date="2020-06-21T14:13:00Z">
            <w:rPr>
              <w:rFonts w:ascii="Calibri" w:hAnsi="Calibri" w:cs="Calibri"/>
            </w:rPr>
          </w:rPrChange>
        </w:rPr>
        <w:t>.</w:t>
      </w:r>
    </w:p>
    <w:p w14:paraId="5D59C049" w14:textId="77777777" w:rsidR="00852E4B" w:rsidRPr="00852E4B" w:rsidRDefault="00852E4B">
      <w:pPr>
        <w:spacing w:line="360" w:lineRule="auto"/>
        <w:jc w:val="both"/>
        <w:rPr>
          <w:rFonts w:asciiTheme="minorHAnsi" w:hAnsiTheme="minorHAnsi" w:cstheme="minorHAnsi"/>
          <w:rPrChange w:id="700" w:author="Pinheiro Neto Advogados" w:date="2020-06-21T14:13:00Z">
            <w:rPr>
              <w:rFonts w:ascii="Calibri" w:hAnsi="Calibri" w:cs="Calibri"/>
            </w:rPr>
          </w:rPrChange>
        </w:rPr>
      </w:pPr>
    </w:p>
    <w:p w14:paraId="573298AB" w14:textId="77777777" w:rsidR="00852E4B" w:rsidRPr="00852E4B" w:rsidRDefault="003F303F">
      <w:pPr>
        <w:spacing w:line="360" w:lineRule="auto"/>
        <w:ind w:left="567"/>
        <w:jc w:val="both"/>
        <w:rPr>
          <w:rFonts w:asciiTheme="minorHAnsi" w:hAnsiTheme="minorHAnsi" w:cstheme="minorHAnsi"/>
          <w:rPrChange w:id="701" w:author="Pinheiro Neto Advogados" w:date="2020-06-21T14:13:00Z">
            <w:rPr>
              <w:rFonts w:ascii="Calibri" w:hAnsi="Calibri" w:cs="Calibri"/>
            </w:rPr>
          </w:rPrChange>
        </w:rPr>
      </w:pPr>
      <w:r>
        <w:rPr>
          <w:rFonts w:asciiTheme="minorHAnsi" w:hAnsiTheme="minorHAnsi" w:cstheme="minorHAnsi"/>
          <w:rPrChange w:id="702" w:author="Pinheiro Neto Advogados" w:date="2020-06-21T14:13:00Z">
            <w:rPr>
              <w:rFonts w:ascii="Calibri" w:hAnsi="Calibri" w:cs="Calibri"/>
            </w:rPr>
          </w:rPrChange>
        </w:rPr>
        <w:t xml:space="preserve">4.1.1. O </w:t>
      </w:r>
      <w:r>
        <w:rPr>
          <w:rFonts w:asciiTheme="minorHAnsi" w:hAnsiTheme="minorHAnsi" w:cstheme="minorHAnsi"/>
          <w:b/>
          <w:rPrChange w:id="703" w:author="Pinheiro Neto Advogados" w:date="2020-06-21T14:13:00Z">
            <w:rPr>
              <w:rFonts w:ascii="Calibri" w:hAnsi="Calibri" w:cs="Calibri"/>
              <w:b/>
            </w:rPr>
          </w:rPrChange>
        </w:rPr>
        <w:t>BRADESCO</w:t>
      </w:r>
      <w:r>
        <w:rPr>
          <w:rFonts w:asciiTheme="minorHAnsi" w:hAnsiTheme="minorHAnsi" w:cstheme="minorHAnsi"/>
          <w:rPrChange w:id="704" w:author="Pinheiro Neto Advogados" w:date="2020-06-21T14:13:00Z">
            <w:rPr>
              <w:rFonts w:ascii="Calibri" w:hAnsi="Calibri" w:cs="Calibri"/>
            </w:rPr>
          </w:rPrChange>
        </w:rPr>
        <w:t xml:space="preserve"> não será responsável perante a </w:t>
      </w:r>
      <w:r>
        <w:rPr>
          <w:rFonts w:asciiTheme="minorHAnsi" w:hAnsiTheme="minorHAnsi" w:cstheme="minorHAnsi"/>
          <w:b/>
          <w:rPrChange w:id="705" w:author="Pinheiro Neto Advogados" w:date="2020-06-21T14:13:00Z">
            <w:rPr>
              <w:rFonts w:ascii="Calibri" w:hAnsi="Calibri" w:cs="Calibri"/>
              <w:b/>
            </w:rPr>
          </w:rPrChange>
        </w:rPr>
        <w:t>CONTRATANTE</w:t>
      </w:r>
      <w:r>
        <w:rPr>
          <w:rFonts w:asciiTheme="minorHAnsi" w:hAnsiTheme="minorHAnsi" w:cstheme="minorHAnsi"/>
          <w:rPrChange w:id="706" w:author="Pinheiro Neto Advogados" w:date="2020-06-21T14:13:00Z">
            <w:rPr>
              <w:rFonts w:ascii="Calibri" w:hAnsi="Calibri" w:cs="Calibri"/>
            </w:rPr>
          </w:rPrChange>
        </w:rPr>
        <w:t xml:space="preserve">, a </w:t>
      </w:r>
      <w:r>
        <w:rPr>
          <w:rFonts w:asciiTheme="minorHAnsi" w:hAnsiTheme="minorHAnsi" w:cstheme="minorHAnsi"/>
          <w:b/>
          <w:rPrChange w:id="707" w:author="Pinheiro Neto Advogados" w:date="2020-06-21T14:13:00Z">
            <w:rPr>
              <w:rFonts w:ascii="Calibri" w:hAnsi="Calibri" w:cs="Calibri"/>
              <w:b/>
            </w:rPr>
          </w:rPrChange>
        </w:rPr>
        <w:t>INTERVENIENTE ANUENTE</w:t>
      </w:r>
      <w:r>
        <w:rPr>
          <w:rFonts w:asciiTheme="minorHAnsi" w:hAnsiTheme="minorHAnsi" w:cstheme="minorHAnsi"/>
          <w:rPrChange w:id="708" w:author="Pinheiro Neto Advogados" w:date="2020-06-21T14:13:00Z">
            <w:rPr>
              <w:rFonts w:ascii="Calibri" w:hAnsi="Calibri" w:cs="Calibri"/>
            </w:rPr>
          </w:rPrChange>
        </w:rPr>
        <w:t xml:space="preserve">, ou ainda perante qualquer terceiro, pela inadimplência das obrigações constantes no Contrato Originador </w:t>
      </w:r>
      <w:ins w:id="709" w:author="Pinheiro Neto Advogados" w:date="2020-06-21T13:35:00Z">
        <w:r>
          <w:rPr>
            <w:rFonts w:asciiTheme="minorHAnsi" w:hAnsiTheme="minorHAnsi" w:cstheme="minorHAnsi"/>
          </w:rPr>
          <w:t xml:space="preserve">e/ou na Escritura </w:t>
        </w:r>
      </w:ins>
      <w:r>
        <w:rPr>
          <w:rFonts w:asciiTheme="minorHAnsi" w:hAnsiTheme="minorHAnsi" w:cstheme="minorHAnsi"/>
          <w:rPrChange w:id="710" w:author="Pinheiro Neto Advogados" w:date="2020-06-21T14:13:00Z">
            <w:rPr>
              <w:rFonts w:ascii="Calibri" w:hAnsi="Calibri" w:cs="Calibri"/>
            </w:rPr>
          </w:rPrChange>
        </w:rPr>
        <w:t>ou em qualquer outro em que não seja parte.</w:t>
      </w:r>
    </w:p>
    <w:p w14:paraId="4B17C464" w14:textId="77777777" w:rsidR="00852E4B" w:rsidRPr="00852E4B" w:rsidRDefault="00852E4B">
      <w:pPr>
        <w:spacing w:line="360" w:lineRule="auto"/>
        <w:ind w:left="567"/>
        <w:jc w:val="both"/>
        <w:rPr>
          <w:rFonts w:asciiTheme="minorHAnsi" w:hAnsiTheme="minorHAnsi" w:cstheme="minorHAnsi"/>
          <w:rPrChange w:id="711" w:author="Pinheiro Neto Advogados" w:date="2020-06-21T14:13:00Z">
            <w:rPr>
              <w:rFonts w:ascii="Calibri" w:hAnsi="Calibri" w:cs="Calibri"/>
            </w:rPr>
          </w:rPrChange>
        </w:rPr>
      </w:pPr>
    </w:p>
    <w:p w14:paraId="69D61C39" w14:textId="77777777" w:rsidR="00852E4B" w:rsidRPr="00852E4B" w:rsidRDefault="003F303F">
      <w:pPr>
        <w:spacing w:line="360" w:lineRule="auto"/>
        <w:ind w:left="567"/>
        <w:jc w:val="both"/>
        <w:rPr>
          <w:rFonts w:asciiTheme="minorHAnsi" w:hAnsiTheme="minorHAnsi" w:cstheme="minorHAnsi"/>
          <w:rPrChange w:id="712" w:author="Pinheiro Neto Advogados" w:date="2020-06-21T14:13:00Z">
            <w:rPr>
              <w:rFonts w:ascii="Calibri" w:hAnsi="Calibri" w:cs="Calibri"/>
            </w:rPr>
          </w:rPrChange>
        </w:rPr>
      </w:pPr>
      <w:r>
        <w:rPr>
          <w:rFonts w:asciiTheme="minorHAnsi" w:hAnsiTheme="minorHAnsi" w:cstheme="minorHAnsi"/>
          <w:rPrChange w:id="713" w:author="Pinheiro Neto Advogados" w:date="2020-06-21T14:13:00Z">
            <w:rPr>
              <w:rFonts w:ascii="Calibri" w:hAnsi="Calibri" w:cs="Calibri"/>
            </w:rPr>
          </w:rPrChange>
        </w:rPr>
        <w:lastRenderedPageBreak/>
        <w:t xml:space="preserve">4.1.2. O </w:t>
      </w:r>
      <w:r>
        <w:rPr>
          <w:rFonts w:asciiTheme="minorHAnsi" w:hAnsiTheme="minorHAnsi" w:cstheme="minorHAnsi"/>
          <w:b/>
          <w:rPrChange w:id="714" w:author="Pinheiro Neto Advogados" w:date="2020-06-21T14:13:00Z">
            <w:rPr>
              <w:rFonts w:ascii="Calibri" w:hAnsi="Calibri" w:cs="Calibri"/>
              <w:b/>
            </w:rPr>
          </w:rPrChange>
        </w:rPr>
        <w:t>BRADESCO</w:t>
      </w:r>
      <w:r>
        <w:rPr>
          <w:rFonts w:asciiTheme="minorHAnsi" w:hAnsiTheme="minorHAnsi" w:cstheme="minorHAnsi"/>
          <w:rPrChange w:id="715" w:author="Pinheiro Neto Advogados" w:date="2020-06-21T14:13:00Z">
            <w:rPr>
              <w:rFonts w:ascii="Calibri" w:hAnsi="Calibri" w:cs="Calibri"/>
            </w:rPr>
          </w:rPrChange>
        </w:rPr>
        <w:t xml:space="preserve"> também não será responsável perante a </w:t>
      </w:r>
      <w:r>
        <w:rPr>
          <w:rFonts w:asciiTheme="minorHAnsi" w:hAnsiTheme="minorHAnsi" w:cstheme="minorHAnsi"/>
          <w:b/>
          <w:rPrChange w:id="716" w:author="Pinheiro Neto Advogados" w:date="2020-06-21T14:13:00Z">
            <w:rPr>
              <w:rFonts w:ascii="Calibri" w:hAnsi="Calibri" w:cs="Calibri"/>
              <w:b/>
            </w:rPr>
          </w:rPrChange>
        </w:rPr>
        <w:t>CONTRATANTE</w:t>
      </w:r>
      <w:r>
        <w:rPr>
          <w:rFonts w:asciiTheme="minorHAnsi" w:hAnsiTheme="minorHAnsi" w:cstheme="minorHAnsi"/>
          <w:rPrChange w:id="717" w:author="Pinheiro Neto Advogados" w:date="2020-06-21T14:13:00Z">
            <w:rPr>
              <w:rFonts w:ascii="Calibri" w:hAnsi="Calibri" w:cs="Calibri"/>
            </w:rPr>
          </w:rPrChange>
        </w:rPr>
        <w:t xml:space="preserve"> por qualquer ordem que, de boa-fé e no estrito cumprimento do disposto neste Contrato, vier a acatar da </w:t>
      </w:r>
      <w:r>
        <w:rPr>
          <w:rFonts w:asciiTheme="minorHAnsi" w:hAnsiTheme="minorHAnsi" w:cstheme="minorHAnsi"/>
          <w:b/>
          <w:rPrChange w:id="718" w:author="Pinheiro Neto Advogados" w:date="2020-06-21T14:13:00Z">
            <w:rPr>
              <w:rFonts w:ascii="Calibri" w:hAnsi="Calibri" w:cs="Calibri"/>
              <w:b/>
            </w:rPr>
          </w:rPrChange>
        </w:rPr>
        <w:t>CONTRATANTE</w:t>
      </w:r>
      <w:r>
        <w:rPr>
          <w:rFonts w:asciiTheme="minorHAnsi" w:hAnsiTheme="minorHAnsi" w:cstheme="minorHAnsi"/>
          <w:rPrChange w:id="719" w:author="Pinheiro Neto Advogados" w:date="2020-06-21T14:13:00Z">
            <w:rPr>
              <w:rFonts w:ascii="Calibri" w:hAnsi="Calibri" w:cs="Calibri"/>
            </w:rPr>
          </w:rPrChange>
        </w:rPr>
        <w:t xml:space="preserve"> e/ou da </w:t>
      </w:r>
      <w:r>
        <w:rPr>
          <w:rFonts w:asciiTheme="minorHAnsi" w:hAnsiTheme="minorHAnsi" w:cstheme="minorHAnsi"/>
          <w:b/>
          <w:rPrChange w:id="720" w:author="Pinheiro Neto Advogados" w:date="2020-06-21T14:13:00Z">
            <w:rPr>
              <w:rFonts w:ascii="Calibri" w:hAnsi="Calibri" w:cs="Calibri"/>
              <w:b/>
            </w:rPr>
          </w:rPrChange>
        </w:rPr>
        <w:t>INTERVENIENTE ANUENTE</w:t>
      </w:r>
      <w:r>
        <w:rPr>
          <w:rFonts w:asciiTheme="minorHAnsi" w:hAnsiTheme="minorHAnsi" w:cstheme="minorHAnsi"/>
          <w:rPrChange w:id="721" w:author="Pinheiro Neto Advogados" w:date="2020-06-21T14:13:00Z">
            <w:rPr>
              <w:rFonts w:ascii="Calibri" w:hAnsi="Calibri" w:cs="Calibri"/>
            </w:rPr>
          </w:rPrChange>
        </w:rPr>
        <w:t xml:space="preserve">, ainda que daí possa resultar perdas para a </w:t>
      </w:r>
      <w:r>
        <w:rPr>
          <w:rFonts w:asciiTheme="minorHAnsi" w:hAnsiTheme="minorHAnsi" w:cstheme="minorHAnsi"/>
          <w:b/>
          <w:rPrChange w:id="722" w:author="Pinheiro Neto Advogados" w:date="2020-06-21T14:13:00Z">
            <w:rPr>
              <w:rFonts w:ascii="Calibri" w:hAnsi="Calibri" w:cs="Calibri"/>
              <w:b/>
            </w:rPr>
          </w:rPrChange>
        </w:rPr>
        <w:t>CONTRATANTE</w:t>
      </w:r>
      <w:r>
        <w:rPr>
          <w:rFonts w:asciiTheme="minorHAnsi" w:hAnsiTheme="minorHAnsi" w:cstheme="minorHAnsi"/>
          <w:rPrChange w:id="723" w:author="Pinheiro Neto Advogados" w:date="2020-06-21T14:13:00Z">
            <w:rPr>
              <w:rFonts w:ascii="Calibri" w:hAnsi="Calibri" w:cs="Calibri"/>
            </w:rPr>
          </w:rPrChange>
        </w:rPr>
        <w:t>, para a</w:t>
      </w:r>
      <w:r>
        <w:rPr>
          <w:rFonts w:asciiTheme="minorHAnsi" w:hAnsiTheme="minorHAnsi" w:cstheme="minorHAnsi"/>
          <w:b/>
          <w:rPrChange w:id="724" w:author="Pinheiro Neto Advogados" w:date="2020-06-21T14:13:00Z">
            <w:rPr>
              <w:rFonts w:ascii="Calibri" w:hAnsi="Calibri" w:cs="Calibri"/>
              <w:b/>
            </w:rPr>
          </w:rPrChange>
        </w:rPr>
        <w:t xml:space="preserve"> INTERVENIENTE ANUENTE </w:t>
      </w:r>
      <w:r>
        <w:rPr>
          <w:rFonts w:asciiTheme="minorHAnsi" w:hAnsiTheme="minorHAnsi" w:cstheme="minorHAnsi"/>
          <w:rPrChange w:id="725" w:author="Pinheiro Neto Advogados" w:date="2020-06-21T14:13:00Z">
            <w:rPr>
              <w:rFonts w:ascii="Calibri" w:hAnsi="Calibri" w:cs="Calibri"/>
            </w:rPr>
          </w:rPrChange>
        </w:rPr>
        <w:t>ou para qualquer terceiro.</w:t>
      </w:r>
    </w:p>
    <w:p w14:paraId="5605A620" w14:textId="77777777" w:rsidR="00852E4B" w:rsidRPr="00852E4B" w:rsidRDefault="00852E4B">
      <w:pPr>
        <w:spacing w:line="360" w:lineRule="auto"/>
        <w:ind w:left="567"/>
        <w:jc w:val="both"/>
        <w:rPr>
          <w:rFonts w:asciiTheme="minorHAnsi" w:hAnsiTheme="minorHAnsi" w:cstheme="minorHAnsi"/>
          <w:rPrChange w:id="726" w:author="Pinheiro Neto Advogados" w:date="2020-06-21T14:13:00Z">
            <w:rPr>
              <w:rFonts w:ascii="Calibri" w:hAnsi="Calibri" w:cs="Calibri"/>
            </w:rPr>
          </w:rPrChange>
        </w:rPr>
      </w:pPr>
    </w:p>
    <w:p w14:paraId="31C2F749" w14:textId="77777777" w:rsidR="00852E4B" w:rsidRPr="00852E4B" w:rsidRDefault="003F303F">
      <w:pPr>
        <w:spacing w:line="360" w:lineRule="auto"/>
        <w:ind w:left="567"/>
        <w:jc w:val="both"/>
        <w:rPr>
          <w:rFonts w:asciiTheme="minorHAnsi" w:hAnsiTheme="minorHAnsi" w:cstheme="minorHAnsi"/>
          <w:rPrChange w:id="727" w:author="Pinheiro Neto Advogados" w:date="2020-06-21T14:13:00Z">
            <w:rPr>
              <w:rFonts w:ascii="Calibri" w:hAnsi="Calibri" w:cs="Calibri"/>
            </w:rPr>
          </w:rPrChange>
        </w:rPr>
      </w:pPr>
      <w:r>
        <w:rPr>
          <w:rFonts w:asciiTheme="minorHAnsi" w:hAnsiTheme="minorHAnsi" w:cstheme="minorHAnsi"/>
          <w:rPrChange w:id="728" w:author="Pinheiro Neto Advogados" w:date="2020-06-21T14:13:00Z">
            <w:rPr>
              <w:rFonts w:ascii="Calibri" w:hAnsi="Calibri" w:cs="Calibri"/>
            </w:rPr>
          </w:rPrChange>
        </w:rPr>
        <w:t xml:space="preserve">4.1.3. O </w:t>
      </w:r>
      <w:r>
        <w:rPr>
          <w:rFonts w:asciiTheme="minorHAnsi" w:hAnsiTheme="minorHAnsi" w:cstheme="minorHAnsi"/>
          <w:b/>
          <w:rPrChange w:id="729" w:author="Pinheiro Neto Advogados" w:date="2020-06-21T14:13:00Z">
            <w:rPr>
              <w:rFonts w:ascii="Calibri" w:hAnsi="Calibri" w:cs="Calibri"/>
              <w:b/>
            </w:rPr>
          </w:rPrChange>
        </w:rPr>
        <w:t>BRADESCO</w:t>
      </w:r>
      <w:r>
        <w:rPr>
          <w:rFonts w:asciiTheme="minorHAnsi" w:hAnsiTheme="minorHAnsi" w:cstheme="minorHAnsi"/>
          <w:rPrChange w:id="730" w:author="Pinheiro Neto Advogados" w:date="2020-06-21T14:13:00Z">
            <w:rPr>
              <w:rFonts w:ascii="Calibri" w:hAnsi="Calibri" w:cs="Calibri"/>
            </w:rPr>
          </w:rPrChange>
        </w:rPr>
        <w:t xml:space="preserve"> não terá qualquer responsabilidade caso, por força de ordem judicial, ou ainda, em razão das disposições deste Contrato, tome ou deixe de tomar qualquer medida que de outro modo seria exigível.</w:t>
      </w:r>
    </w:p>
    <w:p w14:paraId="1F95874F" w14:textId="77777777" w:rsidR="00852E4B" w:rsidRPr="00852E4B" w:rsidRDefault="00852E4B">
      <w:pPr>
        <w:spacing w:line="360" w:lineRule="auto"/>
        <w:ind w:left="567"/>
        <w:jc w:val="both"/>
        <w:rPr>
          <w:del w:id="731" w:author="Pinheiro Neto Advogados" w:date="2020-06-21T13:35:00Z"/>
          <w:rFonts w:asciiTheme="minorHAnsi" w:hAnsiTheme="minorHAnsi" w:cstheme="minorHAnsi"/>
          <w:rPrChange w:id="732" w:author="Pinheiro Neto Advogados" w:date="2020-06-21T14:13:00Z">
            <w:rPr>
              <w:del w:id="733" w:author="Pinheiro Neto Advogados" w:date="2020-06-21T13:35:00Z"/>
              <w:rFonts w:ascii="Calibri" w:hAnsi="Calibri" w:cs="Calibri"/>
            </w:rPr>
          </w:rPrChange>
        </w:rPr>
      </w:pPr>
    </w:p>
    <w:p w14:paraId="4674A8BB" w14:textId="77777777" w:rsidR="00852E4B" w:rsidRPr="00852E4B" w:rsidRDefault="00852E4B">
      <w:pPr>
        <w:spacing w:line="360" w:lineRule="auto"/>
        <w:ind w:left="567"/>
        <w:jc w:val="both"/>
        <w:rPr>
          <w:rFonts w:asciiTheme="minorHAnsi" w:hAnsiTheme="minorHAnsi" w:cstheme="minorHAnsi"/>
          <w:rPrChange w:id="734" w:author="Pinheiro Neto Advogados" w:date="2020-06-21T14:13:00Z">
            <w:rPr>
              <w:rFonts w:ascii="Calibri" w:hAnsi="Calibri" w:cs="Calibri"/>
            </w:rPr>
          </w:rPrChange>
        </w:rPr>
      </w:pPr>
    </w:p>
    <w:p w14:paraId="0479EF45" w14:textId="77777777" w:rsidR="00852E4B" w:rsidRPr="00852E4B" w:rsidRDefault="003F303F">
      <w:pPr>
        <w:spacing w:line="360" w:lineRule="auto"/>
        <w:ind w:left="1134"/>
        <w:jc w:val="both"/>
        <w:rPr>
          <w:rFonts w:asciiTheme="minorHAnsi" w:hAnsiTheme="minorHAnsi" w:cstheme="minorHAnsi"/>
          <w:rPrChange w:id="735" w:author="Pinheiro Neto Advogados" w:date="2020-06-21T14:13:00Z">
            <w:rPr>
              <w:rFonts w:ascii="Calibri" w:hAnsi="Calibri" w:cs="Calibri"/>
            </w:rPr>
          </w:rPrChange>
        </w:rPr>
      </w:pPr>
      <w:bookmarkStart w:id="736" w:name="_DV_C98"/>
      <w:r>
        <w:rPr>
          <w:rStyle w:val="DeltaViewInsertion"/>
          <w:rFonts w:asciiTheme="minorHAnsi" w:eastAsia="Arial Unicode MS" w:hAnsiTheme="minorHAnsi" w:cstheme="minorHAnsi"/>
          <w:color w:val="auto"/>
          <w:u w:val="none"/>
          <w:rPrChange w:id="737" w:author="Pinheiro Neto Advogados" w:date="2020-06-21T14:13:00Z">
            <w:rPr>
              <w:rStyle w:val="DeltaViewInsertion"/>
              <w:rFonts w:ascii="Calibri" w:eastAsia="Arial Unicode MS" w:hAnsi="Calibri" w:cs="Calibri"/>
              <w:color w:val="auto"/>
              <w:u w:val="none"/>
            </w:rPr>
          </w:rPrChange>
        </w:rPr>
        <w:t xml:space="preserve">4.1.3.1 Caso o </w:t>
      </w:r>
      <w:r>
        <w:rPr>
          <w:rStyle w:val="DeltaViewInsertion"/>
          <w:rFonts w:asciiTheme="minorHAnsi" w:eastAsia="Arial Unicode MS" w:hAnsiTheme="minorHAnsi" w:cstheme="minorHAnsi"/>
          <w:b/>
          <w:bCs/>
          <w:color w:val="auto"/>
          <w:u w:val="none"/>
          <w:rPrChange w:id="738" w:author="Pinheiro Neto Advogados" w:date="2020-06-21T14:13:00Z">
            <w:rPr>
              <w:rStyle w:val="DeltaViewInsertion"/>
              <w:rFonts w:ascii="Calibri" w:eastAsia="Arial Unicode MS" w:hAnsi="Calibri" w:cs="Calibri"/>
              <w:b/>
              <w:bCs/>
              <w:color w:val="auto"/>
              <w:u w:val="none"/>
            </w:rPr>
          </w:rPrChange>
        </w:rPr>
        <w:t>BRADESCO</w:t>
      </w:r>
      <w:r>
        <w:rPr>
          <w:rStyle w:val="DeltaViewInsertion"/>
          <w:rFonts w:asciiTheme="minorHAnsi" w:eastAsia="Arial Unicode MS" w:hAnsiTheme="minorHAnsi" w:cstheme="minorHAnsi"/>
          <w:color w:val="auto"/>
          <w:u w:val="none"/>
          <w:rPrChange w:id="739" w:author="Pinheiro Neto Advogados" w:date="2020-06-21T14:13:00Z">
            <w:rPr>
              <w:rStyle w:val="DeltaViewInsertion"/>
              <w:rFonts w:ascii="Calibri" w:eastAsia="Arial Unicode MS" w:hAnsi="Calibri" w:cs="Calibri"/>
              <w:color w:val="auto"/>
              <w:u w:val="none"/>
            </w:rPr>
          </w:rPrChange>
        </w:rPr>
        <w:t xml:space="preserve"> tenha recebido ordem judicial, nos termos da Cláusula 4.1.3 acima, e a </w:t>
      </w:r>
      <w:r>
        <w:rPr>
          <w:rFonts w:asciiTheme="minorHAnsi" w:hAnsiTheme="minorHAnsi" w:cstheme="minorHAnsi"/>
          <w:b/>
          <w:rPrChange w:id="740" w:author="Pinheiro Neto Advogados" w:date="2020-06-21T14:13:00Z">
            <w:rPr>
              <w:rFonts w:ascii="Calibri" w:hAnsi="Calibri" w:cs="Calibri"/>
              <w:b/>
            </w:rPr>
          </w:rPrChange>
        </w:rPr>
        <w:t>CONTRATANTE</w:t>
      </w:r>
      <w:ins w:id="741" w:author="Costa, Rubi" w:date="2020-06-22T11:39:00Z">
        <w:r w:rsidR="009712F9">
          <w:rPr>
            <w:rFonts w:asciiTheme="minorHAnsi" w:hAnsiTheme="minorHAnsi" w:cstheme="minorHAnsi"/>
          </w:rPr>
          <w:t>, em conjunto com</w:t>
        </w:r>
      </w:ins>
      <w:del w:id="742" w:author="Costa, Rubi" w:date="2020-06-22T11:39:00Z">
        <w:r w:rsidDel="009712F9">
          <w:rPr>
            <w:rFonts w:asciiTheme="minorHAnsi" w:hAnsiTheme="minorHAnsi" w:cstheme="minorHAnsi"/>
            <w:rPrChange w:id="743" w:author="Pinheiro Neto Advogados" w:date="2020-06-21T14:13:00Z">
              <w:rPr>
                <w:rFonts w:ascii="Calibri" w:hAnsi="Calibri" w:cs="Calibri"/>
              </w:rPr>
            </w:rPrChange>
          </w:rPr>
          <w:delText xml:space="preserve"> e</w:delText>
        </w:r>
      </w:del>
      <w:r>
        <w:rPr>
          <w:rFonts w:asciiTheme="minorHAnsi" w:hAnsiTheme="minorHAnsi" w:cstheme="minorHAnsi"/>
          <w:rPrChange w:id="744" w:author="Pinheiro Neto Advogados" w:date="2020-06-21T14:13:00Z">
            <w:rPr>
              <w:rFonts w:ascii="Calibri" w:hAnsi="Calibri" w:cs="Calibri"/>
            </w:rPr>
          </w:rPrChange>
        </w:rPr>
        <w:t xml:space="preserve"> a </w:t>
      </w:r>
      <w:r>
        <w:rPr>
          <w:rFonts w:asciiTheme="minorHAnsi" w:hAnsiTheme="minorHAnsi" w:cstheme="minorHAnsi"/>
          <w:b/>
          <w:rPrChange w:id="745" w:author="Pinheiro Neto Advogados" w:date="2020-06-21T14:13:00Z">
            <w:rPr>
              <w:rFonts w:ascii="Calibri" w:hAnsi="Calibri" w:cs="Calibri"/>
              <w:b/>
            </w:rPr>
          </w:rPrChange>
        </w:rPr>
        <w:t>INTERVENIENTE ANUENTE</w:t>
      </w:r>
      <w:ins w:id="746" w:author="Costa, Rubi" w:date="2020-06-22T11:39:00Z">
        <w:r w:rsidR="009712F9">
          <w:rPr>
            <w:rFonts w:asciiTheme="minorHAnsi" w:hAnsiTheme="minorHAnsi" w:cstheme="minorHAnsi"/>
          </w:rPr>
          <w:t>,</w:t>
        </w:r>
      </w:ins>
      <w:r>
        <w:rPr>
          <w:rStyle w:val="DeltaViewInsertion"/>
          <w:rFonts w:asciiTheme="minorHAnsi" w:eastAsia="Arial Unicode MS" w:hAnsiTheme="minorHAnsi" w:cstheme="minorHAnsi"/>
          <w:color w:val="auto"/>
          <w:u w:val="none"/>
          <w:rPrChange w:id="747" w:author="Pinheiro Neto Advogados" w:date="2020-06-21T14:13:00Z">
            <w:rPr>
              <w:rStyle w:val="DeltaViewInsertion"/>
              <w:rFonts w:ascii="Calibri" w:eastAsia="Arial Unicode MS" w:hAnsi="Calibri" w:cs="Calibri"/>
              <w:color w:val="auto"/>
              <w:u w:val="none"/>
            </w:rPr>
          </w:rPrChange>
        </w:rPr>
        <w:t xml:space="preserve"> não fornecerem as instruções de cumprimento, o </w:t>
      </w:r>
      <w:r>
        <w:rPr>
          <w:rStyle w:val="DeltaViewInsertion"/>
          <w:rFonts w:asciiTheme="minorHAnsi" w:eastAsia="Arial Unicode MS" w:hAnsiTheme="minorHAnsi" w:cstheme="minorHAnsi"/>
          <w:b/>
          <w:color w:val="auto"/>
          <w:u w:val="none"/>
          <w:rPrChange w:id="748" w:author="Pinheiro Neto Advogados" w:date="2020-06-21T14:13:00Z">
            <w:rPr>
              <w:rStyle w:val="DeltaViewInsertion"/>
              <w:rFonts w:ascii="Calibri" w:eastAsia="Arial Unicode MS" w:hAnsi="Calibri" w:cs="Calibri"/>
              <w:b/>
              <w:color w:val="auto"/>
              <w:u w:val="none"/>
            </w:rPr>
          </w:rPrChange>
        </w:rPr>
        <w:t>BRADESCO</w:t>
      </w:r>
      <w:r>
        <w:rPr>
          <w:rStyle w:val="DeltaViewInsertion"/>
          <w:rFonts w:asciiTheme="minorHAnsi" w:eastAsia="Arial Unicode MS" w:hAnsiTheme="minorHAnsi" w:cstheme="minorHAnsi"/>
          <w:color w:val="auto"/>
          <w:u w:val="none"/>
          <w:rPrChange w:id="749" w:author="Pinheiro Neto Advogados" w:date="2020-06-21T14:13:00Z">
            <w:rPr>
              <w:rStyle w:val="DeltaViewInsertion"/>
              <w:rFonts w:ascii="Calibri" w:eastAsia="Arial Unicode MS" w:hAnsi="Calibri" w:cs="Calibri"/>
              <w:color w:val="auto"/>
              <w:u w:val="none"/>
            </w:rPr>
          </w:rPrChange>
        </w:rPr>
        <w:t xml:space="preserve"> estará autorizado a liquidar os investimentos existentes com vistas à obtenção dos recursos necessários para a realização do pagamento em questão, sem que lhe seja imputada qualquer responsabilidade nesse sentido.</w:t>
      </w:r>
      <w:bookmarkEnd w:id="736"/>
    </w:p>
    <w:p w14:paraId="54DCDBAB" w14:textId="77777777" w:rsidR="00852E4B" w:rsidRPr="00852E4B" w:rsidRDefault="00852E4B">
      <w:pPr>
        <w:spacing w:line="360" w:lineRule="auto"/>
        <w:ind w:left="567"/>
        <w:jc w:val="both"/>
        <w:rPr>
          <w:rFonts w:asciiTheme="minorHAnsi" w:hAnsiTheme="minorHAnsi" w:cstheme="minorHAnsi"/>
          <w:rPrChange w:id="750" w:author="Pinheiro Neto Advogados" w:date="2020-06-21T14:13:00Z">
            <w:rPr>
              <w:rFonts w:ascii="Calibri" w:hAnsi="Calibri" w:cs="Calibri"/>
            </w:rPr>
          </w:rPrChange>
        </w:rPr>
      </w:pPr>
    </w:p>
    <w:p w14:paraId="37E41267" w14:textId="77777777" w:rsidR="00852E4B" w:rsidRPr="00852E4B" w:rsidRDefault="003F303F">
      <w:pPr>
        <w:spacing w:line="360" w:lineRule="auto"/>
        <w:ind w:left="567"/>
        <w:jc w:val="both"/>
        <w:rPr>
          <w:rFonts w:asciiTheme="minorHAnsi" w:hAnsiTheme="minorHAnsi" w:cstheme="minorHAnsi"/>
          <w:rPrChange w:id="751" w:author="Pinheiro Neto Advogados" w:date="2020-06-21T14:13:00Z">
            <w:rPr>
              <w:rFonts w:ascii="Calibri" w:hAnsi="Calibri" w:cs="Calibri"/>
            </w:rPr>
          </w:rPrChange>
        </w:rPr>
      </w:pPr>
      <w:r>
        <w:rPr>
          <w:rFonts w:asciiTheme="minorHAnsi" w:hAnsiTheme="minorHAnsi" w:cstheme="minorHAnsi"/>
          <w:rPrChange w:id="752" w:author="Pinheiro Neto Advogados" w:date="2020-06-21T14:13:00Z">
            <w:rPr>
              <w:rFonts w:ascii="Calibri" w:hAnsi="Calibri" w:cs="Calibri"/>
            </w:rPr>
          </w:rPrChange>
        </w:rPr>
        <w:t xml:space="preserve">4.1.4. O </w:t>
      </w:r>
      <w:r>
        <w:rPr>
          <w:rFonts w:asciiTheme="minorHAnsi" w:hAnsiTheme="minorHAnsi" w:cstheme="minorHAnsi"/>
          <w:b/>
          <w:rPrChange w:id="753" w:author="Pinheiro Neto Advogados" w:date="2020-06-21T14:13:00Z">
            <w:rPr>
              <w:rFonts w:ascii="Calibri" w:hAnsi="Calibri" w:cs="Calibri"/>
              <w:b/>
            </w:rPr>
          </w:rPrChange>
        </w:rPr>
        <w:t>BRADESCO</w:t>
      </w:r>
      <w:r>
        <w:rPr>
          <w:rFonts w:asciiTheme="minorHAnsi" w:hAnsiTheme="minorHAnsi" w:cstheme="minorHAnsi"/>
          <w:rPrChange w:id="754" w:author="Pinheiro Neto Advogados" w:date="2020-06-21T14:13:00Z">
            <w:rPr>
              <w:rFonts w:ascii="Calibri" w:hAnsi="Calibri" w:cs="Calibri"/>
            </w:rPr>
          </w:rPrChange>
        </w:rPr>
        <w:t xml:space="preserve"> não terá qualquer responsabilidade caso, por força de ordem judicial, os Recursos existentes na Conta Vinculada sejam arrestados e/ou bloqueados, cabendo ao </w:t>
      </w:r>
      <w:r>
        <w:rPr>
          <w:rFonts w:asciiTheme="minorHAnsi" w:hAnsiTheme="minorHAnsi" w:cstheme="minorHAnsi"/>
          <w:b/>
          <w:rPrChange w:id="755" w:author="Pinheiro Neto Advogados" w:date="2020-06-21T14:13:00Z">
            <w:rPr>
              <w:rFonts w:ascii="Calibri" w:hAnsi="Calibri" w:cs="Calibri"/>
              <w:b/>
            </w:rPr>
          </w:rPrChange>
        </w:rPr>
        <w:t>BRADESCO</w:t>
      </w:r>
      <w:r>
        <w:rPr>
          <w:rFonts w:asciiTheme="minorHAnsi" w:hAnsiTheme="minorHAnsi" w:cstheme="minorHAnsi"/>
          <w:rPrChange w:id="756" w:author="Pinheiro Neto Advogados" w:date="2020-06-21T14:13:00Z">
            <w:rPr>
              <w:rFonts w:ascii="Calibri" w:hAnsi="Calibri" w:cs="Calibri"/>
            </w:rPr>
          </w:rPrChange>
        </w:rPr>
        <w:t>, tão somente, notificar por escrito a</w:t>
      </w:r>
      <w:r>
        <w:rPr>
          <w:rFonts w:asciiTheme="minorHAnsi" w:hAnsiTheme="minorHAnsi" w:cstheme="minorHAnsi"/>
          <w:b/>
          <w:rPrChange w:id="757" w:author="Pinheiro Neto Advogados" w:date="2020-06-21T14:13:00Z">
            <w:rPr>
              <w:rFonts w:ascii="Calibri" w:hAnsi="Calibri" w:cs="Calibri"/>
              <w:b/>
            </w:rPr>
          </w:rPrChange>
        </w:rPr>
        <w:t xml:space="preserve"> CONTRATANTE</w:t>
      </w:r>
      <w:r>
        <w:rPr>
          <w:rFonts w:asciiTheme="minorHAnsi" w:hAnsiTheme="minorHAnsi" w:cstheme="minorHAnsi"/>
          <w:rPrChange w:id="758" w:author="Pinheiro Neto Advogados" w:date="2020-06-21T14:13:00Z">
            <w:rPr>
              <w:rFonts w:ascii="Calibri" w:hAnsi="Calibri" w:cs="Calibri"/>
            </w:rPr>
          </w:rPrChange>
        </w:rPr>
        <w:t xml:space="preserve">, com cópia para a </w:t>
      </w:r>
      <w:r>
        <w:rPr>
          <w:rFonts w:asciiTheme="minorHAnsi" w:hAnsiTheme="minorHAnsi" w:cstheme="minorHAnsi"/>
          <w:b/>
          <w:rPrChange w:id="759" w:author="Pinheiro Neto Advogados" w:date="2020-06-21T14:13:00Z">
            <w:rPr>
              <w:rFonts w:ascii="Calibri" w:hAnsi="Calibri" w:cs="Calibri"/>
              <w:b/>
            </w:rPr>
          </w:rPrChange>
        </w:rPr>
        <w:t>INTERVENIENTE ANUENTE</w:t>
      </w:r>
      <w:r>
        <w:rPr>
          <w:rFonts w:asciiTheme="minorHAnsi" w:hAnsiTheme="minorHAnsi" w:cstheme="minorHAnsi"/>
          <w:rPrChange w:id="760" w:author="Pinheiro Neto Advogados" w:date="2020-06-21T14:13:00Z">
            <w:rPr>
              <w:rFonts w:ascii="Calibri" w:hAnsi="Calibri" w:cs="Calibri"/>
            </w:rPr>
          </w:rPrChange>
        </w:rPr>
        <w:t xml:space="preserve">. </w:t>
      </w:r>
    </w:p>
    <w:p w14:paraId="43A2C6BE" w14:textId="77777777" w:rsidR="00852E4B" w:rsidRPr="00852E4B" w:rsidRDefault="00852E4B">
      <w:pPr>
        <w:spacing w:line="360" w:lineRule="auto"/>
        <w:ind w:left="567"/>
        <w:jc w:val="both"/>
        <w:rPr>
          <w:rFonts w:asciiTheme="minorHAnsi" w:hAnsiTheme="minorHAnsi" w:cstheme="minorHAnsi"/>
          <w:rPrChange w:id="761" w:author="Pinheiro Neto Advogados" w:date="2020-06-21T14:13:00Z">
            <w:rPr>
              <w:rFonts w:ascii="Calibri" w:hAnsi="Calibri" w:cs="Calibri"/>
            </w:rPr>
          </w:rPrChange>
        </w:rPr>
      </w:pPr>
    </w:p>
    <w:p w14:paraId="56AF523F" w14:textId="77777777" w:rsidR="00852E4B" w:rsidRPr="00852E4B" w:rsidRDefault="003F303F">
      <w:pPr>
        <w:spacing w:line="360" w:lineRule="auto"/>
        <w:ind w:left="567"/>
        <w:jc w:val="both"/>
        <w:rPr>
          <w:rFonts w:asciiTheme="minorHAnsi" w:hAnsiTheme="minorHAnsi" w:cstheme="minorHAnsi"/>
          <w:rPrChange w:id="762" w:author="Pinheiro Neto Advogados" w:date="2020-06-21T14:13:00Z">
            <w:rPr>
              <w:rFonts w:ascii="Calibri" w:hAnsi="Calibri" w:cs="Calibri"/>
            </w:rPr>
          </w:rPrChange>
        </w:rPr>
      </w:pPr>
      <w:r>
        <w:rPr>
          <w:rFonts w:asciiTheme="minorHAnsi" w:hAnsiTheme="minorHAnsi" w:cstheme="minorHAnsi"/>
          <w:rPrChange w:id="763" w:author="Pinheiro Neto Advogados" w:date="2020-06-21T14:13:00Z">
            <w:rPr>
              <w:rFonts w:ascii="Calibri" w:hAnsi="Calibri" w:cs="Calibri"/>
            </w:rPr>
          </w:rPrChange>
        </w:rPr>
        <w:t xml:space="preserve">4.1.5. O </w:t>
      </w:r>
      <w:r>
        <w:rPr>
          <w:rFonts w:asciiTheme="minorHAnsi" w:hAnsiTheme="minorHAnsi" w:cstheme="minorHAnsi"/>
          <w:b/>
          <w:rPrChange w:id="764" w:author="Pinheiro Neto Advogados" w:date="2020-06-21T14:13:00Z">
            <w:rPr>
              <w:rFonts w:ascii="Calibri" w:hAnsi="Calibri" w:cs="Calibri"/>
              <w:b/>
            </w:rPr>
          </w:rPrChange>
        </w:rPr>
        <w:t>BRADESCO</w:t>
      </w:r>
      <w:r>
        <w:rPr>
          <w:rFonts w:asciiTheme="minorHAnsi" w:hAnsiTheme="minorHAnsi" w:cstheme="minorHAnsi"/>
          <w:rPrChange w:id="765" w:author="Pinheiro Neto Advogados" w:date="2020-06-21T14:13:00Z">
            <w:rPr>
              <w:rFonts w:ascii="Calibri" w:hAnsi="Calibri" w:cs="Calibri"/>
            </w:rPr>
          </w:rPrChange>
        </w:rPr>
        <w:t xml:space="preserve"> não terá qualquer responsabilidade pela eventual inexistência de movimentação financeira e/ou ausência de depósito de Recursos na Conta Vinculada, seja a que tempo ou título for.</w:t>
      </w:r>
    </w:p>
    <w:p w14:paraId="1EF311F5" w14:textId="77777777" w:rsidR="00852E4B" w:rsidRPr="00852E4B" w:rsidRDefault="00852E4B">
      <w:pPr>
        <w:spacing w:line="360" w:lineRule="auto"/>
        <w:ind w:left="567"/>
        <w:jc w:val="both"/>
        <w:rPr>
          <w:rFonts w:asciiTheme="minorHAnsi" w:hAnsiTheme="minorHAnsi" w:cstheme="minorHAnsi"/>
          <w:rPrChange w:id="766" w:author="Pinheiro Neto Advogados" w:date="2020-06-21T14:13:00Z">
            <w:rPr>
              <w:rFonts w:ascii="Calibri" w:hAnsi="Calibri" w:cs="Calibri"/>
            </w:rPr>
          </w:rPrChange>
        </w:rPr>
      </w:pPr>
    </w:p>
    <w:p w14:paraId="6E049A06" w14:textId="77777777" w:rsidR="00852E4B" w:rsidRPr="00852E4B" w:rsidRDefault="003F303F">
      <w:pPr>
        <w:spacing w:line="360" w:lineRule="auto"/>
        <w:ind w:left="567"/>
        <w:jc w:val="both"/>
        <w:rPr>
          <w:rFonts w:asciiTheme="minorHAnsi" w:hAnsiTheme="minorHAnsi" w:cstheme="minorHAnsi"/>
          <w:rPrChange w:id="767" w:author="Pinheiro Neto Advogados" w:date="2020-06-21T14:13:00Z">
            <w:rPr>
              <w:rFonts w:ascii="Calibri" w:hAnsi="Calibri" w:cs="Calibri"/>
            </w:rPr>
          </w:rPrChange>
        </w:rPr>
      </w:pPr>
      <w:r>
        <w:rPr>
          <w:rFonts w:asciiTheme="minorHAnsi" w:hAnsiTheme="minorHAnsi" w:cstheme="minorHAnsi"/>
          <w:rPrChange w:id="768" w:author="Pinheiro Neto Advogados" w:date="2020-06-21T14:13:00Z">
            <w:rPr>
              <w:rFonts w:ascii="Calibri" w:hAnsi="Calibri" w:cs="Calibri"/>
            </w:rPr>
          </w:rPrChange>
        </w:rPr>
        <w:t xml:space="preserve">4.1.6. A </w:t>
      </w:r>
      <w:r>
        <w:rPr>
          <w:rFonts w:asciiTheme="minorHAnsi" w:hAnsiTheme="minorHAnsi" w:cstheme="minorHAnsi"/>
          <w:b/>
          <w:rPrChange w:id="769" w:author="Pinheiro Neto Advogados" w:date="2020-06-21T14:13:00Z">
            <w:rPr>
              <w:rFonts w:ascii="Calibri" w:hAnsi="Calibri" w:cs="Calibri"/>
              <w:b/>
            </w:rPr>
          </w:rPrChange>
        </w:rPr>
        <w:t>CONTRATANTE</w:t>
      </w:r>
      <w:r>
        <w:rPr>
          <w:rFonts w:asciiTheme="minorHAnsi" w:hAnsiTheme="minorHAnsi" w:cstheme="minorHAnsi"/>
          <w:rPrChange w:id="770" w:author="Pinheiro Neto Advogados" w:date="2020-06-21T14:13:00Z">
            <w:rPr>
              <w:rFonts w:ascii="Calibri" w:hAnsi="Calibri" w:cs="Calibri"/>
            </w:rPr>
          </w:rPrChange>
        </w:rPr>
        <w:t xml:space="preserve"> e a </w:t>
      </w:r>
      <w:r>
        <w:rPr>
          <w:rFonts w:asciiTheme="minorHAnsi" w:hAnsiTheme="minorHAnsi" w:cstheme="minorHAnsi"/>
          <w:b/>
          <w:rPrChange w:id="771" w:author="Pinheiro Neto Advogados" w:date="2020-06-21T14:13:00Z">
            <w:rPr>
              <w:rFonts w:ascii="Calibri" w:hAnsi="Calibri" w:cs="Calibri"/>
              <w:b/>
            </w:rPr>
          </w:rPrChange>
        </w:rPr>
        <w:t>INTERVENIENTE ANUENTE</w:t>
      </w:r>
      <w:r>
        <w:rPr>
          <w:rFonts w:asciiTheme="minorHAnsi" w:hAnsiTheme="minorHAnsi" w:cstheme="minorHAnsi"/>
          <w:rPrChange w:id="772" w:author="Pinheiro Neto Advogados" w:date="2020-06-21T14:13:00Z">
            <w:rPr>
              <w:rFonts w:ascii="Calibri" w:hAnsi="Calibri" w:cs="Calibri"/>
            </w:rPr>
          </w:rPrChange>
        </w:rPr>
        <w:t xml:space="preserve"> desde já declaram, para todos os fins, que a atuação do </w:t>
      </w:r>
      <w:r>
        <w:rPr>
          <w:rFonts w:asciiTheme="minorHAnsi" w:hAnsiTheme="minorHAnsi" w:cstheme="minorHAnsi"/>
          <w:b/>
          <w:rPrChange w:id="773" w:author="Pinheiro Neto Advogados" w:date="2020-06-21T14:13:00Z">
            <w:rPr>
              <w:rFonts w:ascii="Calibri" w:hAnsi="Calibri" w:cs="Calibri"/>
              <w:b/>
            </w:rPr>
          </w:rPrChange>
        </w:rPr>
        <w:t>BRADESCO</w:t>
      </w:r>
      <w:r>
        <w:rPr>
          <w:rFonts w:asciiTheme="minorHAnsi" w:hAnsiTheme="minorHAnsi" w:cstheme="minorHAnsi"/>
          <w:rPrChange w:id="774" w:author="Pinheiro Neto Advogados" w:date="2020-06-21T14:13:00Z">
            <w:rPr>
              <w:rFonts w:ascii="Calibri" w:hAnsi="Calibri" w:cs="Calibri"/>
            </w:rPr>
          </w:rPrChange>
        </w:rPr>
        <w:t xml:space="preserve"> está exaustivamente contemplada neste Contrato, não lhe sendo </w:t>
      </w:r>
      <w:r>
        <w:rPr>
          <w:rFonts w:asciiTheme="minorHAnsi" w:hAnsiTheme="minorHAnsi" w:cstheme="minorHAnsi"/>
          <w:rPrChange w:id="775" w:author="Pinheiro Neto Advogados" w:date="2020-06-21T14:13:00Z">
            <w:rPr>
              <w:rFonts w:ascii="Calibri" w:hAnsi="Calibri" w:cs="Calibri"/>
            </w:rPr>
          </w:rPrChange>
        </w:rPr>
        <w:lastRenderedPageBreak/>
        <w:t xml:space="preserve">exigida análise ou interpretação dos termos e condições </w:t>
      </w:r>
      <w:ins w:id="776" w:author="Costa, Rubi" w:date="2020-06-22T11:40:00Z">
        <w:r w:rsidR="009712F9">
          <w:rPr>
            <w:rFonts w:asciiTheme="minorHAnsi" w:hAnsiTheme="minorHAnsi" w:cstheme="minorHAnsi"/>
          </w:rPr>
          <w:t xml:space="preserve">da Escritura e </w:t>
        </w:r>
      </w:ins>
      <w:r>
        <w:rPr>
          <w:rFonts w:asciiTheme="minorHAnsi" w:hAnsiTheme="minorHAnsi" w:cstheme="minorHAnsi"/>
          <w:rPrChange w:id="777" w:author="Pinheiro Neto Advogados" w:date="2020-06-21T14:13:00Z">
            <w:rPr>
              <w:rFonts w:ascii="Calibri" w:hAnsi="Calibri" w:cs="Calibri"/>
            </w:rPr>
          </w:rPrChange>
        </w:rPr>
        <w:t>do Contrato Originador ou de qualquer outro em que não seja parte.</w:t>
      </w:r>
    </w:p>
    <w:p w14:paraId="4195D6F5" w14:textId="77777777" w:rsidR="00852E4B" w:rsidRPr="00852E4B" w:rsidRDefault="00852E4B">
      <w:pPr>
        <w:spacing w:line="360" w:lineRule="auto"/>
        <w:ind w:left="567"/>
        <w:jc w:val="both"/>
        <w:rPr>
          <w:rStyle w:val="DeltaViewInsertion"/>
          <w:rFonts w:asciiTheme="minorHAnsi" w:eastAsia="Arial Unicode MS" w:hAnsiTheme="minorHAnsi" w:cstheme="minorHAnsi"/>
          <w:color w:val="auto"/>
          <w:u w:val="none"/>
          <w:rPrChange w:id="778" w:author="Pinheiro Neto Advogados" w:date="2020-06-21T14:13:00Z">
            <w:rPr>
              <w:rStyle w:val="DeltaViewInsertion"/>
              <w:rFonts w:ascii="Calibri" w:eastAsia="Arial Unicode MS" w:hAnsi="Calibri" w:cs="Calibri"/>
              <w:color w:val="auto"/>
              <w:u w:val="none"/>
            </w:rPr>
          </w:rPrChange>
        </w:rPr>
      </w:pPr>
      <w:bookmarkStart w:id="779" w:name="_DV_C103"/>
    </w:p>
    <w:p w14:paraId="2C645BBB" w14:textId="77777777" w:rsidR="00852E4B" w:rsidRPr="00852E4B" w:rsidRDefault="003F303F">
      <w:pPr>
        <w:spacing w:line="360" w:lineRule="auto"/>
        <w:ind w:left="567"/>
        <w:jc w:val="both"/>
        <w:rPr>
          <w:rFonts w:asciiTheme="minorHAnsi" w:eastAsia="Arial Unicode MS" w:hAnsiTheme="minorHAnsi" w:cstheme="minorHAnsi"/>
          <w:rPrChange w:id="780" w:author="Pinheiro Neto Advogados" w:date="2020-06-21T14:13:00Z">
            <w:rPr>
              <w:rFonts w:ascii="Calibri" w:eastAsia="Arial Unicode MS" w:hAnsi="Calibri" w:cs="Calibri"/>
            </w:rPr>
          </w:rPrChange>
        </w:rPr>
      </w:pPr>
      <w:r>
        <w:rPr>
          <w:rStyle w:val="DeltaViewInsertion"/>
          <w:rFonts w:asciiTheme="minorHAnsi" w:eastAsia="Arial Unicode MS" w:hAnsiTheme="minorHAnsi" w:cstheme="minorHAnsi"/>
          <w:color w:val="auto"/>
          <w:u w:val="none"/>
          <w:rPrChange w:id="781" w:author="Pinheiro Neto Advogados" w:date="2020-06-21T14:13:00Z">
            <w:rPr>
              <w:rStyle w:val="DeltaViewInsertion"/>
              <w:rFonts w:ascii="Calibri" w:eastAsia="Arial Unicode MS" w:hAnsi="Calibri" w:cs="Calibri"/>
              <w:color w:val="auto"/>
              <w:u w:val="none"/>
            </w:rPr>
          </w:rPrChange>
        </w:rPr>
        <w:t xml:space="preserve">4.1.7. O </w:t>
      </w:r>
      <w:r>
        <w:rPr>
          <w:rStyle w:val="DeltaViewInsertion"/>
          <w:rFonts w:asciiTheme="minorHAnsi" w:eastAsia="Arial Unicode MS" w:hAnsiTheme="minorHAnsi" w:cstheme="minorHAnsi"/>
          <w:b/>
          <w:bCs/>
          <w:color w:val="auto"/>
          <w:u w:val="none"/>
          <w:rPrChange w:id="782" w:author="Pinheiro Neto Advogados" w:date="2020-06-21T14:13:00Z">
            <w:rPr>
              <w:rStyle w:val="DeltaViewInsertion"/>
              <w:rFonts w:ascii="Calibri" w:eastAsia="Arial Unicode MS" w:hAnsi="Calibri" w:cs="Calibri"/>
              <w:b/>
              <w:bCs/>
              <w:color w:val="auto"/>
              <w:u w:val="none"/>
            </w:rPr>
          </w:rPrChange>
        </w:rPr>
        <w:t>BRADESCO</w:t>
      </w:r>
      <w:r>
        <w:rPr>
          <w:rStyle w:val="DeltaViewInsertion"/>
          <w:rFonts w:asciiTheme="minorHAnsi" w:eastAsia="Arial Unicode MS" w:hAnsiTheme="minorHAnsi" w:cstheme="minorHAnsi"/>
          <w:color w:val="auto"/>
          <w:u w:val="none"/>
          <w:rPrChange w:id="783" w:author="Pinheiro Neto Advogados" w:date="2020-06-21T14:13:00Z">
            <w:rPr>
              <w:rStyle w:val="DeltaViewInsertion"/>
              <w:rFonts w:ascii="Calibri" w:eastAsia="Arial Unicode MS" w:hAnsi="Calibri" w:cs="Calibri"/>
              <w:color w:val="auto"/>
              <w:u w:val="none"/>
            </w:rPr>
          </w:rPrChange>
        </w:rPr>
        <w:t xml:space="preserve"> não será chamado a atuar como árbitro de qualquer disputa entre a </w:t>
      </w:r>
      <w:r>
        <w:rPr>
          <w:rStyle w:val="DeltaViewInsertion"/>
          <w:rFonts w:asciiTheme="minorHAnsi" w:eastAsia="Arial Unicode MS" w:hAnsiTheme="minorHAnsi" w:cstheme="minorHAnsi"/>
          <w:b/>
          <w:bCs/>
          <w:color w:val="auto"/>
          <w:u w:val="none"/>
          <w:rPrChange w:id="784" w:author="Pinheiro Neto Advogados" w:date="2020-06-21T14:13:00Z">
            <w:rPr>
              <w:rStyle w:val="DeltaViewInsertion"/>
              <w:rFonts w:ascii="Calibri" w:eastAsia="Arial Unicode MS" w:hAnsi="Calibri" w:cs="Calibri"/>
              <w:b/>
              <w:bCs/>
              <w:color w:val="auto"/>
              <w:u w:val="none"/>
            </w:rPr>
          </w:rPrChange>
        </w:rPr>
        <w:t>CONTRATANTE</w:t>
      </w:r>
      <w:r>
        <w:rPr>
          <w:rStyle w:val="DeltaViewInsertion"/>
          <w:rFonts w:asciiTheme="minorHAnsi" w:eastAsia="Arial Unicode MS" w:hAnsiTheme="minorHAnsi" w:cstheme="minorHAnsi"/>
          <w:color w:val="auto"/>
          <w:u w:val="none"/>
          <w:rPrChange w:id="785" w:author="Pinheiro Neto Advogados" w:date="2020-06-21T14:13:00Z">
            <w:rPr>
              <w:rStyle w:val="DeltaViewInsertion"/>
              <w:rFonts w:ascii="Calibri" w:eastAsia="Arial Unicode MS" w:hAnsi="Calibri" w:cs="Calibri"/>
              <w:color w:val="auto"/>
              <w:u w:val="none"/>
            </w:rPr>
          </w:rPrChange>
        </w:rPr>
        <w:t xml:space="preserve"> e a </w:t>
      </w:r>
      <w:r>
        <w:rPr>
          <w:rStyle w:val="DeltaViewInsertion"/>
          <w:rFonts w:asciiTheme="minorHAnsi" w:eastAsia="Arial Unicode MS" w:hAnsiTheme="minorHAnsi" w:cstheme="minorHAnsi"/>
          <w:b/>
          <w:bCs/>
          <w:color w:val="auto"/>
          <w:u w:val="none"/>
          <w:rPrChange w:id="786" w:author="Pinheiro Neto Advogados" w:date="2020-06-21T14:13:00Z">
            <w:rPr>
              <w:rStyle w:val="DeltaViewInsertion"/>
              <w:rFonts w:ascii="Calibri" w:eastAsia="Arial Unicode MS" w:hAnsi="Calibri" w:cs="Calibri"/>
              <w:b/>
              <w:bCs/>
              <w:color w:val="auto"/>
              <w:u w:val="none"/>
            </w:rPr>
          </w:rPrChange>
        </w:rPr>
        <w:t>INTERVENIENTE ANUENTE</w:t>
      </w:r>
      <w:r>
        <w:rPr>
          <w:rStyle w:val="DeltaViewInsertion"/>
          <w:rFonts w:asciiTheme="minorHAnsi" w:eastAsia="Arial Unicode MS" w:hAnsiTheme="minorHAnsi" w:cstheme="minorHAnsi"/>
          <w:color w:val="auto"/>
          <w:u w:val="none"/>
          <w:rPrChange w:id="787" w:author="Pinheiro Neto Advogados" w:date="2020-06-21T14:13:00Z">
            <w:rPr>
              <w:rStyle w:val="DeltaViewInsertion"/>
              <w:rFonts w:ascii="Calibri" w:eastAsia="Arial Unicode MS" w:hAnsi="Calibri" w:cs="Calibri"/>
              <w:color w:val="auto"/>
              <w:u w:val="none"/>
            </w:rPr>
          </w:rPrChange>
        </w:rPr>
        <w:t xml:space="preserve">, </w:t>
      </w:r>
      <w:bookmarkStart w:id="788" w:name="_DV_C104"/>
      <w:bookmarkEnd w:id="779"/>
      <w:r>
        <w:rPr>
          <w:rStyle w:val="DeltaViewInsertion"/>
          <w:rFonts w:asciiTheme="minorHAnsi" w:eastAsia="Arial Unicode MS" w:hAnsiTheme="minorHAnsi" w:cstheme="minorHAnsi"/>
          <w:color w:val="auto"/>
          <w:u w:val="none"/>
          <w:rPrChange w:id="789" w:author="Pinheiro Neto Advogados" w:date="2020-06-21T14:13:00Z">
            <w:rPr>
              <w:rStyle w:val="DeltaViewInsertion"/>
              <w:rFonts w:ascii="Calibri" w:eastAsia="Arial Unicode MS" w:hAnsi="Calibri" w:cs="Calibri"/>
              <w:color w:val="auto"/>
              <w:u w:val="none"/>
            </w:rPr>
          </w:rPrChange>
        </w:rPr>
        <w:t xml:space="preserve">as quais reconhecem o direito do </w:t>
      </w:r>
      <w:r>
        <w:rPr>
          <w:rStyle w:val="DeltaViewInsertion"/>
          <w:rFonts w:asciiTheme="minorHAnsi" w:eastAsia="Arial Unicode MS" w:hAnsiTheme="minorHAnsi" w:cstheme="minorHAnsi"/>
          <w:b/>
          <w:bCs/>
          <w:color w:val="auto"/>
          <w:u w:val="none"/>
          <w:rPrChange w:id="790" w:author="Pinheiro Neto Advogados" w:date="2020-06-21T14:13:00Z">
            <w:rPr>
              <w:rStyle w:val="DeltaViewInsertion"/>
              <w:rFonts w:ascii="Calibri" w:eastAsia="Arial Unicode MS" w:hAnsi="Calibri" w:cs="Calibri"/>
              <w:b/>
              <w:bCs/>
              <w:color w:val="auto"/>
              <w:u w:val="none"/>
            </w:rPr>
          </w:rPrChange>
        </w:rPr>
        <w:t>BRADESCO</w:t>
      </w:r>
      <w:r>
        <w:rPr>
          <w:rStyle w:val="DeltaViewInsertion"/>
          <w:rFonts w:asciiTheme="minorHAnsi" w:eastAsia="Arial Unicode MS" w:hAnsiTheme="minorHAnsi" w:cstheme="minorHAnsi"/>
          <w:color w:val="auto"/>
          <w:u w:val="none"/>
          <w:rPrChange w:id="791" w:author="Pinheiro Neto Advogados" w:date="2020-06-21T14:13:00Z">
            <w:rPr>
              <w:rStyle w:val="DeltaViewInsertion"/>
              <w:rFonts w:ascii="Calibri" w:eastAsia="Arial Unicode MS" w:hAnsi="Calibri" w:cs="Calibri"/>
              <w:color w:val="auto"/>
              <w:u w:val="none"/>
            </w:rPr>
          </w:rPrChange>
        </w:rPr>
        <w:t xml:space="preserve"> de reter a parcela dos Recursos que seja objeto de disputa entre as Partes, até que de forma diversa seja ordenado por árbitro ou juízo competente.</w:t>
      </w:r>
      <w:bookmarkEnd w:id="788"/>
    </w:p>
    <w:p w14:paraId="211FEFE6" w14:textId="77777777" w:rsidR="00852E4B" w:rsidRPr="00852E4B" w:rsidRDefault="00852E4B">
      <w:pPr>
        <w:spacing w:line="360" w:lineRule="auto"/>
        <w:jc w:val="both"/>
        <w:rPr>
          <w:rFonts w:asciiTheme="minorHAnsi" w:hAnsiTheme="minorHAnsi" w:cstheme="minorHAnsi"/>
          <w:rPrChange w:id="792" w:author="Pinheiro Neto Advogados" w:date="2020-06-21T14:13:00Z">
            <w:rPr>
              <w:rFonts w:ascii="Calibri" w:hAnsi="Calibri" w:cs="Calibri"/>
            </w:rPr>
          </w:rPrChange>
        </w:rPr>
      </w:pPr>
    </w:p>
    <w:p w14:paraId="614311A9" w14:textId="77777777" w:rsidR="00852E4B" w:rsidRPr="00852E4B" w:rsidRDefault="003F303F">
      <w:pPr>
        <w:spacing w:line="360" w:lineRule="auto"/>
        <w:jc w:val="both"/>
        <w:rPr>
          <w:rFonts w:asciiTheme="minorHAnsi" w:hAnsiTheme="minorHAnsi" w:cstheme="minorHAnsi"/>
          <w:rPrChange w:id="793" w:author="Pinheiro Neto Advogados" w:date="2020-06-21T14:13:00Z">
            <w:rPr>
              <w:rFonts w:ascii="Calibri" w:hAnsi="Calibri" w:cs="Calibri"/>
            </w:rPr>
          </w:rPrChange>
        </w:rPr>
      </w:pPr>
      <w:r>
        <w:rPr>
          <w:rFonts w:asciiTheme="minorHAnsi" w:hAnsiTheme="minorHAnsi" w:cstheme="minorHAnsi"/>
          <w:rPrChange w:id="794" w:author="Pinheiro Neto Advogados" w:date="2020-06-21T14:13:00Z">
            <w:rPr>
              <w:rFonts w:ascii="Calibri" w:hAnsi="Calibri" w:cs="Calibri"/>
            </w:rPr>
          </w:rPrChange>
        </w:rPr>
        <w:t xml:space="preserve">4.2. Para cumprimento do disposto neste Contrato, a </w:t>
      </w:r>
      <w:r>
        <w:rPr>
          <w:rFonts w:asciiTheme="minorHAnsi" w:hAnsiTheme="minorHAnsi" w:cstheme="minorHAnsi"/>
          <w:b/>
          <w:rPrChange w:id="795" w:author="Pinheiro Neto Advogados" w:date="2020-06-21T14:13:00Z">
            <w:rPr>
              <w:rFonts w:ascii="Calibri" w:hAnsi="Calibri" w:cs="Calibri"/>
              <w:b/>
            </w:rPr>
          </w:rPrChange>
        </w:rPr>
        <w:t>CONTRATANTE</w:t>
      </w:r>
      <w:r>
        <w:rPr>
          <w:rFonts w:asciiTheme="minorHAnsi" w:hAnsiTheme="minorHAnsi" w:cstheme="minorHAnsi"/>
          <w:rPrChange w:id="796" w:author="Pinheiro Neto Advogados" w:date="2020-06-21T14:13:00Z">
            <w:rPr>
              <w:rFonts w:ascii="Calibri" w:hAnsi="Calibri" w:cs="Calibri"/>
            </w:rPr>
          </w:rPrChange>
        </w:rPr>
        <w:t>, se obriga a:</w:t>
      </w:r>
    </w:p>
    <w:p w14:paraId="650968B1" w14:textId="77777777" w:rsidR="00852E4B" w:rsidRPr="00852E4B" w:rsidRDefault="00852E4B">
      <w:pPr>
        <w:spacing w:line="360" w:lineRule="auto"/>
        <w:jc w:val="both"/>
        <w:rPr>
          <w:rFonts w:asciiTheme="minorHAnsi" w:hAnsiTheme="minorHAnsi" w:cstheme="minorHAnsi"/>
          <w:rPrChange w:id="797" w:author="Pinheiro Neto Advogados" w:date="2020-06-21T14:13:00Z">
            <w:rPr>
              <w:rFonts w:ascii="Calibri" w:hAnsi="Calibri" w:cs="Calibri"/>
            </w:rPr>
          </w:rPrChange>
        </w:rPr>
      </w:pPr>
    </w:p>
    <w:p w14:paraId="35024883" w14:textId="77777777" w:rsidR="00852E4B" w:rsidRPr="00852E4B" w:rsidRDefault="003F303F">
      <w:pPr>
        <w:spacing w:line="360" w:lineRule="auto"/>
        <w:ind w:left="567"/>
        <w:jc w:val="both"/>
        <w:rPr>
          <w:rFonts w:asciiTheme="minorHAnsi" w:hAnsiTheme="minorHAnsi" w:cstheme="minorHAnsi"/>
          <w:rPrChange w:id="798" w:author="Pinheiro Neto Advogados" w:date="2020-06-21T14:13:00Z">
            <w:rPr>
              <w:rFonts w:ascii="Calibri" w:hAnsi="Calibri" w:cs="Calibri"/>
            </w:rPr>
          </w:rPrChange>
        </w:rPr>
      </w:pPr>
      <w:r>
        <w:rPr>
          <w:rFonts w:asciiTheme="minorHAnsi" w:hAnsiTheme="minorHAnsi" w:cstheme="minorHAnsi"/>
          <w:rPrChange w:id="799" w:author="Pinheiro Neto Advogados" w:date="2020-06-21T14:13:00Z">
            <w:rPr>
              <w:rFonts w:ascii="Calibri" w:hAnsi="Calibri" w:cs="Calibri"/>
            </w:rPr>
          </w:rPrChange>
        </w:rPr>
        <w:t xml:space="preserve">a) manter aberta a Conta Vinculada, durante a vigência deste Contrato; </w:t>
      </w:r>
    </w:p>
    <w:p w14:paraId="33A486E2" w14:textId="77777777" w:rsidR="00852E4B" w:rsidRPr="00852E4B" w:rsidRDefault="00852E4B">
      <w:pPr>
        <w:spacing w:line="360" w:lineRule="auto"/>
        <w:ind w:left="567"/>
        <w:jc w:val="both"/>
        <w:rPr>
          <w:rFonts w:asciiTheme="minorHAnsi" w:hAnsiTheme="minorHAnsi" w:cstheme="minorHAnsi"/>
          <w:rPrChange w:id="800" w:author="Pinheiro Neto Advogados" w:date="2020-06-21T14:13:00Z">
            <w:rPr>
              <w:rFonts w:ascii="Calibri" w:hAnsi="Calibri" w:cs="Calibri"/>
            </w:rPr>
          </w:rPrChange>
        </w:rPr>
      </w:pPr>
    </w:p>
    <w:p w14:paraId="49D755E8" w14:textId="77777777" w:rsidR="00852E4B" w:rsidRPr="00852E4B" w:rsidRDefault="003F303F">
      <w:pPr>
        <w:spacing w:line="360" w:lineRule="auto"/>
        <w:ind w:left="567"/>
        <w:jc w:val="both"/>
        <w:rPr>
          <w:rFonts w:asciiTheme="minorHAnsi" w:hAnsiTheme="minorHAnsi" w:cstheme="minorHAnsi"/>
          <w:rPrChange w:id="801" w:author="Pinheiro Neto Advogados" w:date="2020-06-21T14:13:00Z">
            <w:rPr>
              <w:rFonts w:ascii="Calibri" w:hAnsi="Calibri" w:cs="Calibri"/>
            </w:rPr>
          </w:rPrChange>
        </w:rPr>
      </w:pPr>
      <w:r>
        <w:rPr>
          <w:rFonts w:asciiTheme="minorHAnsi" w:hAnsiTheme="minorHAnsi" w:cstheme="minorHAnsi"/>
          <w:rPrChange w:id="802" w:author="Pinheiro Neto Advogados" w:date="2020-06-21T14:13:00Z">
            <w:rPr>
              <w:rFonts w:ascii="Calibri" w:hAnsi="Calibri" w:cs="Calibri"/>
            </w:rPr>
          </w:rPrChange>
        </w:rPr>
        <w:t xml:space="preserve">b) responsabilizar-se pelo pagamento de quaisquer tributos e contribuições exigidas ou que vierem a ser exigidos em decorrência do cumprimento deste Contrato e/ou da movimentação de Recursos na Conta Vinculada, durante o prazo de vigência deste Contrato; </w:t>
      </w:r>
    </w:p>
    <w:p w14:paraId="65077BE5" w14:textId="77777777" w:rsidR="00852E4B" w:rsidRPr="00852E4B" w:rsidRDefault="00852E4B">
      <w:pPr>
        <w:spacing w:line="360" w:lineRule="auto"/>
        <w:ind w:left="567"/>
        <w:jc w:val="both"/>
        <w:rPr>
          <w:rFonts w:asciiTheme="minorHAnsi" w:hAnsiTheme="minorHAnsi" w:cstheme="minorHAnsi"/>
          <w:rPrChange w:id="803" w:author="Pinheiro Neto Advogados" w:date="2020-06-21T14:13:00Z">
            <w:rPr>
              <w:rFonts w:ascii="Calibri" w:hAnsi="Calibri" w:cs="Calibri"/>
            </w:rPr>
          </w:rPrChange>
        </w:rPr>
      </w:pPr>
    </w:p>
    <w:p w14:paraId="6B28FF7E" w14:textId="77777777" w:rsidR="00852E4B" w:rsidRPr="00852E4B" w:rsidRDefault="003F303F">
      <w:pPr>
        <w:pStyle w:val="PargrafodaLista"/>
        <w:tabs>
          <w:tab w:val="left" w:pos="0"/>
        </w:tabs>
        <w:spacing w:line="360" w:lineRule="auto"/>
        <w:ind w:left="567"/>
        <w:jc w:val="both"/>
        <w:rPr>
          <w:rStyle w:val="DeltaViewInsertion"/>
          <w:rFonts w:asciiTheme="minorHAnsi" w:eastAsia="Arial Unicode MS" w:hAnsiTheme="minorHAnsi" w:cstheme="minorHAnsi"/>
          <w:color w:val="auto"/>
          <w:u w:val="none"/>
          <w:rPrChange w:id="804" w:author="Pinheiro Neto Advogados" w:date="2020-06-21T14:13:00Z">
            <w:rPr>
              <w:rStyle w:val="DeltaViewInsertion"/>
              <w:rFonts w:ascii="Calibri" w:eastAsia="Arial Unicode MS" w:hAnsi="Calibri" w:cs="Calibri"/>
              <w:color w:val="auto"/>
              <w:u w:val="none"/>
            </w:rPr>
          </w:rPrChange>
        </w:rPr>
      </w:pPr>
      <w:bookmarkStart w:id="805" w:name="_DV_C113"/>
      <w:r>
        <w:rPr>
          <w:rFonts w:asciiTheme="minorHAnsi" w:hAnsiTheme="minorHAnsi" w:cstheme="minorHAnsi"/>
          <w:rPrChange w:id="806" w:author="Pinheiro Neto Advogados" w:date="2020-06-21T14:13:00Z">
            <w:rPr>
              <w:rFonts w:ascii="Calibri" w:hAnsi="Calibri" w:cs="Calibri"/>
              <w:color w:val="0000FF"/>
              <w:u w:val="double"/>
            </w:rPr>
          </w:rPrChange>
        </w:rPr>
        <w:t xml:space="preserve">c) realizar o </w:t>
      </w:r>
      <w:r>
        <w:rPr>
          <w:rStyle w:val="DeltaViewInsertion"/>
          <w:rFonts w:asciiTheme="minorHAnsi" w:eastAsia="Arial Unicode MS" w:hAnsiTheme="minorHAnsi" w:cstheme="minorHAnsi"/>
          <w:color w:val="auto"/>
          <w:u w:val="none"/>
          <w:rPrChange w:id="807" w:author="Pinheiro Neto Advogados" w:date="2020-06-21T14:13:00Z">
            <w:rPr>
              <w:rStyle w:val="DeltaViewInsertion"/>
              <w:rFonts w:ascii="Calibri" w:eastAsia="Arial Unicode MS" w:hAnsi="Calibri" w:cs="Calibri"/>
              <w:color w:val="auto"/>
              <w:u w:val="none"/>
            </w:rPr>
          </w:rPrChange>
        </w:rPr>
        <w:t xml:space="preserve">pagamento das taxas bancárias que forem devidas para a manutenção da Conta Vinculada; </w:t>
      </w:r>
      <w:bookmarkEnd w:id="805"/>
    </w:p>
    <w:p w14:paraId="1EDE75EB" w14:textId="77777777" w:rsidR="00852E4B" w:rsidRPr="00852E4B" w:rsidRDefault="00852E4B">
      <w:pPr>
        <w:pStyle w:val="PargrafodaLista"/>
        <w:tabs>
          <w:tab w:val="left" w:pos="0"/>
        </w:tabs>
        <w:spacing w:line="360" w:lineRule="auto"/>
        <w:ind w:left="567"/>
        <w:jc w:val="both"/>
        <w:rPr>
          <w:rFonts w:asciiTheme="minorHAnsi" w:eastAsia="Arial Unicode MS" w:hAnsiTheme="minorHAnsi" w:cstheme="minorHAnsi"/>
          <w:rPrChange w:id="808" w:author="Pinheiro Neto Advogados" w:date="2020-06-21T14:13:00Z">
            <w:rPr>
              <w:rFonts w:ascii="Calibri" w:eastAsia="Arial Unicode MS" w:hAnsi="Calibri" w:cs="Calibri"/>
            </w:rPr>
          </w:rPrChange>
        </w:rPr>
      </w:pPr>
    </w:p>
    <w:p w14:paraId="575E76A3" w14:textId="77777777" w:rsidR="00852E4B" w:rsidRPr="00852E4B" w:rsidRDefault="003F303F">
      <w:pPr>
        <w:pStyle w:val="PargrafodaLista"/>
        <w:tabs>
          <w:tab w:val="left" w:pos="0"/>
        </w:tabs>
        <w:spacing w:line="360" w:lineRule="auto"/>
        <w:ind w:left="567"/>
        <w:jc w:val="both"/>
        <w:rPr>
          <w:rFonts w:asciiTheme="minorHAnsi" w:hAnsiTheme="minorHAnsi" w:cstheme="minorHAnsi"/>
          <w:rPrChange w:id="809" w:author="Pinheiro Neto Advogados" w:date="2020-06-21T14:13:00Z">
            <w:rPr>
              <w:rFonts w:ascii="Calibri" w:hAnsi="Calibri" w:cs="Calibri"/>
            </w:rPr>
          </w:rPrChange>
        </w:rPr>
      </w:pPr>
      <w:r>
        <w:rPr>
          <w:rFonts w:asciiTheme="minorHAnsi" w:hAnsiTheme="minorHAnsi" w:cstheme="minorHAnsi"/>
          <w:rPrChange w:id="810" w:author="Pinheiro Neto Advogados" w:date="2020-06-21T14:13:00Z">
            <w:rPr>
              <w:rFonts w:ascii="Calibri" w:hAnsi="Calibri" w:cs="Calibri"/>
            </w:rPr>
          </w:rPrChange>
        </w:rPr>
        <w:t xml:space="preserve">d) realizar o </w:t>
      </w:r>
      <w:r>
        <w:rPr>
          <w:rStyle w:val="DeltaViewInsertion"/>
          <w:rFonts w:asciiTheme="minorHAnsi" w:eastAsia="Arial Unicode MS" w:hAnsiTheme="minorHAnsi" w:cstheme="minorHAnsi"/>
          <w:color w:val="auto"/>
          <w:u w:val="none"/>
          <w:rPrChange w:id="811" w:author="Pinheiro Neto Advogados" w:date="2020-06-21T14:13:00Z">
            <w:rPr>
              <w:rStyle w:val="DeltaViewInsertion"/>
              <w:rFonts w:ascii="Calibri" w:eastAsia="Arial Unicode MS" w:hAnsi="Calibri" w:cs="Calibri"/>
              <w:color w:val="auto"/>
              <w:u w:val="none"/>
            </w:rPr>
          </w:rPrChange>
        </w:rPr>
        <w:t xml:space="preserve">pagamento da remuneração devida ao </w:t>
      </w:r>
      <w:r>
        <w:rPr>
          <w:rFonts w:asciiTheme="minorHAnsi" w:hAnsiTheme="minorHAnsi" w:cstheme="minorHAnsi"/>
          <w:b/>
          <w:rPrChange w:id="812" w:author="Pinheiro Neto Advogados" w:date="2020-06-21T14:13:00Z">
            <w:rPr>
              <w:rFonts w:ascii="Calibri" w:hAnsi="Calibri" w:cs="Calibri"/>
              <w:b/>
            </w:rPr>
          </w:rPrChange>
        </w:rPr>
        <w:t>BRADESCO</w:t>
      </w:r>
      <w:r>
        <w:rPr>
          <w:rFonts w:asciiTheme="minorHAnsi" w:hAnsiTheme="minorHAnsi" w:cstheme="minorHAnsi"/>
          <w:rPrChange w:id="813" w:author="Pinheiro Neto Advogados" w:date="2020-06-21T14:13:00Z">
            <w:rPr>
              <w:rFonts w:ascii="Calibri" w:hAnsi="Calibri" w:cs="Calibri"/>
            </w:rPr>
          </w:rPrChange>
        </w:rPr>
        <w:t>,</w:t>
      </w:r>
      <w:r>
        <w:rPr>
          <w:rFonts w:asciiTheme="minorHAnsi" w:hAnsiTheme="minorHAnsi" w:cstheme="minorHAnsi"/>
          <w:b/>
          <w:rPrChange w:id="814" w:author="Pinheiro Neto Advogados" w:date="2020-06-21T14:13:00Z">
            <w:rPr>
              <w:rFonts w:ascii="Calibri" w:hAnsi="Calibri" w:cs="Calibri"/>
              <w:b/>
            </w:rPr>
          </w:rPrChange>
        </w:rPr>
        <w:t xml:space="preserve"> </w:t>
      </w:r>
      <w:r>
        <w:rPr>
          <w:rFonts w:asciiTheme="minorHAnsi" w:hAnsiTheme="minorHAnsi" w:cstheme="minorHAnsi"/>
          <w:rPrChange w:id="815" w:author="Pinheiro Neto Advogados" w:date="2020-06-21T14:13:00Z">
            <w:rPr>
              <w:rFonts w:ascii="Calibri" w:hAnsi="Calibri" w:cs="Calibri"/>
            </w:rPr>
          </w:rPrChange>
        </w:rPr>
        <w:t>conforme a Cláusula Sexta;</w:t>
      </w:r>
    </w:p>
    <w:p w14:paraId="5DFA22E1" w14:textId="77777777" w:rsidR="00852E4B" w:rsidRPr="00852E4B" w:rsidRDefault="00852E4B">
      <w:pPr>
        <w:pStyle w:val="PargrafodaLista"/>
        <w:tabs>
          <w:tab w:val="left" w:pos="0"/>
        </w:tabs>
        <w:spacing w:line="360" w:lineRule="auto"/>
        <w:ind w:left="567"/>
        <w:jc w:val="both"/>
        <w:rPr>
          <w:rFonts w:asciiTheme="minorHAnsi" w:hAnsiTheme="minorHAnsi" w:cstheme="minorHAnsi"/>
          <w:rPrChange w:id="816" w:author="Pinheiro Neto Advogados" w:date="2020-06-21T14:13:00Z">
            <w:rPr>
              <w:rFonts w:ascii="Calibri" w:hAnsi="Calibri" w:cs="Calibri"/>
            </w:rPr>
          </w:rPrChange>
        </w:rPr>
      </w:pPr>
    </w:p>
    <w:p w14:paraId="6018FF82" w14:textId="77777777" w:rsidR="00852E4B" w:rsidRPr="00852E4B" w:rsidRDefault="003F303F">
      <w:pPr>
        <w:pStyle w:val="PargrafodaLista"/>
        <w:tabs>
          <w:tab w:val="left" w:pos="0"/>
        </w:tabs>
        <w:spacing w:line="360" w:lineRule="auto"/>
        <w:ind w:left="567"/>
        <w:jc w:val="both"/>
        <w:rPr>
          <w:rFonts w:asciiTheme="minorHAnsi" w:hAnsiTheme="minorHAnsi" w:cstheme="minorHAnsi"/>
          <w:rPrChange w:id="817" w:author="Pinheiro Neto Advogados" w:date="2020-06-21T14:13:00Z">
            <w:rPr>
              <w:rFonts w:ascii="Calibri" w:hAnsi="Calibri" w:cs="Calibri"/>
            </w:rPr>
          </w:rPrChange>
        </w:rPr>
      </w:pPr>
      <w:r>
        <w:rPr>
          <w:rFonts w:asciiTheme="minorHAnsi" w:hAnsiTheme="minorHAnsi" w:cstheme="minorHAnsi"/>
          <w:rPrChange w:id="818" w:author="Pinheiro Neto Advogados" w:date="2020-06-21T14:13:00Z">
            <w:rPr>
              <w:rFonts w:ascii="Calibri" w:hAnsi="Calibri" w:cs="Calibri"/>
            </w:rPr>
          </w:rPrChange>
        </w:rPr>
        <w:t xml:space="preserve">e) declarar e garantir a origem lícita dos recursos que venham a transitar na Conta Vinculada da </w:t>
      </w:r>
      <w:r>
        <w:rPr>
          <w:rFonts w:asciiTheme="minorHAnsi" w:hAnsiTheme="minorHAnsi" w:cstheme="minorHAnsi"/>
          <w:b/>
          <w:rPrChange w:id="819" w:author="Pinheiro Neto Advogados" w:date="2020-06-21T14:13:00Z">
            <w:rPr>
              <w:rFonts w:ascii="Calibri" w:hAnsi="Calibri" w:cs="Calibri"/>
              <w:b/>
            </w:rPr>
          </w:rPrChange>
        </w:rPr>
        <w:t>CONTRATANTE</w:t>
      </w:r>
      <w:r>
        <w:rPr>
          <w:rFonts w:asciiTheme="minorHAnsi" w:hAnsiTheme="minorHAnsi" w:cstheme="minorHAnsi"/>
          <w:rPrChange w:id="820" w:author="Pinheiro Neto Advogados" w:date="2020-06-21T14:13:00Z">
            <w:rPr>
              <w:rFonts w:ascii="Calibri" w:hAnsi="Calibri" w:cs="Calibri"/>
            </w:rPr>
          </w:rPrChange>
        </w:rPr>
        <w:t>, nos termos da Cláusula 2.2.1 acima responsabilizando-se integralmente por quaisquer eventos de fiscalização dos órgãos reguladores e de controle das atividades econômicas;</w:t>
      </w:r>
    </w:p>
    <w:p w14:paraId="3A0EFC0A" w14:textId="77777777" w:rsidR="00852E4B" w:rsidRPr="00852E4B" w:rsidRDefault="00852E4B">
      <w:pPr>
        <w:pStyle w:val="PargrafodaLista"/>
        <w:tabs>
          <w:tab w:val="left" w:pos="0"/>
        </w:tabs>
        <w:spacing w:line="360" w:lineRule="auto"/>
        <w:ind w:left="567"/>
        <w:jc w:val="both"/>
        <w:rPr>
          <w:rFonts w:asciiTheme="minorHAnsi" w:hAnsiTheme="minorHAnsi" w:cstheme="minorHAnsi"/>
          <w:rPrChange w:id="821" w:author="Pinheiro Neto Advogados" w:date="2020-06-21T14:13:00Z">
            <w:rPr>
              <w:rFonts w:ascii="Calibri" w:hAnsi="Calibri" w:cs="Calibri"/>
            </w:rPr>
          </w:rPrChange>
        </w:rPr>
      </w:pPr>
    </w:p>
    <w:p w14:paraId="6BE7CEFE" w14:textId="77777777" w:rsidR="00852E4B" w:rsidRPr="00852E4B" w:rsidRDefault="003F303F">
      <w:pPr>
        <w:pStyle w:val="PargrafodaLista"/>
        <w:tabs>
          <w:tab w:val="left" w:pos="0"/>
        </w:tabs>
        <w:spacing w:line="360" w:lineRule="auto"/>
        <w:ind w:left="567"/>
        <w:jc w:val="both"/>
        <w:rPr>
          <w:rFonts w:asciiTheme="minorHAnsi" w:hAnsiTheme="minorHAnsi" w:cstheme="minorHAnsi"/>
          <w:rPrChange w:id="822" w:author="Pinheiro Neto Advogados" w:date="2020-06-21T14:13:00Z">
            <w:rPr>
              <w:rFonts w:ascii="Calibri" w:hAnsi="Calibri" w:cs="Calibri"/>
            </w:rPr>
          </w:rPrChange>
        </w:rPr>
      </w:pPr>
      <w:r>
        <w:rPr>
          <w:rFonts w:asciiTheme="minorHAnsi" w:hAnsiTheme="minorHAnsi" w:cstheme="minorHAnsi"/>
          <w:rPrChange w:id="823" w:author="Pinheiro Neto Advogados" w:date="2020-06-21T14:13:00Z">
            <w:rPr>
              <w:rFonts w:ascii="Calibri" w:hAnsi="Calibri" w:cs="Calibri"/>
            </w:rPr>
          </w:rPrChange>
        </w:rPr>
        <w:t>f)</w:t>
      </w:r>
      <w:del w:id="824" w:author="Pinheiro Neto Advogados" w:date="2020-06-21T13:40:00Z">
        <w:r>
          <w:rPr>
            <w:rFonts w:asciiTheme="minorHAnsi" w:hAnsiTheme="minorHAnsi" w:cstheme="minorHAnsi"/>
            <w:rPrChange w:id="825" w:author="Pinheiro Neto Advogados" w:date="2020-06-21T14:13:00Z">
              <w:rPr>
                <w:rFonts w:ascii="Calibri" w:hAnsi="Calibri" w:cs="Calibri"/>
              </w:rPr>
            </w:rPrChange>
          </w:rPr>
          <w:delText xml:space="preserve"> </w:delText>
        </w:r>
      </w:del>
      <w:r>
        <w:rPr>
          <w:rFonts w:asciiTheme="minorHAnsi" w:hAnsiTheme="minorHAnsi" w:cstheme="minorHAnsi"/>
          <w:rPrChange w:id="826" w:author="Pinheiro Neto Advogados" w:date="2020-06-21T14:13:00Z">
            <w:rPr>
              <w:rFonts w:ascii="Calibri" w:hAnsi="Calibri" w:cs="Calibri"/>
            </w:rPr>
          </w:rPrChange>
        </w:rPr>
        <w:t xml:space="preserve"> disponibilizar ao </w:t>
      </w:r>
      <w:r>
        <w:rPr>
          <w:rFonts w:asciiTheme="minorHAnsi" w:hAnsiTheme="minorHAnsi" w:cstheme="minorHAnsi"/>
          <w:b/>
          <w:rPrChange w:id="827" w:author="Pinheiro Neto Advogados" w:date="2020-06-21T14:13:00Z">
            <w:rPr>
              <w:rFonts w:ascii="Calibri" w:hAnsi="Calibri" w:cs="Calibri"/>
              <w:b/>
            </w:rPr>
          </w:rPrChange>
        </w:rPr>
        <w:t>BRADESCO</w:t>
      </w:r>
      <w:r>
        <w:rPr>
          <w:rFonts w:asciiTheme="minorHAnsi" w:hAnsiTheme="minorHAnsi" w:cstheme="minorHAnsi"/>
          <w:rPrChange w:id="828" w:author="Pinheiro Neto Advogados" w:date="2020-06-21T14:13:00Z">
            <w:rPr>
              <w:rFonts w:ascii="Calibri" w:hAnsi="Calibri" w:cs="Calibri"/>
            </w:rPr>
          </w:rPrChange>
        </w:rPr>
        <w:t xml:space="preserve"> sempre que solicitado, relatório detalhado sobre a origem dos recursos disponibilizados na Conta Vinculada, para fins de cumprimento de ordem judicial, fiscalização do Banco Central do Brasil, do Conselho de Controle de Atividades Financeiras e </w:t>
      </w:r>
      <w:r>
        <w:rPr>
          <w:rFonts w:asciiTheme="minorHAnsi" w:hAnsiTheme="minorHAnsi" w:cstheme="minorHAnsi"/>
          <w:rPrChange w:id="829" w:author="Pinheiro Neto Advogados" w:date="2020-06-21T14:13:00Z">
            <w:rPr>
              <w:rFonts w:ascii="Calibri" w:hAnsi="Calibri" w:cs="Calibri"/>
            </w:rPr>
          </w:rPrChange>
        </w:rPr>
        <w:lastRenderedPageBreak/>
        <w:t xml:space="preserve">demais órgãos solicitantes, sempre observando o dever de sigilo que trata a Lei Complementar nº 105/2001. </w:t>
      </w:r>
    </w:p>
    <w:p w14:paraId="36FCCB6D" w14:textId="77777777" w:rsidR="00852E4B" w:rsidRPr="00852E4B" w:rsidRDefault="00852E4B">
      <w:pPr>
        <w:tabs>
          <w:tab w:val="left" w:pos="0"/>
        </w:tabs>
        <w:spacing w:line="360" w:lineRule="auto"/>
        <w:jc w:val="both"/>
        <w:rPr>
          <w:del w:id="830" w:author="Pinheiro Neto Advogados" w:date="2020-06-21T13:40:00Z"/>
          <w:rFonts w:asciiTheme="minorHAnsi" w:hAnsiTheme="minorHAnsi" w:cstheme="minorHAnsi"/>
          <w:rPrChange w:id="831" w:author="Pinheiro Neto Advogados" w:date="2020-06-21T14:13:00Z">
            <w:rPr>
              <w:del w:id="832" w:author="Pinheiro Neto Advogados" w:date="2020-06-21T13:40:00Z"/>
              <w:rFonts w:ascii="Calibri" w:hAnsi="Calibri" w:cs="Calibri"/>
            </w:rPr>
          </w:rPrChange>
        </w:rPr>
      </w:pPr>
    </w:p>
    <w:p w14:paraId="1B14F6D5" w14:textId="77777777" w:rsidR="00852E4B" w:rsidRPr="00852E4B" w:rsidRDefault="00852E4B">
      <w:pPr>
        <w:spacing w:line="360" w:lineRule="auto"/>
        <w:jc w:val="both"/>
        <w:rPr>
          <w:rFonts w:asciiTheme="minorHAnsi" w:hAnsiTheme="minorHAnsi" w:cstheme="minorHAnsi"/>
          <w:rPrChange w:id="833" w:author="Pinheiro Neto Advogados" w:date="2020-06-21T14:13:00Z">
            <w:rPr>
              <w:rFonts w:ascii="Calibri" w:hAnsi="Calibri" w:cs="Calibri"/>
            </w:rPr>
          </w:rPrChange>
        </w:rPr>
      </w:pPr>
    </w:p>
    <w:p w14:paraId="0E4E01E1" w14:textId="77777777" w:rsidR="00852E4B" w:rsidRPr="00852E4B" w:rsidRDefault="003F303F">
      <w:pPr>
        <w:pStyle w:val="Corpodetexto"/>
        <w:spacing w:line="360" w:lineRule="auto"/>
        <w:jc w:val="both"/>
        <w:rPr>
          <w:rFonts w:asciiTheme="minorHAnsi" w:hAnsiTheme="minorHAnsi" w:cstheme="minorHAnsi"/>
          <w:sz w:val="24"/>
          <w:szCs w:val="24"/>
          <w:rPrChange w:id="834" w:author="Pinheiro Neto Advogados" w:date="2020-06-21T14:13:00Z">
            <w:rPr>
              <w:rFonts w:ascii="Calibri" w:hAnsi="Calibri" w:cs="Calibri"/>
              <w:sz w:val="24"/>
              <w:szCs w:val="24"/>
            </w:rPr>
          </w:rPrChange>
        </w:rPr>
      </w:pPr>
      <w:r>
        <w:rPr>
          <w:rFonts w:asciiTheme="minorHAnsi" w:hAnsiTheme="minorHAnsi" w:cstheme="minorHAnsi"/>
          <w:sz w:val="24"/>
          <w:szCs w:val="24"/>
          <w:rPrChange w:id="835" w:author="Pinheiro Neto Advogados" w:date="2020-06-21T14:13:00Z">
            <w:rPr>
              <w:rFonts w:ascii="Calibri" w:hAnsi="Calibri" w:cs="Calibri"/>
              <w:sz w:val="24"/>
              <w:szCs w:val="24"/>
            </w:rPr>
          </w:rPrChange>
        </w:rPr>
        <w:t xml:space="preserve">4.3. As notificações enviadas ao </w:t>
      </w:r>
      <w:r>
        <w:rPr>
          <w:rFonts w:asciiTheme="minorHAnsi" w:hAnsiTheme="minorHAnsi" w:cstheme="minorHAnsi"/>
          <w:b/>
          <w:sz w:val="24"/>
          <w:szCs w:val="24"/>
          <w:rPrChange w:id="836" w:author="Pinheiro Neto Advogados" w:date="2020-06-21T14:13:00Z">
            <w:rPr>
              <w:rFonts w:ascii="Calibri" w:hAnsi="Calibri" w:cs="Calibri"/>
              <w:b/>
              <w:sz w:val="24"/>
              <w:szCs w:val="24"/>
            </w:rPr>
          </w:rPrChange>
        </w:rPr>
        <w:t xml:space="preserve">BRADESCO </w:t>
      </w:r>
      <w:r>
        <w:rPr>
          <w:rFonts w:asciiTheme="minorHAnsi" w:hAnsiTheme="minorHAnsi" w:cstheme="minorHAnsi"/>
          <w:sz w:val="24"/>
          <w:szCs w:val="24"/>
          <w:rPrChange w:id="837" w:author="Pinheiro Neto Advogados" w:date="2020-06-21T14:13:00Z">
            <w:rPr>
              <w:rFonts w:ascii="Calibri" w:hAnsi="Calibri" w:cs="Calibri"/>
              <w:sz w:val="24"/>
              <w:szCs w:val="24"/>
            </w:rPr>
          </w:rPrChange>
        </w:rPr>
        <w:t>pela</w:t>
      </w:r>
      <w:r>
        <w:rPr>
          <w:rFonts w:asciiTheme="minorHAnsi" w:hAnsiTheme="minorHAnsi" w:cstheme="minorHAnsi"/>
          <w:b/>
          <w:sz w:val="24"/>
          <w:szCs w:val="24"/>
          <w:rPrChange w:id="838" w:author="Pinheiro Neto Advogados" w:date="2020-06-21T14:13:00Z">
            <w:rPr>
              <w:rFonts w:ascii="Calibri" w:hAnsi="Calibri" w:cs="Calibri"/>
              <w:b/>
              <w:sz w:val="24"/>
              <w:szCs w:val="24"/>
            </w:rPr>
          </w:rPrChange>
        </w:rPr>
        <w:t xml:space="preserve"> INTERVENIENTE ANUENTE</w:t>
      </w:r>
      <w:del w:id="839" w:author="Costa, Rubi" w:date="2020-06-22T11:42:00Z">
        <w:r w:rsidDel="009712F9">
          <w:rPr>
            <w:rFonts w:asciiTheme="minorHAnsi" w:hAnsiTheme="minorHAnsi" w:cstheme="minorHAnsi"/>
            <w:b/>
            <w:sz w:val="24"/>
            <w:szCs w:val="24"/>
            <w:rPrChange w:id="840" w:author="Pinheiro Neto Advogados" w:date="2020-06-21T14:13:00Z">
              <w:rPr>
                <w:rFonts w:ascii="Calibri" w:hAnsi="Calibri" w:cs="Calibri"/>
                <w:b/>
                <w:sz w:val="24"/>
                <w:szCs w:val="24"/>
              </w:rPr>
            </w:rPrChange>
          </w:rPr>
          <w:delText xml:space="preserve"> </w:delText>
        </w:r>
        <w:r w:rsidDel="009712F9">
          <w:rPr>
            <w:rFonts w:asciiTheme="minorHAnsi" w:hAnsiTheme="minorHAnsi" w:cstheme="minorHAnsi"/>
            <w:sz w:val="24"/>
            <w:szCs w:val="24"/>
            <w:rPrChange w:id="841" w:author="Pinheiro Neto Advogados" w:date="2020-06-21T14:13:00Z">
              <w:rPr>
                <w:rFonts w:ascii="Calibri" w:hAnsi="Calibri" w:cs="Calibri"/>
                <w:sz w:val="24"/>
                <w:szCs w:val="24"/>
              </w:rPr>
            </w:rPrChange>
          </w:rPr>
          <w:delText xml:space="preserve">e/ou pela </w:delText>
        </w:r>
        <w:r w:rsidDel="009712F9">
          <w:rPr>
            <w:rFonts w:asciiTheme="minorHAnsi" w:hAnsiTheme="minorHAnsi" w:cstheme="minorHAnsi"/>
            <w:b/>
            <w:sz w:val="24"/>
            <w:szCs w:val="24"/>
            <w:rPrChange w:id="842" w:author="Pinheiro Neto Advogados" w:date="2020-06-21T14:13:00Z">
              <w:rPr>
                <w:rFonts w:ascii="Calibri" w:hAnsi="Calibri" w:cs="Calibri"/>
                <w:b/>
                <w:sz w:val="24"/>
                <w:szCs w:val="24"/>
              </w:rPr>
            </w:rPrChange>
          </w:rPr>
          <w:delText>CONTRATANTE</w:delText>
        </w:r>
        <w:r w:rsidDel="009712F9">
          <w:rPr>
            <w:rFonts w:asciiTheme="minorHAnsi" w:hAnsiTheme="minorHAnsi" w:cstheme="minorHAnsi"/>
            <w:sz w:val="24"/>
            <w:szCs w:val="24"/>
            <w:rPrChange w:id="843" w:author="Pinheiro Neto Advogados" w:date="2020-06-21T14:13:00Z">
              <w:rPr>
                <w:rFonts w:ascii="Calibri" w:hAnsi="Calibri" w:cs="Calibri"/>
                <w:sz w:val="24"/>
                <w:szCs w:val="24"/>
              </w:rPr>
            </w:rPrChange>
          </w:rPr>
          <w:delText>, conforme o caso</w:delText>
        </w:r>
      </w:del>
      <w:r>
        <w:rPr>
          <w:rFonts w:asciiTheme="minorHAnsi" w:hAnsiTheme="minorHAnsi" w:cstheme="minorHAnsi"/>
          <w:sz w:val="24"/>
          <w:szCs w:val="24"/>
          <w:rPrChange w:id="844" w:author="Pinheiro Neto Advogados" w:date="2020-06-21T14:13:00Z">
            <w:rPr>
              <w:rFonts w:ascii="Calibri" w:hAnsi="Calibri" w:cs="Calibri"/>
              <w:sz w:val="24"/>
              <w:szCs w:val="24"/>
            </w:rPr>
          </w:rPrChange>
        </w:rPr>
        <w:t xml:space="preserve">, com estrita observância das regras previstas neste Contrato, no sentido de autorizar aplicações financeiras e ordenar resgates (exceto com relação às aplicações financeiras com baixa automática) e/ou a realização de transferências, terão efeitos a partir da data do recebimento pelo </w:t>
      </w:r>
      <w:r>
        <w:rPr>
          <w:rFonts w:asciiTheme="minorHAnsi" w:hAnsiTheme="minorHAnsi" w:cstheme="minorHAnsi"/>
          <w:b/>
          <w:sz w:val="24"/>
          <w:szCs w:val="24"/>
          <w:rPrChange w:id="845" w:author="Pinheiro Neto Advogados" w:date="2020-06-21T14:13:00Z">
            <w:rPr>
              <w:rFonts w:ascii="Calibri" w:hAnsi="Calibri" w:cs="Calibri"/>
              <w:b/>
              <w:sz w:val="24"/>
              <w:szCs w:val="24"/>
            </w:rPr>
          </w:rPrChange>
        </w:rPr>
        <w:t>BRADESCO</w:t>
      </w:r>
      <w:r>
        <w:rPr>
          <w:rFonts w:asciiTheme="minorHAnsi" w:hAnsiTheme="minorHAnsi" w:cstheme="minorHAnsi"/>
          <w:sz w:val="24"/>
          <w:szCs w:val="24"/>
          <w:rPrChange w:id="846" w:author="Pinheiro Neto Advogados" w:date="2020-06-21T14:13:00Z">
            <w:rPr>
              <w:rFonts w:ascii="Calibri" w:hAnsi="Calibri" w:cs="Calibri"/>
              <w:sz w:val="24"/>
              <w:szCs w:val="24"/>
            </w:rPr>
          </w:rPrChange>
        </w:rPr>
        <w:t xml:space="preserve">, desde que observados os seguintes critérios: (i) até às 12h00 (doze horas), horário de Brasília, a ordem será executada pelo </w:t>
      </w:r>
      <w:r>
        <w:rPr>
          <w:rFonts w:asciiTheme="minorHAnsi" w:hAnsiTheme="minorHAnsi" w:cstheme="minorHAnsi"/>
          <w:b/>
          <w:sz w:val="24"/>
          <w:szCs w:val="24"/>
          <w:rPrChange w:id="847" w:author="Pinheiro Neto Advogados" w:date="2020-06-21T14:13:00Z">
            <w:rPr>
              <w:rFonts w:ascii="Calibri" w:hAnsi="Calibri" w:cs="Calibri"/>
              <w:b/>
              <w:sz w:val="24"/>
              <w:szCs w:val="24"/>
            </w:rPr>
          </w:rPrChange>
        </w:rPr>
        <w:t>BRADESCO</w:t>
      </w:r>
      <w:r>
        <w:rPr>
          <w:rFonts w:asciiTheme="minorHAnsi" w:hAnsiTheme="minorHAnsi" w:cstheme="minorHAnsi"/>
          <w:sz w:val="24"/>
          <w:szCs w:val="24"/>
          <w:rPrChange w:id="848" w:author="Pinheiro Neto Advogados" w:date="2020-06-21T14:13:00Z">
            <w:rPr>
              <w:rFonts w:ascii="Calibri" w:hAnsi="Calibri" w:cs="Calibri"/>
              <w:sz w:val="24"/>
              <w:szCs w:val="24"/>
            </w:rPr>
          </w:rPrChange>
        </w:rPr>
        <w:t xml:space="preserve"> no mesmo dia do recebimento observando o horário de expediente bancário determinado pelo Banco Central do Brasil; e (</w:t>
      </w:r>
      <w:proofErr w:type="spellStart"/>
      <w:r>
        <w:rPr>
          <w:rFonts w:asciiTheme="minorHAnsi" w:hAnsiTheme="minorHAnsi" w:cstheme="minorHAnsi"/>
          <w:sz w:val="24"/>
          <w:szCs w:val="24"/>
          <w:rPrChange w:id="849" w:author="Pinheiro Neto Advogados" w:date="2020-06-21T14:13:00Z">
            <w:rPr>
              <w:rFonts w:ascii="Calibri" w:hAnsi="Calibri" w:cs="Calibri"/>
              <w:sz w:val="24"/>
              <w:szCs w:val="24"/>
            </w:rPr>
          </w:rPrChange>
        </w:rPr>
        <w:t>ii</w:t>
      </w:r>
      <w:proofErr w:type="spellEnd"/>
      <w:r>
        <w:rPr>
          <w:rFonts w:asciiTheme="minorHAnsi" w:hAnsiTheme="minorHAnsi" w:cstheme="minorHAnsi"/>
          <w:sz w:val="24"/>
          <w:szCs w:val="24"/>
          <w:rPrChange w:id="850" w:author="Pinheiro Neto Advogados" w:date="2020-06-21T14:13:00Z">
            <w:rPr>
              <w:rFonts w:ascii="Calibri" w:hAnsi="Calibri" w:cs="Calibri"/>
              <w:sz w:val="24"/>
              <w:szCs w:val="24"/>
            </w:rPr>
          </w:rPrChange>
        </w:rPr>
        <w:t xml:space="preserve">) após às 12h00 (doze horas), horário de Brasília, a ordem somente será executada pelo </w:t>
      </w:r>
      <w:r>
        <w:rPr>
          <w:rFonts w:asciiTheme="minorHAnsi" w:hAnsiTheme="minorHAnsi" w:cstheme="minorHAnsi"/>
          <w:b/>
          <w:sz w:val="24"/>
          <w:szCs w:val="24"/>
          <w:rPrChange w:id="851" w:author="Pinheiro Neto Advogados" w:date="2020-06-21T14:13:00Z">
            <w:rPr>
              <w:rFonts w:ascii="Calibri" w:hAnsi="Calibri" w:cs="Calibri"/>
              <w:b/>
              <w:sz w:val="24"/>
              <w:szCs w:val="24"/>
            </w:rPr>
          </w:rPrChange>
        </w:rPr>
        <w:t>BRADESCO</w:t>
      </w:r>
      <w:r>
        <w:rPr>
          <w:rFonts w:asciiTheme="minorHAnsi" w:hAnsiTheme="minorHAnsi" w:cstheme="minorHAnsi"/>
          <w:sz w:val="24"/>
          <w:szCs w:val="24"/>
          <w:rPrChange w:id="852" w:author="Pinheiro Neto Advogados" w:date="2020-06-21T14:13:00Z">
            <w:rPr>
              <w:rFonts w:ascii="Calibri" w:hAnsi="Calibri" w:cs="Calibri"/>
              <w:sz w:val="24"/>
              <w:szCs w:val="24"/>
            </w:rPr>
          </w:rPrChange>
        </w:rPr>
        <w:t xml:space="preserve"> no próximo dia útil, sempre com base nos Recursos existentes na Conta Vinculada, no dia útil anterior à data do recebimento da notificação. </w:t>
      </w:r>
    </w:p>
    <w:p w14:paraId="61AAC690" w14:textId="77777777" w:rsidR="00852E4B" w:rsidRPr="00852E4B" w:rsidRDefault="00852E4B">
      <w:pPr>
        <w:pStyle w:val="Recuodecorpodetexto"/>
        <w:spacing w:line="360" w:lineRule="auto"/>
        <w:ind w:firstLine="0"/>
        <w:rPr>
          <w:rFonts w:asciiTheme="minorHAnsi" w:hAnsiTheme="minorHAnsi" w:cstheme="minorHAnsi"/>
          <w:szCs w:val="24"/>
          <w:rPrChange w:id="853" w:author="Pinheiro Neto Advogados" w:date="2020-06-21T14:13:00Z">
            <w:rPr>
              <w:rFonts w:ascii="Calibri" w:hAnsi="Calibri" w:cs="Calibri"/>
              <w:szCs w:val="24"/>
            </w:rPr>
          </w:rPrChange>
        </w:rPr>
      </w:pPr>
    </w:p>
    <w:p w14:paraId="6F907A7F" w14:textId="77777777" w:rsidR="00852E4B" w:rsidRPr="00852E4B" w:rsidRDefault="003F303F">
      <w:pPr>
        <w:pStyle w:val="Recuodecorpodetexto"/>
        <w:spacing w:line="360" w:lineRule="auto"/>
        <w:ind w:left="567" w:firstLine="0"/>
        <w:rPr>
          <w:rStyle w:val="DeltaViewInsertion"/>
          <w:rFonts w:asciiTheme="minorHAnsi" w:hAnsiTheme="minorHAnsi" w:cstheme="minorHAnsi"/>
          <w:color w:val="auto"/>
          <w:szCs w:val="24"/>
          <w:u w:val="none"/>
          <w:rPrChange w:id="854" w:author="Pinheiro Neto Advogados" w:date="2020-06-21T14:13:00Z">
            <w:rPr>
              <w:rStyle w:val="DeltaViewInsertion"/>
              <w:rFonts w:ascii="Calibri" w:hAnsi="Calibri" w:cs="Calibri"/>
              <w:color w:val="auto"/>
              <w:sz w:val="20"/>
              <w:szCs w:val="24"/>
              <w:u w:val="none"/>
            </w:rPr>
          </w:rPrChange>
        </w:rPr>
      </w:pPr>
      <w:bookmarkStart w:id="855" w:name="_DV_C127"/>
      <w:r>
        <w:rPr>
          <w:rStyle w:val="DeltaViewInsertion"/>
          <w:rFonts w:asciiTheme="minorHAnsi" w:hAnsiTheme="minorHAnsi" w:cstheme="minorHAnsi"/>
          <w:color w:val="auto"/>
          <w:szCs w:val="24"/>
          <w:u w:val="none"/>
          <w:rPrChange w:id="856" w:author="Pinheiro Neto Advogados" w:date="2020-06-21T14:13:00Z">
            <w:rPr>
              <w:rStyle w:val="DeltaViewInsertion"/>
              <w:rFonts w:ascii="Calibri" w:hAnsi="Calibri" w:cs="Calibri"/>
              <w:color w:val="auto"/>
              <w:szCs w:val="24"/>
              <w:u w:val="none"/>
            </w:rPr>
          </w:rPrChange>
        </w:rPr>
        <w:t>4.3.1. Quando o objeto da notificação versar sobre aplicações financeiras, nela deverá</w:t>
      </w:r>
      <w:bookmarkStart w:id="857" w:name="_DV_X58"/>
      <w:bookmarkStart w:id="858" w:name="_DV_C128"/>
      <w:bookmarkEnd w:id="855"/>
      <w:r>
        <w:rPr>
          <w:rStyle w:val="DeltaViewMoveDestination"/>
          <w:rFonts w:asciiTheme="minorHAnsi" w:hAnsiTheme="minorHAnsi" w:cstheme="minorHAnsi"/>
          <w:color w:val="auto"/>
          <w:szCs w:val="24"/>
          <w:u w:val="none"/>
          <w:rPrChange w:id="859" w:author="Pinheiro Neto Advogados" w:date="2020-06-21T14:13:00Z">
            <w:rPr>
              <w:rStyle w:val="DeltaViewMoveDestination"/>
              <w:rFonts w:ascii="Calibri" w:hAnsi="Calibri" w:cs="Calibri"/>
              <w:color w:val="auto"/>
              <w:szCs w:val="24"/>
              <w:u w:val="none"/>
            </w:rPr>
          </w:rPrChange>
        </w:rPr>
        <w:t xml:space="preserve"> constar obrigatoriamente </w:t>
      </w:r>
      <w:bookmarkStart w:id="860" w:name="_DV_C129"/>
      <w:bookmarkEnd w:id="857"/>
      <w:bookmarkEnd w:id="858"/>
      <w:r>
        <w:rPr>
          <w:rStyle w:val="DeltaViewInsertion"/>
          <w:rFonts w:asciiTheme="minorHAnsi" w:hAnsiTheme="minorHAnsi" w:cstheme="minorHAnsi"/>
          <w:color w:val="auto"/>
          <w:szCs w:val="24"/>
          <w:u w:val="none"/>
          <w:rPrChange w:id="861" w:author="Pinheiro Neto Advogados" w:date="2020-06-21T14:13:00Z">
            <w:rPr>
              <w:rStyle w:val="DeltaViewInsertion"/>
              <w:rFonts w:ascii="Calibri" w:hAnsi="Calibri" w:cs="Calibri"/>
              <w:color w:val="auto"/>
              <w:szCs w:val="24"/>
              <w:u w:val="none"/>
            </w:rPr>
          </w:rPrChange>
        </w:rPr>
        <w:t>o montante dos Recursos a ser aplicado e a modalidade de investimento.</w:t>
      </w:r>
    </w:p>
    <w:p w14:paraId="14B84177" w14:textId="77777777" w:rsidR="00852E4B" w:rsidRPr="00852E4B" w:rsidRDefault="00852E4B">
      <w:pPr>
        <w:pStyle w:val="Recuodecorpodetexto"/>
        <w:spacing w:line="360" w:lineRule="auto"/>
        <w:ind w:left="567" w:firstLine="0"/>
        <w:rPr>
          <w:rStyle w:val="DeltaViewInsertion"/>
          <w:rFonts w:asciiTheme="minorHAnsi" w:hAnsiTheme="minorHAnsi" w:cstheme="minorHAnsi"/>
          <w:color w:val="auto"/>
          <w:szCs w:val="24"/>
          <w:u w:val="none"/>
          <w:rPrChange w:id="862" w:author="Pinheiro Neto Advogados" w:date="2020-06-21T14:13:00Z">
            <w:rPr>
              <w:rStyle w:val="DeltaViewInsertion"/>
              <w:rFonts w:ascii="Calibri" w:hAnsi="Calibri" w:cs="Calibri"/>
              <w:color w:val="auto"/>
              <w:szCs w:val="24"/>
              <w:u w:val="none"/>
            </w:rPr>
          </w:rPrChange>
        </w:rPr>
      </w:pPr>
    </w:p>
    <w:p w14:paraId="7BB43849" w14:textId="77777777" w:rsidR="00852E4B" w:rsidRPr="00852E4B" w:rsidRDefault="003F303F">
      <w:pPr>
        <w:pStyle w:val="Recuodecorpodetexto"/>
        <w:spacing w:line="360" w:lineRule="auto"/>
        <w:ind w:left="567" w:firstLine="0"/>
        <w:rPr>
          <w:rStyle w:val="DeltaViewInsertion"/>
          <w:rFonts w:asciiTheme="minorHAnsi" w:hAnsiTheme="minorHAnsi" w:cstheme="minorHAnsi"/>
          <w:color w:val="auto"/>
          <w:szCs w:val="24"/>
          <w:u w:val="none"/>
          <w:rPrChange w:id="863" w:author="Pinheiro Neto Advogados" w:date="2020-06-21T14:13:00Z">
            <w:rPr>
              <w:rStyle w:val="DeltaViewInsertion"/>
              <w:rFonts w:ascii="Calibri" w:hAnsi="Calibri" w:cs="Calibri"/>
              <w:color w:val="auto"/>
              <w:szCs w:val="24"/>
              <w:u w:val="none"/>
            </w:rPr>
          </w:rPrChange>
        </w:rPr>
      </w:pPr>
      <w:r>
        <w:rPr>
          <w:rStyle w:val="DeltaViewInsertion"/>
          <w:rFonts w:asciiTheme="minorHAnsi" w:hAnsiTheme="minorHAnsi" w:cstheme="minorHAnsi"/>
          <w:color w:val="auto"/>
          <w:szCs w:val="24"/>
          <w:u w:val="none"/>
          <w:rPrChange w:id="864" w:author="Pinheiro Neto Advogados" w:date="2020-06-21T14:13:00Z">
            <w:rPr>
              <w:rStyle w:val="DeltaViewInsertion"/>
              <w:rFonts w:ascii="Calibri" w:hAnsi="Calibri" w:cs="Calibri"/>
              <w:color w:val="auto"/>
              <w:szCs w:val="24"/>
              <w:u w:val="none"/>
            </w:rPr>
          </w:rPrChange>
        </w:rPr>
        <w:t xml:space="preserve">4.3.2. </w:t>
      </w:r>
      <w:bookmarkStart w:id="865" w:name="_DV_C132"/>
      <w:bookmarkEnd w:id="860"/>
      <w:r>
        <w:rPr>
          <w:rStyle w:val="DeltaViewInsertion"/>
          <w:rFonts w:asciiTheme="minorHAnsi" w:hAnsiTheme="minorHAnsi" w:cstheme="minorHAnsi"/>
          <w:color w:val="auto"/>
          <w:szCs w:val="24"/>
          <w:u w:val="none"/>
          <w:rPrChange w:id="866" w:author="Pinheiro Neto Advogados" w:date="2020-06-21T14:13:00Z">
            <w:rPr>
              <w:rStyle w:val="DeltaViewInsertion"/>
              <w:rFonts w:ascii="Calibri" w:hAnsi="Calibri" w:cs="Calibri"/>
              <w:color w:val="auto"/>
              <w:szCs w:val="24"/>
              <w:u w:val="none"/>
            </w:rPr>
          </w:rPrChange>
        </w:rPr>
        <w:t xml:space="preserve">As Partes reconhecem que o </w:t>
      </w:r>
      <w:r>
        <w:rPr>
          <w:rStyle w:val="DeltaViewInsertion"/>
          <w:rFonts w:asciiTheme="minorHAnsi" w:hAnsiTheme="minorHAnsi" w:cstheme="minorHAnsi"/>
          <w:b/>
          <w:color w:val="auto"/>
          <w:szCs w:val="24"/>
          <w:u w:val="none"/>
          <w:rPrChange w:id="867" w:author="Pinheiro Neto Advogados" w:date="2020-06-21T14:13:00Z">
            <w:rPr>
              <w:rStyle w:val="DeltaViewInsertion"/>
              <w:rFonts w:ascii="Calibri" w:hAnsi="Calibri" w:cs="Calibri"/>
              <w:b/>
              <w:color w:val="auto"/>
              <w:szCs w:val="24"/>
              <w:u w:val="none"/>
            </w:rPr>
          </w:rPrChange>
        </w:rPr>
        <w:t>BRADESCO</w:t>
      </w:r>
      <w:r>
        <w:rPr>
          <w:rStyle w:val="DeltaViewInsertion"/>
          <w:rFonts w:asciiTheme="minorHAnsi" w:hAnsiTheme="minorHAnsi" w:cstheme="minorHAnsi"/>
          <w:color w:val="auto"/>
          <w:szCs w:val="24"/>
          <w:u w:val="none"/>
          <w:rPrChange w:id="868" w:author="Pinheiro Neto Advogados" w:date="2020-06-21T14:13:00Z">
            <w:rPr>
              <w:rStyle w:val="DeltaViewInsertion"/>
              <w:rFonts w:ascii="Calibri" w:hAnsi="Calibri" w:cs="Calibri"/>
              <w:color w:val="auto"/>
              <w:szCs w:val="24"/>
              <w:u w:val="none"/>
            </w:rPr>
          </w:rPrChange>
        </w:rPr>
        <w:t xml:space="preserve"> não terá qualquer responsabilidade por qualquer perda de capital investido, reivindicação, demanda, dano, tributo ou despesa decorrentes de qualquer investimento, reinvestimento, transferência ou liquidação dos Recursos, agindo</w:t>
      </w:r>
      <w:bookmarkStart w:id="869" w:name="_DV_X62"/>
      <w:bookmarkStart w:id="870" w:name="_DV_C130"/>
      <w:r>
        <w:rPr>
          <w:rStyle w:val="DeltaViewInsertion"/>
          <w:rFonts w:asciiTheme="minorHAnsi" w:hAnsiTheme="minorHAnsi" w:cstheme="minorHAnsi"/>
          <w:color w:val="auto"/>
          <w:szCs w:val="24"/>
          <w:u w:val="none"/>
          <w:rPrChange w:id="871" w:author="Pinheiro Neto Advogados" w:date="2020-06-21T14:13:00Z">
            <w:rPr>
              <w:rStyle w:val="DeltaViewInsertion"/>
              <w:rFonts w:ascii="Calibri" w:hAnsi="Calibri" w:cs="Calibri"/>
              <w:color w:val="auto"/>
              <w:szCs w:val="24"/>
              <w:u w:val="none"/>
            </w:rPr>
          </w:rPrChange>
        </w:rPr>
        <w:t xml:space="preserve"> exclusivamente na qualidade de mandatário </w:t>
      </w:r>
      <w:bookmarkStart w:id="872" w:name="_DV_C131"/>
      <w:bookmarkEnd w:id="869"/>
      <w:bookmarkEnd w:id="870"/>
      <w:r>
        <w:rPr>
          <w:rStyle w:val="DeltaViewInsertion"/>
          <w:rFonts w:asciiTheme="minorHAnsi" w:hAnsiTheme="minorHAnsi" w:cstheme="minorHAnsi"/>
          <w:color w:val="auto"/>
          <w:szCs w:val="24"/>
          <w:u w:val="none"/>
          <w:rPrChange w:id="873" w:author="Pinheiro Neto Advogados" w:date="2020-06-21T14:13:00Z">
            <w:rPr>
              <w:rStyle w:val="DeltaViewInsertion"/>
              <w:rFonts w:ascii="Calibri" w:hAnsi="Calibri" w:cs="Calibri"/>
              <w:color w:val="auto"/>
              <w:szCs w:val="24"/>
              <w:u w:val="none"/>
            </w:rPr>
          </w:rPrChange>
        </w:rPr>
        <w:t>das Partes</w:t>
      </w:r>
      <w:bookmarkEnd w:id="872"/>
      <w:r>
        <w:rPr>
          <w:rStyle w:val="DeltaViewInsertion"/>
          <w:rFonts w:asciiTheme="minorHAnsi" w:hAnsiTheme="minorHAnsi" w:cstheme="minorHAnsi"/>
          <w:color w:val="auto"/>
          <w:szCs w:val="24"/>
          <w:u w:val="none"/>
          <w:rPrChange w:id="874" w:author="Pinheiro Neto Advogados" w:date="2020-06-21T14:13:00Z">
            <w:rPr>
              <w:rStyle w:val="DeltaViewInsertion"/>
              <w:rFonts w:ascii="Calibri" w:hAnsi="Calibri" w:cs="Calibri"/>
              <w:color w:val="auto"/>
              <w:szCs w:val="24"/>
              <w:u w:val="none"/>
            </w:rPr>
          </w:rPrChange>
        </w:rPr>
        <w:t>.</w:t>
      </w:r>
    </w:p>
    <w:p w14:paraId="4BE0425A" w14:textId="77777777" w:rsidR="00852E4B" w:rsidRPr="00852E4B" w:rsidRDefault="00852E4B">
      <w:pPr>
        <w:pStyle w:val="Recuodecorpodetexto"/>
        <w:spacing w:line="360" w:lineRule="auto"/>
        <w:ind w:left="567" w:firstLine="0"/>
        <w:rPr>
          <w:rStyle w:val="DeltaViewInsertion"/>
          <w:rFonts w:asciiTheme="minorHAnsi" w:hAnsiTheme="minorHAnsi" w:cstheme="minorHAnsi"/>
          <w:color w:val="auto"/>
          <w:szCs w:val="24"/>
          <w:u w:val="none"/>
          <w:rPrChange w:id="875" w:author="Pinheiro Neto Advogados" w:date="2020-06-21T14:13:00Z">
            <w:rPr>
              <w:rStyle w:val="DeltaViewInsertion"/>
              <w:rFonts w:ascii="Calibri" w:hAnsi="Calibri" w:cs="Calibri"/>
              <w:color w:val="auto"/>
              <w:szCs w:val="24"/>
              <w:u w:val="none"/>
            </w:rPr>
          </w:rPrChange>
        </w:rPr>
      </w:pPr>
    </w:p>
    <w:p w14:paraId="755E5E05" w14:textId="77777777" w:rsidR="00852E4B" w:rsidRPr="00852E4B" w:rsidRDefault="003F303F">
      <w:pPr>
        <w:pStyle w:val="Recuodecorpodetexto"/>
        <w:spacing w:line="360" w:lineRule="auto"/>
        <w:ind w:left="567" w:firstLine="0"/>
        <w:rPr>
          <w:rStyle w:val="DeltaViewInsertion"/>
          <w:rFonts w:asciiTheme="minorHAnsi" w:hAnsiTheme="minorHAnsi" w:cstheme="minorHAnsi"/>
          <w:color w:val="auto"/>
          <w:szCs w:val="24"/>
          <w:u w:val="none"/>
          <w:rPrChange w:id="876" w:author="Pinheiro Neto Advogados" w:date="2020-06-21T14:13:00Z">
            <w:rPr>
              <w:rStyle w:val="DeltaViewInsertion"/>
              <w:rFonts w:ascii="Calibri" w:hAnsi="Calibri" w:cs="Calibri"/>
              <w:color w:val="auto"/>
              <w:szCs w:val="24"/>
              <w:u w:val="none"/>
            </w:rPr>
          </w:rPrChange>
        </w:rPr>
      </w:pPr>
      <w:r>
        <w:rPr>
          <w:rStyle w:val="DeltaViewInsertion"/>
          <w:rFonts w:asciiTheme="minorHAnsi" w:hAnsiTheme="minorHAnsi" w:cstheme="minorHAnsi"/>
          <w:color w:val="auto"/>
          <w:szCs w:val="24"/>
          <w:u w:val="none"/>
          <w:rPrChange w:id="877" w:author="Pinheiro Neto Advogados" w:date="2020-06-21T14:13:00Z">
            <w:rPr>
              <w:rStyle w:val="DeltaViewInsertion"/>
              <w:rFonts w:ascii="Calibri" w:hAnsi="Calibri" w:cs="Calibri"/>
              <w:color w:val="auto"/>
              <w:szCs w:val="24"/>
              <w:u w:val="none"/>
            </w:rPr>
          </w:rPrChange>
        </w:rPr>
        <w:t xml:space="preserve">4.3.3. O </w:t>
      </w:r>
      <w:r>
        <w:rPr>
          <w:rStyle w:val="DeltaViewInsertion"/>
          <w:rFonts w:asciiTheme="minorHAnsi" w:hAnsiTheme="minorHAnsi" w:cstheme="minorHAnsi"/>
          <w:b/>
          <w:color w:val="auto"/>
          <w:szCs w:val="24"/>
          <w:u w:val="none"/>
          <w:rPrChange w:id="878" w:author="Pinheiro Neto Advogados" w:date="2020-06-21T14:13:00Z">
            <w:rPr>
              <w:rStyle w:val="DeltaViewInsertion"/>
              <w:rFonts w:ascii="Calibri" w:hAnsi="Calibri" w:cs="Calibri"/>
              <w:b/>
              <w:color w:val="auto"/>
              <w:szCs w:val="24"/>
              <w:u w:val="none"/>
            </w:rPr>
          </w:rPrChange>
        </w:rPr>
        <w:t>BRADESCO</w:t>
      </w:r>
      <w:r>
        <w:rPr>
          <w:rStyle w:val="DeltaViewInsertion"/>
          <w:rFonts w:asciiTheme="minorHAnsi" w:hAnsiTheme="minorHAnsi" w:cstheme="minorHAnsi"/>
          <w:color w:val="auto"/>
          <w:szCs w:val="24"/>
          <w:u w:val="none"/>
          <w:rPrChange w:id="879" w:author="Pinheiro Neto Advogados" w:date="2020-06-21T14:13:00Z">
            <w:rPr>
              <w:rStyle w:val="DeltaViewInsertion"/>
              <w:rFonts w:ascii="Calibri" w:hAnsi="Calibri" w:cs="Calibri"/>
              <w:color w:val="auto"/>
              <w:szCs w:val="24"/>
              <w:u w:val="none"/>
            </w:rPr>
          </w:rPrChange>
        </w:rPr>
        <w:t xml:space="preserve"> será isento de qualquer responsabilidade ou obrigação caso o resultado do investimento ou da sua liquidação seja inferior ao que poderia ter sido se tal investimento ou liquidação, de outra forma, não tivesse ocorrido, a menos que, em qualquer dos casos descritos na cláusula acima, tal perda, reivindicação, demanda, dano, tributo ou despesa resulte de culpa grave ou dolo, comprovados, do </w:t>
      </w:r>
      <w:r>
        <w:rPr>
          <w:rStyle w:val="DeltaViewInsertion"/>
          <w:rFonts w:asciiTheme="minorHAnsi" w:hAnsiTheme="minorHAnsi" w:cstheme="minorHAnsi"/>
          <w:b/>
          <w:color w:val="auto"/>
          <w:szCs w:val="24"/>
          <w:u w:val="none"/>
          <w:rPrChange w:id="880" w:author="Pinheiro Neto Advogados" w:date="2020-06-21T14:13:00Z">
            <w:rPr>
              <w:rStyle w:val="DeltaViewInsertion"/>
              <w:rFonts w:ascii="Calibri" w:hAnsi="Calibri" w:cs="Calibri"/>
              <w:b/>
              <w:color w:val="auto"/>
              <w:szCs w:val="24"/>
              <w:u w:val="none"/>
            </w:rPr>
          </w:rPrChange>
        </w:rPr>
        <w:t>BRADESCO</w:t>
      </w:r>
      <w:r>
        <w:rPr>
          <w:rStyle w:val="DeltaViewInsertion"/>
          <w:rFonts w:asciiTheme="minorHAnsi" w:hAnsiTheme="minorHAnsi" w:cstheme="minorHAnsi"/>
          <w:color w:val="auto"/>
          <w:szCs w:val="24"/>
          <w:u w:val="none"/>
          <w:rPrChange w:id="881" w:author="Pinheiro Neto Advogados" w:date="2020-06-21T14:13:00Z">
            <w:rPr>
              <w:rStyle w:val="DeltaViewInsertion"/>
              <w:rFonts w:ascii="Calibri" w:hAnsi="Calibri" w:cs="Calibri"/>
              <w:color w:val="auto"/>
              <w:szCs w:val="24"/>
              <w:u w:val="none"/>
            </w:rPr>
          </w:rPrChange>
        </w:rPr>
        <w:t>.</w:t>
      </w:r>
      <w:bookmarkEnd w:id="865"/>
    </w:p>
    <w:p w14:paraId="4049D22A" w14:textId="77777777" w:rsidR="00852E4B" w:rsidRPr="00852E4B" w:rsidRDefault="00852E4B">
      <w:pPr>
        <w:spacing w:line="360" w:lineRule="auto"/>
        <w:jc w:val="both"/>
        <w:rPr>
          <w:rFonts w:asciiTheme="minorHAnsi" w:hAnsiTheme="minorHAnsi" w:cstheme="minorHAnsi"/>
          <w:rPrChange w:id="882" w:author="Pinheiro Neto Advogados" w:date="2020-06-21T14:13:00Z">
            <w:rPr>
              <w:rFonts w:ascii="Calibri" w:hAnsi="Calibri" w:cs="Calibri"/>
            </w:rPr>
          </w:rPrChange>
        </w:rPr>
      </w:pPr>
    </w:p>
    <w:p w14:paraId="6B1061E8" w14:textId="77777777" w:rsidR="00852E4B" w:rsidRPr="00852E4B" w:rsidRDefault="003F303F">
      <w:pPr>
        <w:pStyle w:val="Recuodecorpodetexto"/>
        <w:spacing w:line="360" w:lineRule="auto"/>
        <w:ind w:firstLine="0"/>
        <w:jc w:val="center"/>
        <w:rPr>
          <w:rFonts w:asciiTheme="minorHAnsi" w:hAnsiTheme="minorHAnsi" w:cstheme="minorHAnsi"/>
          <w:b/>
          <w:szCs w:val="24"/>
          <w:rPrChange w:id="883" w:author="Pinheiro Neto Advogados" w:date="2020-06-21T14:13:00Z">
            <w:rPr>
              <w:rFonts w:ascii="Calibri" w:hAnsi="Calibri" w:cs="Calibri"/>
              <w:b/>
              <w:szCs w:val="24"/>
            </w:rPr>
          </w:rPrChange>
        </w:rPr>
      </w:pPr>
      <w:r>
        <w:rPr>
          <w:rFonts w:asciiTheme="minorHAnsi" w:hAnsiTheme="minorHAnsi" w:cstheme="minorHAnsi"/>
          <w:b/>
          <w:szCs w:val="24"/>
          <w:rPrChange w:id="884" w:author="Pinheiro Neto Advogados" w:date="2020-06-21T14:13:00Z">
            <w:rPr>
              <w:rFonts w:ascii="Calibri" w:hAnsi="Calibri" w:cs="Calibri"/>
              <w:b/>
              <w:szCs w:val="24"/>
            </w:rPr>
          </w:rPrChange>
        </w:rPr>
        <w:lastRenderedPageBreak/>
        <w:t>CLÁUSULA QUINTA</w:t>
      </w:r>
    </w:p>
    <w:p w14:paraId="6E88FA83" w14:textId="77777777" w:rsidR="00852E4B" w:rsidRPr="00852E4B" w:rsidRDefault="003F303F">
      <w:pPr>
        <w:pStyle w:val="Recuodecorpodetexto"/>
        <w:spacing w:line="360" w:lineRule="auto"/>
        <w:ind w:firstLine="0"/>
        <w:jc w:val="center"/>
        <w:rPr>
          <w:rFonts w:asciiTheme="minorHAnsi" w:hAnsiTheme="minorHAnsi" w:cstheme="minorHAnsi"/>
          <w:b/>
          <w:szCs w:val="24"/>
          <w:rPrChange w:id="885" w:author="Pinheiro Neto Advogados" w:date="2020-06-21T14:13:00Z">
            <w:rPr>
              <w:rFonts w:ascii="Calibri" w:hAnsi="Calibri" w:cs="Calibri"/>
              <w:b/>
              <w:szCs w:val="24"/>
            </w:rPr>
          </w:rPrChange>
        </w:rPr>
      </w:pPr>
      <w:r>
        <w:rPr>
          <w:rFonts w:asciiTheme="minorHAnsi" w:hAnsiTheme="minorHAnsi" w:cstheme="minorHAnsi"/>
          <w:b/>
          <w:szCs w:val="24"/>
          <w:rPrChange w:id="886" w:author="Pinheiro Neto Advogados" w:date="2020-06-21T14:13:00Z">
            <w:rPr>
              <w:rFonts w:ascii="Calibri" w:hAnsi="Calibri" w:cs="Calibri"/>
              <w:b/>
              <w:szCs w:val="24"/>
            </w:rPr>
          </w:rPrChange>
        </w:rPr>
        <w:t>AUTORIZAÇÃO E REPRESENTAÇÃO</w:t>
      </w:r>
    </w:p>
    <w:p w14:paraId="17FF6FE6" w14:textId="77777777" w:rsidR="00852E4B" w:rsidRPr="00852E4B" w:rsidRDefault="00852E4B">
      <w:pPr>
        <w:spacing w:line="360" w:lineRule="auto"/>
        <w:jc w:val="both"/>
        <w:rPr>
          <w:rFonts w:asciiTheme="minorHAnsi" w:hAnsiTheme="minorHAnsi" w:cstheme="minorHAnsi"/>
          <w:rPrChange w:id="887" w:author="Pinheiro Neto Advogados" w:date="2020-06-21T14:13:00Z">
            <w:rPr>
              <w:rFonts w:ascii="Calibri" w:hAnsi="Calibri" w:cs="Calibri"/>
            </w:rPr>
          </w:rPrChange>
        </w:rPr>
      </w:pPr>
    </w:p>
    <w:p w14:paraId="3D748B38" w14:textId="77777777" w:rsidR="00852E4B" w:rsidRPr="00852E4B" w:rsidRDefault="003F303F">
      <w:pPr>
        <w:pStyle w:val="Recuodecorpodetexto"/>
        <w:spacing w:line="360" w:lineRule="auto"/>
        <w:ind w:firstLine="0"/>
        <w:rPr>
          <w:rFonts w:asciiTheme="minorHAnsi" w:hAnsiTheme="minorHAnsi" w:cstheme="minorHAnsi"/>
          <w:szCs w:val="24"/>
          <w:rPrChange w:id="888" w:author="Pinheiro Neto Advogados" w:date="2020-06-21T14:13:00Z">
            <w:rPr>
              <w:rFonts w:ascii="Calibri" w:hAnsi="Calibri" w:cs="Calibri"/>
              <w:szCs w:val="24"/>
            </w:rPr>
          </w:rPrChange>
        </w:rPr>
      </w:pPr>
      <w:r>
        <w:rPr>
          <w:rFonts w:asciiTheme="minorHAnsi" w:hAnsiTheme="minorHAnsi" w:cstheme="minorHAnsi"/>
          <w:szCs w:val="24"/>
          <w:rPrChange w:id="889" w:author="Pinheiro Neto Advogados" w:date="2020-06-21T14:13:00Z">
            <w:rPr>
              <w:rFonts w:ascii="Calibri" w:hAnsi="Calibri" w:cs="Calibri"/>
              <w:szCs w:val="24"/>
            </w:rPr>
          </w:rPrChange>
        </w:rPr>
        <w:t xml:space="preserve">5.1. A </w:t>
      </w:r>
      <w:r>
        <w:rPr>
          <w:rFonts w:asciiTheme="minorHAnsi" w:hAnsiTheme="minorHAnsi" w:cstheme="minorHAnsi"/>
          <w:b/>
          <w:szCs w:val="24"/>
          <w:rPrChange w:id="890" w:author="Pinheiro Neto Advogados" w:date="2020-06-21T14:13:00Z">
            <w:rPr>
              <w:rFonts w:ascii="Calibri" w:hAnsi="Calibri" w:cs="Calibri"/>
              <w:b/>
              <w:szCs w:val="24"/>
            </w:rPr>
          </w:rPrChange>
        </w:rPr>
        <w:t>CONTRATANTE</w:t>
      </w:r>
      <w:r>
        <w:rPr>
          <w:rFonts w:asciiTheme="minorHAnsi" w:hAnsiTheme="minorHAnsi" w:cstheme="minorHAnsi"/>
          <w:szCs w:val="24"/>
          <w:rPrChange w:id="891" w:author="Pinheiro Neto Advogados" w:date="2020-06-21T14:13:00Z">
            <w:rPr>
              <w:rFonts w:ascii="Calibri" w:hAnsi="Calibri" w:cs="Calibri"/>
              <w:szCs w:val="24"/>
            </w:rPr>
          </w:rPrChange>
        </w:rPr>
        <w:t xml:space="preserve">, neste ato, autoriza o </w:t>
      </w:r>
      <w:r>
        <w:rPr>
          <w:rFonts w:asciiTheme="minorHAnsi" w:hAnsiTheme="minorHAnsi" w:cstheme="minorHAnsi"/>
          <w:b/>
          <w:szCs w:val="24"/>
          <w:rPrChange w:id="892" w:author="Pinheiro Neto Advogados" w:date="2020-06-21T14:13:00Z">
            <w:rPr>
              <w:rFonts w:ascii="Calibri" w:hAnsi="Calibri" w:cs="Calibri"/>
              <w:b/>
              <w:szCs w:val="24"/>
            </w:rPr>
          </w:rPrChange>
        </w:rPr>
        <w:t>BRADESCO</w:t>
      </w:r>
      <w:r>
        <w:rPr>
          <w:rFonts w:asciiTheme="minorHAnsi" w:hAnsiTheme="minorHAnsi" w:cstheme="minorHAnsi"/>
          <w:szCs w:val="24"/>
          <w:rPrChange w:id="893" w:author="Pinheiro Neto Advogados" w:date="2020-06-21T14:13:00Z">
            <w:rPr>
              <w:rFonts w:ascii="Calibri" w:hAnsi="Calibri" w:cs="Calibri"/>
              <w:szCs w:val="24"/>
            </w:rPr>
          </w:rPrChange>
        </w:rPr>
        <w:t xml:space="preserve">, em caráter irrevogável e irretratável, nos termos do presente Contrato, desde que devidamente notificado pela </w:t>
      </w:r>
      <w:r>
        <w:rPr>
          <w:rFonts w:asciiTheme="minorHAnsi" w:hAnsiTheme="minorHAnsi" w:cstheme="minorHAnsi"/>
          <w:b/>
          <w:szCs w:val="24"/>
          <w:rPrChange w:id="894" w:author="Pinheiro Neto Advogados" w:date="2020-06-21T14:13:00Z">
            <w:rPr>
              <w:rFonts w:ascii="Calibri" w:hAnsi="Calibri" w:cs="Calibri"/>
              <w:b/>
              <w:szCs w:val="24"/>
            </w:rPr>
          </w:rPrChange>
        </w:rPr>
        <w:t>INTERVENIENTE ANUENTE</w:t>
      </w:r>
      <w:r>
        <w:rPr>
          <w:rFonts w:asciiTheme="minorHAnsi" w:hAnsiTheme="minorHAnsi" w:cstheme="minorHAnsi"/>
          <w:szCs w:val="24"/>
          <w:rPrChange w:id="895" w:author="Pinheiro Neto Advogados" w:date="2020-06-21T14:13:00Z">
            <w:rPr>
              <w:rFonts w:ascii="Calibri" w:hAnsi="Calibri" w:cs="Calibri"/>
              <w:szCs w:val="24"/>
            </w:rPr>
          </w:rPrChange>
        </w:rPr>
        <w:t>, a reter, aplicar e/ou resgatar aplicações financeiras (exceto com relação às aplicações financeiras com baixa automática) e transferir os Recursos existentes na Conta Vinculada, deduzidos os tributos e/ou taxas incidentes, vigentes à época dos resgates e das transferências.</w:t>
      </w:r>
    </w:p>
    <w:p w14:paraId="3B0DB3D1" w14:textId="77777777" w:rsidR="00852E4B" w:rsidRPr="00852E4B" w:rsidRDefault="00852E4B">
      <w:pPr>
        <w:pStyle w:val="Recuodecorpodetexto"/>
        <w:spacing w:line="360" w:lineRule="auto"/>
        <w:ind w:firstLine="0"/>
        <w:rPr>
          <w:rFonts w:asciiTheme="minorHAnsi" w:hAnsiTheme="minorHAnsi" w:cstheme="minorHAnsi"/>
          <w:szCs w:val="24"/>
          <w:rPrChange w:id="896" w:author="Pinheiro Neto Advogados" w:date="2020-06-21T14:13:00Z">
            <w:rPr>
              <w:rFonts w:ascii="Calibri" w:hAnsi="Calibri" w:cs="Calibri"/>
              <w:szCs w:val="24"/>
            </w:rPr>
          </w:rPrChange>
        </w:rPr>
      </w:pPr>
    </w:p>
    <w:p w14:paraId="17B835EA" w14:textId="77777777" w:rsidR="00852E4B" w:rsidRPr="00852E4B" w:rsidRDefault="00852E4B">
      <w:pPr>
        <w:pStyle w:val="Recuodecorpodetexto"/>
        <w:spacing w:line="360" w:lineRule="auto"/>
        <w:ind w:firstLine="0"/>
        <w:rPr>
          <w:del w:id="897" w:author="Pinheiro Neto Advogados" w:date="2020-06-21T13:41:00Z"/>
          <w:rFonts w:asciiTheme="minorHAnsi" w:hAnsiTheme="minorHAnsi" w:cstheme="minorHAnsi"/>
          <w:szCs w:val="24"/>
          <w:rPrChange w:id="898" w:author="Pinheiro Neto Advogados" w:date="2020-06-21T14:13:00Z">
            <w:rPr>
              <w:del w:id="899" w:author="Pinheiro Neto Advogados" w:date="2020-06-21T13:41:00Z"/>
              <w:rFonts w:ascii="Calibri" w:hAnsi="Calibri" w:cs="Calibri"/>
              <w:szCs w:val="24"/>
            </w:rPr>
          </w:rPrChange>
        </w:rPr>
      </w:pPr>
    </w:p>
    <w:p w14:paraId="10F91572" w14:textId="77777777" w:rsidR="00852E4B" w:rsidRPr="00852E4B" w:rsidRDefault="00852E4B">
      <w:pPr>
        <w:pStyle w:val="Recuodecorpodetexto"/>
        <w:spacing w:line="360" w:lineRule="auto"/>
        <w:ind w:firstLine="0"/>
        <w:rPr>
          <w:rFonts w:asciiTheme="minorHAnsi" w:hAnsiTheme="minorHAnsi" w:cstheme="minorHAnsi"/>
          <w:szCs w:val="24"/>
          <w:rPrChange w:id="900" w:author="Pinheiro Neto Advogados" w:date="2020-06-21T14:13:00Z">
            <w:rPr>
              <w:rFonts w:ascii="Calibri" w:hAnsi="Calibri" w:cs="Calibri"/>
              <w:szCs w:val="24"/>
            </w:rPr>
          </w:rPrChange>
        </w:rPr>
      </w:pPr>
    </w:p>
    <w:p w14:paraId="3EB87C2C" w14:textId="77777777" w:rsidR="00852E4B" w:rsidRPr="00852E4B" w:rsidRDefault="003F303F">
      <w:pPr>
        <w:pStyle w:val="Recuodecorpodetexto"/>
        <w:spacing w:line="360" w:lineRule="auto"/>
        <w:ind w:left="567" w:firstLine="0"/>
        <w:rPr>
          <w:rFonts w:asciiTheme="minorHAnsi" w:hAnsiTheme="minorHAnsi" w:cstheme="minorHAnsi"/>
          <w:szCs w:val="24"/>
          <w:rPrChange w:id="901" w:author="Pinheiro Neto Advogados" w:date="2020-06-21T14:13:00Z">
            <w:rPr>
              <w:rFonts w:ascii="Calibri" w:hAnsi="Calibri" w:cs="Calibri"/>
              <w:szCs w:val="24"/>
            </w:rPr>
          </w:rPrChange>
        </w:rPr>
      </w:pPr>
      <w:r>
        <w:rPr>
          <w:rFonts w:asciiTheme="minorHAnsi" w:hAnsiTheme="minorHAnsi" w:cstheme="minorHAnsi"/>
          <w:szCs w:val="24"/>
          <w:rPrChange w:id="902" w:author="Pinheiro Neto Advogados" w:date="2020-06-21T14:13:00Z">
            <w:rPr>
              <w:rFonts w:ascii="Calibri" w:hAnsi="Calibri" w:cs="Calibri"/>
              <w:szCs w:val="24"/>
            </w:rPr>
          </w:rPrChange>
        </w:rPr>
        <w:t xml:space="preserve">5.1.1. Independentemente do envio de notificação prévia, o </w:t>
      </w:r>
      <w:r>
        <w:rPr>
          <w:rFonts w:asciiTheme="minorHAnsi" w:hAnsiTheme="minorHAnsi" w:cstheme="minorHAnsi"/>
          <w:b/>
          <w:szCs w:val="24"/>
          <w:rPrChange w:id="903" w:author="Pinheiro Neto Advogados" w:date="2020-06-21T14:13:00Z">
            <w:rPr>
              <w:rFonts w:ascii="Calibri" w:hAnsi="Calibri" w:cs="Calibri"/>
              <w:b/>
              <w:szCs w:val="24"/>
            </w:rPr>
          </w:rPrChange>
        </w:rPr>
        <w:t>BRADESCO</w:t>
      </w:r>
      <w:r>
        <w:rPr>
          <w:rFonts w:asciiTheme="minorHAnsi" w:hAnsiTheme="minorHAnsi" w:cstheme="minorHAnsi"/>
          <w:szCs w:val="24"/>
          <w:rPrChange w:id="904" w:author="Pinheiro Neto Advogados" w:date="2020-06-21T14:13:00Z">
            <w:rPr>
              <w:rFonts w:ascii="Calibri" w:hAnsi="Calibri" w:cs="Calibri"/>
              <w:szCs w:val="24"/>
            </w:rPr>
          </w:rPrChange>
        </w:rPr>
        <w:t xml:space="preserve"> fica desde já autorizado pela </w:t>
      </w:r>
      <w:r>
        <w:rPr>
          <w:rFonts w:asciiTheme="minorHAnsi" w:hAnsiTheme="minorHAnsi" w:cstheme="minorHAnsi"/>
          <w:b/>
          <w:szCs w:val="24"/>
          <w:rPrChange w:id="905" w:author="Pinheiro Neto Advogados" w:date="2020-06-21T14:13:00Z">
            <w:rPr>
              <w:rFonts w:ascii="Calibri" w:hAnsi="Calibri" w:cs="Calibri"/>
              <w:b/>
              <w:szCs w:val="24"/>
            </w:rPr>
          </w:rPrChange>
        </w:rPr>
        <w:t>CONTRATANTE</w:t>
      </w:r>
      <w:r>
        <w:rPr>
          <w:rFonts w:asciiTheme="minorHAnsi" w:hAnsiTheme="minorHAnsi" w:cstheme="minorHAnsi"/>
          <w:szCs w:val="24"/>
          <w:rPrChange w:id="906" w:author="Pinheiro Neto Advogados" w:date="2020-06-21T14:13:00Z">
            <w:rPr>
              <w:rFonts w:ascii="Calibri" w:hAnsi="Calibri" w:cs="Calibri"/>
              <w:szCs w:val="24"/>
            </w:rPr>
          </w:rPrChange>
        </w:rPr>
        <w:t xml:space="preserve"> e pela </w:t>
      </w:r>
      <w:r>
        <w:rPr>
          <w:rFonts w:asciiTheme="minorHAnsi" w:hAnsiTheme="minorHAnsi" w:cstheme="minorHAnsi"/>
          <w:b/>
          <w:szCs w:val="24"/>
          <w:rPrChange w:id="907" w:author="Pinheiro Neto Advogados" w:date="2020-06-21T14:13:00Z">
            <w:rPr>
              <w:rFonts w:ascii="Calibri" w:hAnsi="Calibri" w:cs="Calibri"/>
              <w:b/>
              <w:szCs w:val="24"/>
            </w:rPr>
          </w:rPrChange>
        </w:rPr>
        <w:t>INTERVENIENTE ANUENTE</w:t>
      </w:r>
      <w:r>
        <w:rPr>
          <w:rFonts w:asciiTheme="minorHAnsi" w:hAnsiTheme="minorHAnsi" w:cstheme="minorHAnsi"/>
          <w:szCs w:val="24"/>
          <w:rPrChange w:id="908" w:author="Pinheiro Neto Advogados" w:date="2020-06-21T14:13:00Z">
            <w:rPr>
              <w:rFonts w:ascii="Calibri" w:hAnsi="Calibri" w:cs="Calibri"/>
              <w:szCs w:val="24"/>
            </w:rPr>
          </w:rPrChange>
        </w:rPr>
        <w:t xml:space="preserve"> a reter, aplicar e/ou resgatar aplicações financeiras e transferir os Recursos existentes na Conta Vinculada deduzindo eventual remuneração que lhe for devida e que não tiver sido paga nos termos da Cláusula Sexta.</w:t>
      </w:r>
    </w:p>
    <w:p w14:paraId="468081F2" w14:textId="77777777" w:rsidR="00852E4B" w:rsidRPr="00852E4B" w:rsidRDefault="00852E4B">
      <w:pPr>
        <w:pStyle w:val="Recuodecorpodetexto"/>
        <w:spacing w:line="360" w:lineRule="auto"/>
        <w:ind w:firstLine="0"/>
        <w:rPr>
          <w:rFonts w:asciiTheme="minorHAnsi" w:hAnsiTheme="minorHAnsi" w:cstheme="minorHAnsi"/>
          <w:szCs w:val="24"/>
          <w:rPrChange w:id="909" w:author="Pinheiro Neto Advogados" w:date="2020-06-21T14:13:00Z">
            <w:rPr>
              <w:rFonts w:ascii="Calibri" w:hAnsi="Calibri" w:cs="Calibri"/>
              <w:szCs w:val="24"/>
            </w:rPr>
          </w:rPrChange>
        </w:rPr>
      </w:pPr>
    </w:p>
    <w:p w14:paraId="4B05F236" w14:textId="77777777" w:rsidR="00852E4B" w:rsidRPr="00852E4B" w:rsidRDefault="003F303F">
      <w:pPr>
        <w:spacing w:line="360" w:lineRule="auto"/>
        <w:jc w:val="both"/>
        <w:rPr>
          <w:rFonts w:asciiTheme="minorHAnsi" w:hAnsiTheme="minorHAnsi" w:cstheme="minorHAnsi"/>
          <w:rPrChange w:id="910" w:author="Pinheiro Neto Advogados" w:date="2020-06-21T14:13:00Z">
            <w:rPr>
              <w:rFonts w:ascii="Calibri" w:hAnsi="Calibri" w:cs="Calibri"/>
            </w:rPr>
          </w:rPrChange>
        </w:rPr>
      </w:pPr>
      <w:r>
        <w:rPr>
          <w:rFonts w:asciiTheme="minorHAnsi" w:hAnsiTheme="minorHAnsi" w:cstheme="minorHAnsi"/>
          <w:color w:val="000000"/>
          <w:w w:val="0"/>
          <w:rPrChange w:id="911" w:author="Pinheiro Neto Advogados" w:date="2020-06-21T14:13:00Z">
            <w:rPr>
              <w:rFonts w:ascii="Calibri" w:hAnsi="Calibri" w:cs="Calibri"/>
              <w:color w:val="000000"/>
              <w:w w:val="0"/>
            </w:rPr>
          </w:rPrChange>
        </w:rPr>
        <w:t>5.2. A</w:t>
      </w:r>
      <w:r>
        <w:rPr>
          <w:rFonts w:asciiTheme="minorHAnsi" w:hAnsiTheme="minorHAnsi" w:cstheme="minorHAnsi"/>
          <w:b/>
          <w:color w:val="000000"/>
          <w:w w:val="0"/>
          <w:rPrChange w:id="912" w:author="Pinheiro Neto Advogados" w:date="2020-06-21T14:13:00Z">
            <w:rPr>
              <w:rFonts w:ascii="Calibri" w:hAnsi="Calibri" w:cs="Calibri"/>
              <w:b/>
              <w:color w:val="000000"/>
              <w:w w:val="0"/>
            </w:rPr>
          </w:rPrChange>
        </w:rPr>
        <w:t xml:space="preserve"> CONTRATANTE </w:t>
      </w:r>
      <w:r>
        <w:rPr>
          <w:rFonts w:asciiTheme="minorHAnsi" w:hAnsiTheme="minorHAnsi" w:cstheme="minorHAnsi"/>
          <w:color w:val="000000"/>
          <w:w w:val="0"/>
          <w:rPrChange w:id="913" w:author="Pinheiro Neto Advogados" w:date="2020-06-21T14:13:00Z">
            <w:rPr>
              <w:rFonts w:ascii="Calibri" w:hAnsi="Calibri" w:cs="Calibri"/>
              <w:color w:val="000000"/>
              <w:w w:val="0"/>
            </w:rPr>
          </w:rPrChange>
        </w:rPr>
        <w:t xml:space="preserve">autoriza expressamente o </w:t>
      </w:r>
      <w:r>
        <w:rPr>
          <w:rFonts w:asciiTheme="minorHAnsi" w:hAnsiTheme="minorHAnsi" w:cstheme="minorHAnsi"/>
          <w:b/>
          <w:rPrChange w:id="914" w:author="Pinheiro Neto Advogados" w:date="2020-06-21T14:13:00Z">
            <w:rPr>
              <w:rFonts w:ascii="Calibri" w:hAnsi="Calibri" w:cs="Calibri"/>
              <w:b/>
            </w:rPr>
          </w:rPrChange>
        </w:rPr>
        <w:t>BRADESCO</w:t>
      </w:r>
      <w:r>
        <w:rPr>
          <w:rFonts w:asciiTheme="minorHAnsi" w:hAnsiTheme="minorHAnsi" w:cstheme="minorHAnsi"/>
          <w:rPrChange w:id="915" w:author="Pinheiro Neto Advogados" w:date="2020-06-21T14:13:00Z">
            <w:rPr>
              <w:rFonts w:ascii="Calibri" w:hAnsi="Calibri" w:cs="Calibri"/>
            </w:rPr>
          </w:rPrChange>
        </w:rPr>
        <w:t>, desde logo, de forma irrevogável e irretratável, a informar e fornecer à</w:t>
      </w:r>
      <w:r>
        <w:rPr>
          <w:rFonts w:asciiTheme="minorHAnsi" w:hAnsiTheme="minorHAnsi" w:cstheme="minorHAnsi"/>
          <w:b/>
          <w:rPrChange w:id="916" w:author="Pinheiro Neto Advogados" w:date="2020-06-21T14:13:00Z">
            <w:rPr>
              <w:rFonts w:ascii="Calibri" w:hAnsi="Calibri" w:cs="Calibri"/>
              <w:b/>
            </w:rPr>
          </w:rPrChange>
        </w:rPr>
        <w:t xml:space="preserve"> INTERVENIENTE ANUENTE</w:t>
      </w:r>
      <w:r>
        <w:rPr>
          <w:rFonts w:asciiTheme="minorHAnsi" w:hAnsiTheme="minorHAnsi" w:cstheme="minorHAnsi"/>
          <w:rPrChange w:id="917" w:author="Pinheiro Neto Advogados" w:date="2020-06-21T14:13:00Z">
            <w:rPr>
              <w:rFonts w:ascii="Calibri" w:hAnsi="Calibri" w:cs="Calibri"/>
            </w:rPr>
          </w:rPrChange>
        </w:rPr>
        <w:t>, os Extratos Bancários da Conta Vinculada, reconhecendo que este procedimento não constitui infração às regras que disciplinam o sigilo bancário, tendo em vista as peculiaridades que revestem os serviços objeto deste Contrato.</w:t>
      </w:r>
    </w:p>
    <w:p w14:paraId="3E29DE87" w14:textId="77777777" w:rsidR="00852E4B" w:rsidRPr="00852E4B" w:rsidRDefault="00852E4B">
      <w:pPr>
        <w:spacing w:line="360" w:lineRule="auto"/>
        <w:jc w:val="both"/>
        <w:rPr>
          <w:rFonts w:asciiTheme="minorHAnsi" w:hAnsiTheme="minorHAnsi" w:cstheme="minorHAnsi"/>
          <w:color w:val="000000"/>
          <w:w w:val="0"/>
          <w:rPrChange w:id="918" w:author="Pinheiro Neto Advogados" w:date="2020-06-21T14:13:00Z">
            <w:rPr>
              <w:rFonts w:ascii="Calibri" w:hAnsi="Calibri" w:cs="Calibri"/>
              <w:color w:val="000000"/>
              <w:w w:val="0"/>
            </w:rPr>
          </w:rPrChange>
        </w:rPr>
      </w:pPr>
    </w:p>
    <w:p w14:paraId="674AC3DF" w14:textId="77777777" w:rsidR="00852E4B" w:rsidRPr="00852E4B" w:rsidRDefault="003F303F">
      <w:pPr>
        <w:spacing w:line="360" w:lineRule="auto"/>
        <w:jc w:val="both"/>
        <w:rPr>
          <w:rFonts w:asciiTheme="minorHAnsi" w:hAnsiTheme="minorHAnsi" w:cstheme="minorHAnsi"/>
          <w:color w:val="000000"/>
          <w:w w:val="0"/>
          <w:rPrChange w:id="919" w:author="Pinheiro Neto Advogados" w:date="2020-06-21T14:13:00Z">
            <w:rPr>
              <w:rFonts w:ascii="Calibri" w:hAnsi="Calibri" w:cs="Calibri"/>
              <w:color w:val="000000"/>
              <w:w w:val="0"/>
            </w:rPr>
          </w:rPrChange>
        </w:rPr>
      </w:pPr>
      <w:r>
        <w:rPr>
          <w:rFonts w:asciiTheme="minorHAnsi" w:hAnsiTheme="minorHAnsi" w:cstheme="minorHAnsi"/>
          <w:color w:val="000000"/>
          <w:w w:val="0"/>
          <w:rPrChange w:id="920" w:author="Pinheiro Neto Advogados" w:date="2020-06-21T14:13:00Z">
            <w:rPr>
              <w:rFonts w:ascii="Calibri" w:hAnsi="Calibri" w:cs="Calibri"/>
              <w:color w:val="000000"/>
              <w:w w:val="0"/>
            </w:rPr>
          </w:rPrChange>
        </w:rPr>
        <w:t xml:space="preserve">5.3. A </w:t>
      </w:r>
      <w:r>
        <w:rPr>
          <w:rFonts w:asciiTheme="minorHAnsi" w:hAnsiTheme="minorHAnsi" w:cstheme="minorHAnsi"/>
          <w:b/>
          <w:color w:val="000000"/>
          <w:w w:val="0"/>
          <w:rPrChange w:id="921" w:author="Pinheiro Neto Advogados" w:date="2020-06-21T14:13:00Z">
            <w:rPr>
              <w:rFonts w:ascii="Calibri" w:hAnsi="Calibri" w:cs="Calibri"/>
              <w:b/>
              <w:color w:val="000000"/>
              <w:w w:val="0"/>
            </w:rPr>
          </w:rPrChange>
        </w:rPr>
        <w:t>CONTRATANTE</w:t>
      </w:r>
      <w:r>
        <w:rPr>
          <w:rFonts w:asciiTheme="minorHAnsi" w:hAnsiTheme="minorHAnsi" w:cstheme="minorHAnsi"/>
          <w:color w:val="000000"/>
          <w:w w:val="0"/>
          <w:rPrChange w:id="922" w:author="Pinheiro Neto Advogados" w:date="2020-06-21T14:13:00Z">
            <w:rPr>
              <w:rFonts w:ascii="Calibri" w:hAnsi="Calibri" w:cs="Calibri"/>
              <w:color w:val="000000"/>
              <w:w w:val="0"/>
            </w:rPr>
          </w:rPrChange>
        </w:rPr>
        <w:t xml:space="preserve">, neste ato, de forma irrevogável e irretratável, nomeia e constitui o </w:t>
      </w:r>
      <w:r>
        <w:rPr>
          <w:rFonts w:asciiTheme="minorHAnsi" w:hAnsiTheme="minorHAnsi" w:cstheme="minorHAnsi"/>
          <w:b/>
          <w:color w:val="000000"/>
          <w:w w:val="0"/>
          <w:rPrChange w:id="923" w:author="Pinheiro Neto Advogados" w:date="2020-06-21T14:13:00Z">
            <w:rPr>
              <w:rFonts w:ascii="Calibri" w:hAnsi="Calibri" w:cs="Calibri"/>
              <w:b/>
              <w:color w:val="000000"/>
              <w:w w:val="0"/>
            </w:rPr>
          </w:rPrChange>
        </w:rPr>
        <w:t>BRADESCO</w:t>
      </w:r>
      <w:r>
        <w:rPr>
          <w:rFonts w:asciiTheme="minorHAnsi" w:hAnsiTheme="minorHAnsi" w:cstheme="minorHAnsi"/>
          <w:color w:val="000000"/>
          <w:w w:val="0"/>
          <w:rPrChange w:id="924" w:author="Pinheiro Neto Advogados" w:date="2020-06-21T14:13:00Z">
            <w:rPr>
              <w:rFonts w:ascii="Calibri" w:hAnsi="Calibri" w:cs="Calibri"/>
              <w:color w:val="000000"/>
              <w:w w:val="0"/>
            </w:rPr>
          </w:rPrChange>
        </w:rPr>
        <w:t xml:space="preserve"> como seu procurador, de acordo com os artigos 653, </w:t>
      </w:r>
      <w:r>
        <w:rPr>
          <w:rFonts w:asciiTheme="minorHAnsi" w:hAnsiTheme="minorHAnsi" w:cstheme="minorHAnsi"/>
          <w:rPrChange w:id="925" w:author="Pinheiro Neto Advogados" w:date="2020-06-21T14:13:00Z">
            <w:rPr>
              <w:rFonts w:ascii="Calibri" w:hAnsi="Calibri" w:cs="Calibri"/>
            </w:rPr>
          </w:rPrChange>
        </w:rPr>
        <w:t xml:space="preserve">683, 686 e seu parágrafo único </w:t>
      </w:r>
      <w:r>
        <w:rPr>
          <w:rFonts w:asciiTheme="minorHAnsi" w:hAnsiTheme="minorHAnsi" w:cstheme="minorHAnsi"/>
          <w:color w:val="000000"/>
          <w:w w:val="0"/>
          <w:rPrChange w:id="926" w:author="Pinheiro Neto Advogados" w:date="2020-06-21T14:13:00Z">
            <w:rPr>
              <w:rFonts w:ascii="Calibri" w:hAnsi="Calibri" w:cs="Calibri"/>
              <w:color w:val="000000"/>
              <w:w w:val="0"/>
            </w:rPr>
          </w:rPrChange>
        </w:rPr>
        <w:t xml:space="preserve">do Código Civil Brasileiro, conferindo a ele poderes especiais para a finalidade específica de manter, </w:t>
      </w:r>
      <w:del w:id="927" w:author="Pinheiro Neto Advogados" w:date="2020-06-21T13:42:00Z">
        <w:r>
          <w:rPr>
            <w:rFonts w:asciiTheme="minorHAnsi" w:hAnsiTheme="minorHAnsi" w:cstheme="minorHAnsi"/>
            <w:color w:val="000000"/>
            <w:w w:val="0"/>
            <w:rPrChange w:id="928" w:author="Pinheiro Neto Advogados" w:date="2020-06-21T14:13:00Z">
              <w:rPr>
                <w:rFonts w:ascii="Calibri" w:hAnsi="Calibri" w:cs="Calibri"/>
                <w:color w:val="000000"/>
                <w:w w:val="0"/>
              </w:rPr>
            </w:rPrChange>
          </w:rPr>
          <w:delText xml:space="preserve"> </w:delText>
        </w:r>
      </w:del>
      <w:r>
        <w:rPr>
          <w:rFonts w:asciiTheme="minorHAnsi" w:hAnsiTheme="minorHAnsi" w:cstheme="minorHAnsi"/>
          <w:color w:val="000000"/>
          <w:w w:val="0"/>
          <w:rPrChange w:id="929" w:author="Pinheiro Neto Advogados" w:date="2020-06-21T14:13:00Z">
            <w:rPr>
              <w:rFonts w:ascii="Calibri" w:hAnsi="Calibri" w:cs="Calibri"/>
              <w:color w:val="000000"/>
              <w:w w:val="0"/>
            </w:rPr>
          </w:rPrChange>
        </w:rPr>
        <w:t>gerir e inclusive encerrar a Conta Vinculada descrita na Cláusula 1.1 acima após a rescisão/resilição deste Contrato, bem como, com poderes para movimentar os Recursos existentes na referida conta, de acordo com os termos do presente Contrato, sendo investido com todos os poderes necessários e incidentais ao seu objeto.</w:t>
      </w:r>
    </w:p>
    <w:p w14:paraId="3A493241" w14:textId="77777777" w:rsidR="00852E4B" w:rsidRPr="00852E4B" w:rsidRDefault="00852E4B">
      <w:pPr>
        <w:spacing w:line="360" w:lineRule="auto"/>
        <w:jc w:val="both"/>
        <w:rPr>
          <w:rFonts w:asciiTheme="minorHAnsi" w:hAnsiTheme="minorHAnsi" w:cstheme="minorHAnsi"/>
          <w:color w:val="000000"/>
          <w:w w:val="0"/>
          <w:rPrChange w:id="930" w:author="Pinheiro Neto Advogados" w:date="2020-06-21T14:13:00Z">
            <w:rPr>
              <w:rFonts w:ascii="Calibri" w:hAnsi="Calibri" w:cs="Calibri"/>
              <w:color w:val="000000"/>
              <w:w w:val="0"/>
            </w:rPr>
          </w:rPrChange>
        </w:rPr>
      </w:pPr>
    </w:p>
    <w:p w14:paraId="2519C533" w14:textId="77777777" w:rsidR="00852E4B" w:rsidRPr="00852E4B" w:rsidRDefault="003F303F">
      <w:pPr>
        <w:pStyle w:val="Ttulo1"/>
        <w:spacing w:line="360" w:lineRule="auto"/>
        <w:rPr>
          <w:rFonts w:asciiTheme="minorHAnsi" w:hAnsiTheme="minorHAnsi" w:cstheme="minorHAnsi"/>
          <w:sz w:val="24"/>
          <w:szCs w:val="24"/>
          <w:rPrChange w:id="931" w:author="Pinheiro Neto Advogados" w:date="2020-06-21T14:13:00Z">
            <w:rPr>
              <w:rFonts w:ascii="Calibri" w:hAnsi="Calibri" w:cs="Calibri"/>
              <w:sz w:val="24"/>
              <w:szCs w:val="24"/>
            </w:rPr>
          </w:rPrChange>
        </w:rPr>
      </w:pPr>
      <w:r>
        <w:rPr>
          <w:rFonts w:asciiTheme="minorHAnsi" w:hAnsiTheme="minorHAnsi" w:cstheme="minorHAnsi"/>
          <w:sz w:val="24"/>
          <w:szCs w:val="24"/>
          <w:rPrChange w:id="932" w:author="Pinheiro Neto Advogados" w:date="2020-06-21T14:13:00Z">
            <w:rPr>
              <w:rFonts w:ascii="Calibri" w:hAnsi="Calibri" w:cs="Calibri"/>
              <w:sz w:val="24"/>
              <w:szCs w:val="24"/>
            </w:rPr>
          </w:rPrChange>
        </w:rPr>
        <w:t>CLÁUSULA SEXTA</w:t>
      </w:r>
    </w:p>
    <w:p w14:paraId="68AF0A58" w14:textId="77777777" w:rsidR="00852E4B" w:rsidRPr="00852E4B" w:rsidRDefault="003F303F">
      <w:pPr>
        <w:pStyle w:val="Ttulo1"/>
        <w:spacing w:line="360" w:lineRule="auto"/>
        <w:rPr>
          <w:rFonts w:asciiTheme="minorHAnsi" w:hAnsiTheme="minorHAnsi" w:cstheme="minorHAnsi"/>
          <w:sz w:val="24"/>
          <w:szCs w:val="24"/>
          <w:rPrChange w:id="933" w:author="Pinheiro Neto Advogados" w:date="2020-06-21T14:13:00Z">
            <w:rPr>
              <w:rFonts w:ascii="Calibri" w:hAnsi="Calibri" w:cs="Calibri"/>
              <w:sz w:val="24"/>
              <w:szCs w:val="24"/>
            </w:rPr>
          </w:rPrChange>
        </w:rPr>
      </w:pPr>
      <w:r>
        <w:rPr>
          <w:rFonts w:asciiTheme="minorHAnsi" w:hAnsiTheme="minorHAnsi" w:cstheme="minorHAnsi"/>
          <w:sz w:val="24"/>
          <w:szCs w:val="24"/>
          <w:rPrChange w:id="934" w:author="Pinheiro Neto Advogados" w:date="2020-06-21T14:13:00Z">
            <w:rPr>
              <w:rFonts w:ascii="Calibri" w:hAnsi="Calibri" w:cs="Calibri"/>
              <w:sz w:val="24"/>
              <w:szCs w:val="24"/>
            </w:rPr>
          </w:rPrChange>
        </w:rPr>
        <w:t>REMUNERAÇÃO</w:t>
      </w:r>
    </w:p>
    <w:p w14:paraId="1E2CC37D" w14:textId="77777777" w:rsidR="00852E4B" w:rsidRPr="00852E4B" w:rsidRDefault="00852E4B">
      <w:pPr>
        <w:spacing w:line="360" w:lineRule="auto"/>
        <w:jc w:val="both"/>
        <w:rPr>
          <w:rFonts w:asciiTheme="minorHAnsi" w:hAnsiTheme="minorHAnsi" w:cstheme="minorHAnsi"/>
          <w:rPrChange w:id="935" w:author="Pinheiro Neto Advogados" w:date="2020-06-21T14:13:00Z">
            <w:rPr>
              <w:rFonts w:ascii="Calibri" w:hAnsi="Calibri" w:cs="Calibri"/>
            </w:rPr>
          </w:rPrChange>
        </w:rPr>
      </w:pPr>
    </w:p>
    <w:p w14:paraId="36544D01" w14:textId="77777777" w:rsidR="00852E4B" w:rsidRPr="00852E4B" w:rsidRDefault="003F303F">
      <w:pPr>
        <w:pStyle w:val="Recuodecorpodetexto"/>
        <w:spacing w:line="360" w:lineRule="auto"/>
        <w:ind w:firstLine="0"/>
        <w:rPr>
          <w:rFonts w:asciiTheme="minorHAnsi" w:hAnsiTheme="minorHAnsi" w:cstheme="minorHAnsi"/>
          <w:szCs w:val="24"/>
          <w:rPrChange w:id="936" w:author="Pinheiro Neto Advogados" w:date="2020-06-21T14:13:00Z">
            <w:rPr>
              <w:rFonts w:ascii="Calibri" w:hAnsi="Calibri" w:cs="Calibri"/>
              <w:szCs w:val="24"/>
            </w:rPr>
          </w:rPrChange>
        </w:rPr>
      </w:pPr>
      <w:r>
        <w:rPr>
          <w:rFonts w:asciiTheme="minorHAnsi" w:hAnsiTheme="minorHAnsi" w:cstheme="minorHAnsi"/>
          <w:szCs w:val="24"/>
          <w:rPrChange w:id="937" w:author="Pinheiro Neto Advogados" w:date="2020-06-21T14:13:00Z">
            <w:rPr>
              <w:rFonts w:ascii="Calibri" w:hAnsi="Calibri" w:cs="Calibri"/>
              <w:szCs w:val="24"/>
            </w:rPr>
          </w:rPrChange>
        </w:rPr>
        <w:t xml:space="preserve">6.1. </w:t>
      </w:r>
      <w:r>
        <w:rPr>
          <w:rFonts w:asciiTheme="minorHAnsi" w:hAnsiTheme="minorHAnsi" w:cstheme="minorHAnsi"/>
          <w:w w:val="0"/>
          <w:szCs w:val="24"/>
          <w:rPrChange w:id="938" w:author="Pinheiro Neto Advogados" w:date="2020-06-21T14:13:00Z">
            <w:rPr>
              <w:rFonts w:ascii="Calibri" w:hAnsi="Calibri" w:cs="Calibri"/>
              <w:w w:val="0"/>
              <w:szCs w:val="24"/>
            </w:rPr>
          </w:rPrChange>
        </w:rPr>
        <w:t xml:space="preserve">A </w:t>
      </w:r>
      <w:r>
        <w:rPr>
          <w:rFonts w:asciiTheme="minorHAnsi" w:hAnsiTheme="minorHAnsi" w:cstheme="minorHAnsi"/>
          <w:b/>
          <w:w w:val="0"/>
          <w:szCs w:val="24"/>
          <w:rPrChange w:id="939" w:author="Pinheiro Neto Advogados" w:date="2020-06-21T14:13:00Z">
            <w:rPr>
              <w:rFonts w:ascii="Calibri" w:hAnsi="Calibri" w:cs="Calibri"/>
              <w:b/>
              <w:w w:val="0"/>
              <w:szCs w:val="24"/>
            </w:rPr>
          </w:rPrChange>
        </w:rPr>
        <w:t xml:space="preserve">CONTRATANTE </w:t>
      </w:r>
      <w:r>
        <w:rPr>
          <w:rFonts w:asciiTheme="minorHAnsi" w:hAnsiTheme="minorHAnsi" w:cstheme="minorHAnsi"/>
          <w:w w:val="0"/>
          <w:szCs w:val="24"/>
          <w:rPrChange w:id="940" w:author="Pinheiro Neto Advogados" w:date="2020-06-21T14:13:00Z">
            <w:rPr>
              <w:rFonts w:ascii="Calibri" w:hAnsi="Calibri" w:cs="Calibri"/>
              <w:w w:val="0"/>
              <w:szCs w:val="24"/>
            </w:rPr>
          </w:rPrChange>
        </w:rPr>
        <w:t xml:space="preserve">pagará ao </w:t>
      </w:r>
      <w:r>
        <w:rPr>
          <w:rFonts w:asciiTheme="minorHAnsi" w:hAnsiTheme="minorHAnsi" w:cstheme="minorHAnsi"/>
          <w:b/>
          <w:w w:val="0"/>
          <w:szCs w:val="24"/>
          <w:rPrChange w:id="941" w:author="Pinheiro Neto Advogados" w:date="2020-06-21T14:13:00Z">
            <w:rPr>
              <w:rFonts w:ascii="Calibri" w:hAnsi="Calibri" w:cs="Calibri"/>
              <w:b/>
              <w:w w:val="0"/>
              <w:szCs w:val="24"/>
            </w:rPr>
          </w:rPrChange>
        </w:rPr>
        <w:t>BRADESCO</w:t>
      </w:r>
      <w:r>
        <w:rPr>
          <w:rFonts w:asciiTheme="minorHAnsi" w:hAnsiTheme="minorHAnsi" w:cstheme="minorHAnsi"/>
          <w:w w:val="0"/>
          <w:szCs w:val="24"/>
          <w:rPrChange w:id="942" w:author="Pinheiro Neto Advogados" w:date="2020-06-21T14:13:00Z">
            <w:rPr>
              <w:rFonts w:ascii="Calibri" w:hAnsi="Calibri" w:cs="Calibri"/>
              <w:w w:val="0"/>
              <w:szCs w:val="24"/>
            </w:rPr>
          </w:rPrChange>
        </w:rPr>
        <w:t xml:space="preserve"> a título de remuneração pelos serviços prestados nos termos e durante o período de vigência deste Contrato, o valor correspondente a </w:t>
      </w:r>
      <w:r>
        <w:rPr>
          <w:rFonts w:asciiTheme="minorHAnsi" w:hAnsiTheme="minorHAnsi" w:cstheme="minorHAnsi"/>
          <w:b/>
          <w:bCs/>
          <w:w w:val="0"/>
          <w:szCs w:val="24"/>
          <w:highlight w:val="lightGray"/>
          <w:rPrChange w:id="943" w:author="Pinheiro Neto Advogados" w:date="2020-06-21T14:13:00Z">
            <w:rPr>
              <w:rFonts w:ascii="Calibri" w:hAnsi="Calibri" w:cs="Calibri"/>
              <w:b/>
              <w:bCs/>
              <w:w w:val="0"/>
              <w:szCs w:val="24"/>
              <w:highlight w:val="lightGray"/>
            </w:rPr>
          </w:rPrChange>
        </w:rPr>
        <w:t>R$ ----- (-------- reais)</w:t>
      </w:r>
      <w:r>
        <w:rPr>
          <w:rFonts w:asciiTheme="minorHAnsi" w:hAnsiTheme="minorHAnsi" w:cstheme="minorHAnsi"/>
          <w:w w:val="0"/>
          <w:szCs w:val="24"/>
          <w:rPrChange w:id="944" w:author="Pinheiro Neto Advogados" w:date="2020-06-21T14:13:00Z">
            <w:rPr>
              <w:rFonts w:ascii="Calibri" w:hAnsi="Calibri" w:cs="Calibri"/>
              <w:w w:val="0"/>
              <w:szCs w:val="24"/>
            </w:rPr>
          </w:rPrChange>
        </w:rPr>
        <w:t xml:space="preserve">, a ser pago no dia 15 (quinze) de cada mês subsequente ao mês da prestação de serviços ou, caso o referido dia recaia em final de semana ou feriado, ou, por qualquer outro motivo não seja considerado dia útil, o pagamento dar-se-á no próximo dia útil imediatamente posterior. Adicionalmente, junto com a primeira tarifa de remuneração, a </w:t>
      </w:r>
      <w:r>
        <w:rPr>
          <w:rFonts w:asciiTheme="minorHAnsi" w:hAnsiTheme="minorHAnsi" w:cstheme="minorHAnsi"/>
          <w:b/>
          <w:w w:val="0"/>
          <w:szCs w:val="24"/>
          <w:rPrChange w:id="945" w:author="Pinheiro Neto Advogados" w:date="2020-06-21T14:13:00Z">
            <w:rPr>
              <w:rFonts w:ascii="Calibri" w:hAnsi="Calibri" w:cs="Calibri"/>
              <w:b/>
              <w:w w:val="0"/>
              <w:szCs w:val="24"/>
            </w:rPr>
          </w:rPrChange>
        </w:rPr>
        <w:t xml:space="preserve">CONTRATANTE </w:t>
      </w:r>
      <w:r>
        <w:rPr>
          <w:rFonts w:asciiTheme="minorHAnsi" w:hAnsiTheme="minorHAnsi" w:cstheme="minorHAnsi"/>
          <w:w w:val="0"/>
          <w:szCs w:val="24"/>
          <w:rPrChange w:id="946" w:author="Pinheiro Neto Advogados" w:date="2020-06-21T14:13:00Z">
            <w:rPr>
              <w:rFonts w:ascii="Calibri" w:hAnsi="Calibri" w:cs="Calibri"/>
              <w:w w:val="0"/>
              <w:szCs w:val="24"/>
            </w:rPr>
          </w:rPrChange>
        </w:rPr>
        <w:t>pagará ao</w:t>
      </w:r>
      <w:r>
        <w:rPr>
          <w:rFonts w:asciiTheme="minorHAnsi" w:hAnsiTheme="minorHAnsi" w:cstheme="minorHAnsi"/>
          <w:b/>
          <w:w w:val="0"/>
          <w:szCs w:val="24"/>
          <w:rPrChange w:id="947" w:author="Pinheiro Neto Advogados" w:date="2020-06-21T14:13:00Z">
            <w:rPr>
              <w:rFonts w:ascii="Calibri" w:hAnsi="Calibri" w:cs="Calibri"/>
              <w:b/>
              <w:w w:val="0"/>
              <w:szCs w:val="24"/>
            </w:rPr>
          </w:rPrChange>
        </w:rPr>
        <w:t xml:space="preserve"> BRADESCO </w:t>
      </w:r>
      <w:r>
        <w:rPr>
          <w:rFonts w:asciiTheme="minorHAnsi" w:hAnsiTheme="minorHAnsi" w:cstheme="minorHAnsi"/>
          <w:w w:val="0"/>
          <w:szCs w:val="24"/>
          <w:rPrChange w:id="948" w:author="Pinheiro Neto Advogados" w:date="2020-06-21T14:13:00Z">
            <w:rPr>
              <w:rFonts w:ascii="Calibri" w:hAnsi="Calibri" w:cs="Calibri"/>
              <w:w w:val="0"/>
              <w:szCs w:val="24"/>
            </w:rPr>
          </w:rPrChange>
        </w:rPr>
        <w:t xml:space="preserve">em uma única parcela e a título de implantação dos serviços ora contratados, o valor de </w:t>
      </w:r>
      <w:r>
        <w:rPr>
          <w:rFonts w:asciiTheme="minorHAnsi" w:hAnsiTheme="minorHAnsi" w:cstheme="minorHAnsi"/>
          <w:b/>
          <w:bCs/>
          <w:w w:val="0"/>
          <w:szCs w:val="24"/>
          <w:highlight w:val="lightGray"/>
          <w:rPrChange w:id="949" w:author="Pinheiro Neto Advogados" w:date="2020-06-21T14:13:00Z">
            <w:rPr>
              <w:rFonts w:ascii="Calibri" w:hAnsi="Calibri" w:cs="Calibri"/>
              <w:b/>
              <w:bCs/>
              <w:w w:val="0"/>
              <w:szCs w:val="24"/>
              <w:highlight w:val="lightGray"/>
            </w:rPr>
          </w:rPrChange>
        </w:rPr>
        <w:t>R$ ----- (-------- reais)</w:t>
      </w:r>
      <w:r>
        <w:rPr>
          <w:rFonts w:asciiTheme="minorHAnsi" w:hAnsiTheme="minorHAnsi" w:cstheme="minorHAnsi"/>
          <w:w w:val="0"/>
          <w:szCs w:val="24"/>
          <w:rPrChange w:id="950" w:author="Pinheiro Neto Advogados" w:date="2020-06-21T14:13:00Z">
            <w:rPr>
              <w:rFonts w:ascii="Calibri" w:hAnsi="Calibri" w:cs="Calibri"/>
              <w:w w:val="0"/>
              <w:szCs w:val="24"/>
            </w:rPr>
          </w:rPrChange>
        </w:rPr>
        <w:t>.</w:t>
      </w:r>
    </w:p>
    <w:p w14:paraId="5B1AFAD9" w14:textId="77777777" w:rsidR="00852E4B" w:rsidRPr="00852E4B" w:rsidRDefault="00852E4B">
      <w:pPr>
        <w:spacing w:line="360" w:lineRule="auto"/>
        <w:jc w:val="both"/>
        <w:rPr>
          <w:rFonts w:asciiTheme="minorHAnsi" w:hAnsiTheme="minorHAnsi" w:cstheme="minorHAnsi"/>
          <w:rPrChange w:id="951" w:author="Pinheiro Neto Advogados" w:date="2020-06-21T14:13:00Z">
            <w:rPr>
              <w:rFonts w:ascii="Calibri" w:hAnsi="Calibri" w:cs="Calibri"/>
            </w:rPr>
          </w:rPrChange>
        </w:rPr>
      </w:pPr>
    </w:p>
    <w:p w14:paraId="35164EB8" w14:textId="77777777" w:rsidR="00852E4B" w:rsidRPr="00852E4B" w:rsidRDefault="003F303F">
      <w:pPr>
        <w:spacing w:line="360" w:lineRule="auto"/>
        <w:ind w:left="567"/>
        <w:jc w:val="both"/>
        <w:rPr>
          <w:rFonts w:asciiTheme="minorHAnsi" w:hAnsiTheme="minorHAnsi" w:cstheme="minorHAnsi"/>
          <w:rPrChange w:id="952" w:author="Pinheiro Neto Advogados" w:date="2020-06-21T14:13:00Z">
            <w:rPr>
              <w:rFonts w:ascii="Calibri" w:hAnsi="Calibri" w:cs="Calibri"/>
            </w:rPr>
          </w:rPrChange>
        </w:rPr>
      </w:pPr>
      <w:r>
        <w:rPr>
          <w:rFonts w:asciiTheme="minorHAnsi" w:hAnsiTheme="minorHAnsi" w:cstheme="minorHAnsi"/>
          <w:rPrChange w:id="953" w:author="Pinheiro Neto Advogados" w:date="2020-06-21T14:13:00Z">
            <w:rPr>
              <w:rFonts w:ascii="Calibri" w:hAnsi="Calibri" w:cs="Calibri"/>
            </w:rPr>
          </w:rPrChange>
        </w:rPr>
        <w:t>6.1.1. Os custos apresentados neste Contrato serão atualizados anualmente pelo Índice Geral de Preços - Mercado - IGP-M, divulgado pela Fundação Getúlio Vargas, tomando-se como data base para o reajuste a data de assinatura deste Contrato. No entanto, tal índice não será aplicado, caso se mostre negativo no período e, na hipótese de sua extinção ou descaracterização como índice de atualização monetária, passará a ser adotado, em substituição, para o cálculo dos reajustamentos dos preços estabelecidos neste Contrato, os novos índices de atualização monetária que, por disposição legal, vierem a substituí-lo, e, na sua ausência, uma nova fórmula de atualização monetária será ajustada de comum acordo entre as Partes.</w:t>
      </w:r>
    </w:p>
    <w:p w14:paraId="33D6B44C" w14:textId="77777777" w:rsidR="00852E4B" w:rsidRPr="00852E4B" w:rsidRDefault="00852E4B">
      <w:pPr>
        <w:spacing w:line="360" w:lineRule="auto"/>
        <w:jc w:val="both"/>
        <w:rPr>
          <w:rFonts w:asciiTheme="minorHAnsi" w:hAnsiTheme="minorHAnsi" w:cstheme="minorHAnsi"/>
          <w:rPrChange w:id="954" w:author="Pinheiro Neto Advogados" w:date="2020-06-21T14:13:00Z">
            <w:rPr>
              <w:rFonts w:ascii="Calibri" w:hAnsi="Calibri" w:cs="Calibri"/>
            </w:rPr>
          </w:rPrChange>
        </w:rPr>
      </w:pPr>
    </w:p>
    <w:p w14:paraId="4ECF9E13" w14:textId="77777777" w:rsidR="00852E4B" w:rsidRPr="00852E4B" w:rsidRDefault="003F303F">
      <w:pPr>
        <w:spacing w:line="360" w:lineRule="auto"/>
        <w:jc w:val="both"/>
        <w:rPr>
          <w:rFonts w:asciiTheme="minorHAnsi" w:hAnsiTheme="minorHAnsi" w:cstheme="minorHAnsi"/>
          <w:rPrChange w:id="955" w:author="Pinheiro Neto Advogados" w:date="2020-06-21T14:13:00Z">
            <w:rPr>
              <w:rFonts w:ascii="Calibri" w:hAnsi="Calibri" w:cs="Calibri"/>
            </w:rPr>
          </w:rPrChange>
        </w:rPr>
      </w:pPr>
      <w:r>
        <w:rPr>
          <w:rFonts w:asciiTheme="minorHAnsi" w:hAnsiTheme="minorHAnsi" w:cstheme="minorHAnsi"/>
          <w:rPrChange w:id="956" w:author="Pinheiro Neto Advogados" w:date="2020-06-21T14:13:00Z">
            <w:rPr>
              <w:rFonts w:ascii="Calibri" w:hAnsi="Calibri" w:cs="Calibri"/>
            </w:rPr>
          </w:rPrChange>
        </w:rPr>
        <w:t xml:space="preserve">6.2. Os valores devidos ao </w:t>
      </w:r>
      <w:r>
        <w:rPr>
          <w:rFonts w:asciiTheme="minorHAnsi" w:hAnsiTheme="minorHAnsi" w:cstheme="minorHAnsi"/>
          <w:b/>
          <w:rPrChange w:id="957" w:author="Pinheiro Neto Advogados" w:date="2020-06-21T14:13:00Z">
            <w:rPr>
              <w:rFonts w:ascii="Calibri" w:hAnsi="Calibri" w:cs="Calibri"/>
              <w:b/>
            </w:rPr>
          </w:rPrChange>
        </w:rPr>
        <w:t>BRADESCO</w:t>
      </w:r>
      <w:r>
        <w:rPr>
          <w:rFonts w:asciiTheme="minorHAnsi" w:hAnsiTheme="minorHAnsi" w:cstheme="minorHAnsi"/>
          <w:rPrChange w:id="958" w:author="Pinheiro Neto Advogados" w:date="2020-06-21T14:13:00Z">
            <w:rPr>
              <w:rFonts w:ascii="Calibri" w:hAnsi="Calibri" w:cs="Calibri"/>
            </w:rPr>
          </w:rPrChange>
        </w:rPr>
        <w:t xml:space="preserve"> serão pagos pela </w:t>
      </w:r>
      <w:r>
        <w:rPr>
          <w:rFonts w:asciiTheme="minorHAnsi" w:hAnsiTheme="minorHAnsi" w:cstheme="minorHAnsi"/>
          <w:b/>
          <w:rPrChange w:id="959" w:author="Pinheiro Neto Advogados" w:date="2020-06-21T14:13:00Z">
            <w:rPr>
              <w:rFonts w:ascii="Calibri" w:hAnsi="Calibri" w:cs="Calibri"/>
              <w:b/>
            </w:rPr>
          </w:rPrChange>
        </w:rPr>
        <w:t>CONTRATANTE</w:t>
      </w:r>
      <w:r>
        <w:rPr>
          <w:rFonts w:asciiTheme="minorHAnsi" w:hAnsiTheme="minorHAnsi" w:cstheme="minorHAnsi"/>
          <w:rPrChange w:id="960" w:author="Pinheiro Neto Advogados" w:date="2020-06-21T14:13:00Z">
            <w:rPr>
              <w:rFonts w:ascii="Calibri" w:hAnsi="Calibri" w:cs="Calibri"/>
            </w:rPr>
          </w:rPrChange>
        </w:rPr>
        <w:t xml:space="preserve">, até o efetivo rompimento ou cumprimento do Contrato, nos termos da Cláusula Sétima abaixo, mediante débito na </w:t>
      </w:r>
      <w:ins w:id="961" w:author="Costa, Rubi" w:date="2020-06-22T11:44:00Z">
        <w:r w:rsidR="009712F9">
          <w:rPr>
            <w:rFonts w:asciiTheme="minorHAnsi" w:hAnsiTheme="minorHAnsi" w:cstheme="minorHAnsi"/>
          </w:rPr>
          <w:t>C</w:t>
        </w:r>
      </w:ins>
      <w:del w:id="962" w:author="Costa, Rubi" w:date="2020-06-22T11:44:00Z">
        <w:r w:rsidDel="009712F9">
          <w:rPr>
            <w:rFonts w:asciiTheme="minorHAnsi" w:hAnsiTheme="minorHAnsi" w:cstheme="minorHAnsi"/>
            <w:rPrChange w:id="963" w:author="Pinheiro Neto Advogados" w:date="2020-06-21T14:13:00Z">
              <w:rPr>
                <w:rFonts w:ascii="Calibri" w:hAnsi="Calibri" w:cs="Calibri"/>
              </w:rPr>
            </w:rPrChange>
          </w:rPr>
          <w:delText>c</w:delText>
        </w:r>
      </w:del>
      <w:r>
        <w:rPr>
          <w:rFonts w:asciiTheme="minorHAnsi" w:hAnsiTheme="minorHAnsi" w:cstheme="minorHAnsi"/>
          <w:rPrChange w:id="964" w:author="Pinheiro Neto Advogados" w:date="2020-06-21T14:13:00Z">
            <w:rPr>
              <w:rFonts w:ascii="Calibri" w:hAnsi="Calibri" w:cs="Calibri"/>
            </w:rPr>
          </w:rPrChange>
        </w:rPr>
        <w:t>onta</w:t>
      </w:r>
      <w:ins w:id="965" w:author="Costa, Rubi" w:date="2020-06-22T11:44:00Z">
        <w:r w:rsidR="009712F9">
          <w:rPr>
            <w:rFonts w:asciiTheme="minorHAnsi" w:hAnsiTheme="minorHAnsi" w:cstheme="minorHAnsi"/>
          </w:rPr>
          <w:t xml:space="preserve"> de Livre Movimentaç</w:t>
        </w:r>
      </w:ins>
      <w:ins w:id="966" w:author="Costa, Rubi" w:date="2020-06-22T11:45:00Z">
        <w:r w:rsidR="009712F9">
          <w:rPr>
            <w:rFonts w:asciiTheme="minorHAnsi" w:hAnsiTheme="minorHAnsi" w:cstheme="minorHAnsi"/>
          </w:rPr>
          <w:t xml:space="preserve">ão da </w:t>
        </w:r>
        <w:r w:rsidR="009712F9" w:rsidRPr="00967588">
          <w:rPr>
            <w:rFonts w:asciiTheme="minorHAnsi" w:hAnsiTheme="minorHAnsi" w:cstheme="minorHAnsi"/>
            <w:b/>
          </w:rPr>
          <w:t>CONTRATANTE</w:t>
        </w:r>
      </w:ins>
      <w:del w:id="967" w:author="Costa, Rubi" w:date="2020-06-22T11:45:00Z">
        <w:r w:rsidDel="009712F9">
          <w:rPr>
            <w:rFonts w:asciiTheme="minorHAnsi" w:hAnsiTheme="minorHAnsi" w:cstheme="minorHAnsi"/>
            <w:rPrChange w:id="968" w:author="Pinheiro Neto Advogados" w:date="2020-06-21T14:13:00Z">
              <w:rPr>
                <w:rFonts w:ascii="Calibri" w:hAnsi="Calibri" w:cs="Calibri"/>
              </w:rPr>
            </w:rPrChange>
          </w:rPr>
          <w:delText xml:space="preserve"> corrente n.º </w:delText>
        </w:r>
        <w:r w:rsidDel="009712F9">
          <w:rPr>
            <w:rFonts w:asciiTheme="minorHAnsi" w:hAnsiTheme="minorHAnsi" w:cstheme="minorHAnsi"/>
            <w:highlight w:val="lightGray"/>
            <w:rPrChange w:id="969" w:author="Pinheiro Neto Advogados" w:date="2020-06-21T14:13:00Z">
              <w:rPr>
                <w:rFonts w:ascii="Calibri" w:hAnsi="Calibri" w:cs="Calibri"/>
                <w:highlight w:val="lightGray"/>
              </w:rPr>
            </w:rPrChange>
          </w:rPr>
          <w:delText>[ ]</w:delText>
        </w:r>
        <w:r w:rsidDel="009712F9">
          <w:rPr>
            <w:rFonts w:asciiTheme="minorHAnsi" w:hAnsiTheme="minorHAnsi" w:cstheme="minorHAnsi"/>
            <w:rPrChange w:id="970" w:author="Pinheiro Neto Advogados" w:date="2020-06-21T14:13:00Z">
              <w:rPr>
                <w:rFonts w:ascii="Calibri" w:hAnsi="Calibri" w:cs="Calibri"/>
              </w:rPr>
            </w:rPrChange>
          </w:rPr>
          <w:delText xml:space="preserve">, mantida por ela na agência nº </w:delText>
        </w:r>
        <w:r w:rsidDel="009712F9">
          <w:rPr>
            <w:rFonts w:asciiTheme="minorHAnsi" w:hAnsiTheme="minorHAnsi" w:cstheme="minorHAnsi"/>
            <w:highlight w:val="lightGray"/>
            <w:rPrChange w:id="971" w:author="Pinheiro Neto Advogados" w:date="2020-06-21T14:13:00Z">
              <w:rPr>
                <w:rFonts w:ascii="Calibri" w:hAnsi="Calibri" w:cs="Calibri"/>
                <w:highlight w:val="lightGray"/>
              </w:rPr>
            </w:rPrChange>
          </w:rPr>
          <w:delText>[ ]</w:delText>
        </w:r>
        <w:r w:rsidDel="009712F9">
          <w:rPr>
            <w:rFonts w:asciiTheme="minorHAnsi" w:hAnsiTheme="minorHAnsi" w:cstheme="minorHAnsi"/>
            <w:rPrChange w:id="972" w:author="Pinheiro Neto Advogados" w:date="2020-06-21T14:13:00Z">
              <w:rPr>
                <w:rFonts w:ascii="Calibri" w:hAnsi="Calibri" w:cs="Calibri"/>
              </w:rPr>
            </w:rPrChange>
          </w:rPr>
          <w:delText>, do Banco Bradesco S.A.</w:delText>
        </w:r>
      </w:del>
      <w:r>
        <w:rPr>
          <w:rFonts w:asciiTheme="minorHAnsi" w:hAnsiTheme="minorHAnsi" w:cstheme="minorHAnsi"/>
          <w:rPrChange w:id="973" w:author="Pinheiro Neto Advogados" w:date="2020-06-21T14:13:00Z">
            <w:rPr>
              <w:rFonts w:ascii="Calibri" w:hAnsi="Calibri" w:cs="Calibri"/>
            </w:rPr>
          </w:rPrChange>
        </w:rPr>
        <w:t xml:space="preserve">, valendo os comprovantes do débito como recibo dos pagamentos efetuados, ficando, desde já, o </w:t>
      </w:r>
      <w:r>
        <w:rPr>
          <w:rFonts w:asciiTheme="minorHAnsi" w:hAnsiTheme="minorHAnsi" w:cstheme="minorHAnsi"/>
          <w:b/>
          <w:rPrChange w:id="974" w:author="Pinheiro Neto Advogados" w:date="2020-06-21T14:13:00Z">
            <w:rPr>
              <w:rFonts w:ascii="Calibri" w:hAnsi="Calibri" w:cs="Calibri"/>
              <w:b/>
            </w:rPr>
          </w:rPrChange>
        </w:rPr>
        <w:t>BRADESCO</w:t>
      </w:r>
      <w:r>
        <w:rPr>
          <w:rFonts w:asciiTheme="minorHAnsi" w:hAnsiTheme="minorHAnsi" w:cstheme="minorHAnsi"/>
          <w:rPrChange w:id="975" w:author="Pinheiro Neto Advogados" w:date="2020-06-21T14:13:00Z">
            <w:rPr>
              <w:rFonts w:ascii="Calibri" w:hAnsi="Calibri" w:cs="Calibri"/>
            </w:rPr>
          </w:rPrChange>
        </w:rPr>
        <w:t xml:space="preserve"> autorizado expressamente pela </w:t>
      </w:r>
      <w:r>
        <w:rPr>
          <w:rFonts w:asciiTheme="minorHAnsi" w:hAnsiTheme="minorHAnsi" w:cstheme="minorHAnsi"/>
          <w:b/>
          <w:rPrChange w:id="976" w:author="Pinheiro Neto Advogados" w:date="2020-06-21T14:13:00Z">
            <w:rPr>
              <w:rFonts w:ascii="Calibri" w:hAnsi="Calibri" w:cs="Calibri"/>
              <w:b/>
            </w:rPr>
          </w:rPrChange>
        </w:rPr>
        <w:t>CONTRATANTE</w:t>
      </w:r>
      <w:r>
        <w:rPr>
          <w:rFonts w:asciiTheme="minorHAnsi" w:hAnsiTheme="minorHAnsi" w:cstheme="minorHAnsi"/>
          <w:rPrChange w:id="977" w:author="Pinheiro Neto Advogados" w:date="2020-06-21T14:13:00Z">
            <w:rPr>
              <w:rFonts w:ascii="Calibri" w:hAnsi="Calibri" w:cs="Calibri"/>
            </w:rPr>
          </w:rPrChange>
        </w:rPr>
        <w:t xml:space="preserve">, de forma irrevogável e </w:t>
      </w:r>
      <w:r>
        <w:rPr>
          <w:rFonts w:asciiTheme="minorHAnsi" w:hAnsiTheme="minorHAnsi" w:cstheme="minorHAnsi"/>
          <w:rPrChange w:id="978" w:author="Pinheiro Neto Advogados" w:date="2020-06-21T14:13:00Z">
            <w:rPr>
              <w:rFonts w:ascii="Calibri" w:hAnsi="Calibri" w:cs="Calibri"/>
            </w:rPr>
          </w:rPrChange>
        </w:rPr>
        <w:lastRenderedPageBreak/>
        <w:t>irretratável, a realizar os débitos acima referidos, como forma de pagamento da obrigação ora constituída.</w:t>
      </w:r>
    </w:p>
    <w:p w14:paraId="0DF03046" w14:textId="77777777" w:rsidR="00852E4B" w:rsidRPr="00852E4B" w:rsidRDefault="00852E4B">
      <w:pPr>
        <w:spacing w:line="360" w:lineRule="auto"/>
        <w:jc w:val="both"/>
        <w:rPr>
          <w:rFonts w:asciiTheme="minorHAnsi" w:hAnsiTheme="minorHAnsi" w:cstheme="minorHAnsi"/>
          <w:rPrChange w:id="979" w:author="Pinheiro Neto Advogados" w:date="2020-06-21T14:13:00Z">
            <w:rPr>
              <w:rFonts w:ascii="Calibri" w:hAnsi="Calibri" w:cs="Calibri"/>
            </w:rPr>
          </w:rPrChange>
        </w:rPr>
      </w:pPr>
    </w:p>
    <w:p w14:paraId="52789A16" w14:textId="75607628" w:rsidR="00852E4B" w:rsidRPr="00852E4B" w:rsidRDefault="003F303F">
      <w:pPr>
        <w:pStyle w:val="Corpodetexto3"/>
        <w:spacing w:line="360" w:lineRule="auto"/>
        <w:rPr>
          <w:rFonts w:asciiTheme="minorHAnsi" w:eastAsia="Times New Roman" w:hAnsiTheme="minorHAnsi" w:cstheme="minorHAnsi"/>
          <w:sz w:val="24"/>
          <w:szCs w:val="24"/>
          <w:rPrChange w:id="980" w:author="Pinheiro Neto Advogados" w:date="2020-06-21T14:13:00Z">
            <w:rPr>
              <w:rFonts w:ascii="Calibri" w:eastAsia="Times New Roman" w:hAnsi="Calibri" w:cs="Calibri"/>
              <w:sz w:val="24"/>
              <w:szCs w:val="24"/>
            </w:rPr>
          </w:rPrChange>
        </w:rPr>
      </w:pPr>
      <w:r>
        <w:rPr>
          <w:rFonts w:asciiTheme="minorHAnsi" w:hAnsiTheme="minorHAnsi" w:cstheme="minorHAnsi"/>
          <w:sz w:val="24"/>
          <w:szCs w:val="24"/>
          <w:rPrChange w:id="981" w:author="Pinheiro Neto Advogados" w:date="2020-06-21T14:13:00Z">
            <w:rPr>
              <w:rFonts w:ascii="Calibri" w:hAnsi="Calibri" w:cs="Calibri"/>
              <w:sz w:val="24"/>
              <w:szCs w:val="24"/>
            </w:rPr>
          </w:rPrChange>
        </w:rPr>
        <w:t>6.3. Na hipótese d</w:t>
      </w:r>
      <w:ins w:id="982" w:author="GIOVANE GUERESCHI" w:date="2020-06-23T14:47:00Z">
        <w:r w:rsidR="00A136D2">
          <w:rPr>
            <w:rFonts w:asciiTheme="minorHAnsi" w:hAnsiTheme="minorHAnsi" w:cstheme="minorHAnsi"/>
            <w:sz w:val="24"/>
            <w:szCs w:val="24"/>
          </w:rPr>
          <w:t>e a</w:t>
        </w:r>
      </w:ins>
      <w:del w:id="983" w:author="GIOVANE GUERESCHI" w:date="2020-06-23T14:47:00Z">
        <w:r w:rsidDel="00A136D2">
          <w:rPr>
            <w:rFonts w:asciiTheme="minorHAnsi" w:hAnsiTheme="minorHAnsi" w:cstheme="minorHAnsi"/>
            <w:sz w:val="24"/>
            <w:szCs w:val="24"/>
            <w:rPrChange w:id="984" w:author="Pinheiro Neto Advogados" w:date="2020-06-21T14:13:00Z">
              <w:rPr>
                <w:rFonts w:ascii="Calibri" w:hAnsi="Calibri" w:cs="Calibri"/>
                <w:sz w:val="24"/>
                <w:szCs w:val="24"/>
              </w:rPr>
            </w:rPrChange>
          </w:rPr>
          <w:delText>a</w:delText>
        </w:r>
      </w:del>
      <w:ins w:id="985" w:author="Costa, Rubi" w:date="2020-06-22T11:46:00Z">
        <w:r w:rsidR="009712F9" w:rsidRPr="009712F9">
          <w:rPr>
            <w:rFonts w:asciiTheme="minorHAnsi" w:hAnsiTheme="minorHAnsi" w:cstheme="minorHAnsi"/>
          </w:rPr>
          <w:t xml:space="preserve"> </w:t>
        </w:r>
        <w:r w:rsidR="009712F9">
          <w:rPr>
            <w:rFonts w:asciiTheme="minorHAnsi" w:hAnsiTheme="minorHAnsi" w:cstheme="minorHAnsi"/>
          </w:rPr>
          <w:t>C</w:t>
        </w:r>
        <w:r w:rsidR="009712F9" w:rsidRPr="00967588">
          <w:rPr>
            <w:rFonts w:asciiTheme="minorHAnsi" w:hAnsiTheme="minorHAnsi" w:cstheme="minorHAnsi"/>
          </w:rPr>
          <w:t>onta</w:t>
        </w:r>
        <w:r w:rsidR="009712F9">
          <w:rPr>
            <w:rFonts w:asciiTheme="minorHAnsi" w:hAnsiTheme="minorHAnsi" w:cstheme="minorHAnsi"/>
          </w:rPr>
          <w:t xml:space="preserve"> de Livre Movimentação da </w:t>
        </w:r>
        <w:r w:rsidR="009712F9" w:rsidRPr="00967588">
          <w:rPr>
            <w:rFonts w:asciiTheme="minorHAnsi" w:hAnsiTheme="minorHAnsi" w:cstheme="minorHAnsi"/>
            <w:b/>
          </w:rPr>
          <w:t>CONTRATANTE</w:t>
        </w:r>
      </w:ins>
      <w:del w:id="986" w:author="Costa, Rubi" w:date="2020-06-22T11:46:00Z">
        <w:r w:rsidDel="009712F9">
          <w:rPr>
            <w:rFonts w:asciiTheme="minorHAnsi" w:hAnsiTheme="minorHAnsi" w:cstheme="minorHAnsi"/>
            <w:sz w:val="24"/>
            <w:szCs w:val="24"/>
            <w:rPrChange w:id="987" w:author="Pinheiro Neto Advogados" w:date="2020-06-21T14:13:00Z">
              <w:rPr>
                <w:rFonts w:ascii="Calibri" w:hAnsi="Calibri" w:cs="Calibri"/>
                <w:sz w:val="24"/>
                <w:szCs w:val="24"/>
              </w:rPr>
            </w:rPrChange>
          </w:rPr>
          <w:delText xml:space="preserve"> conta corrente n.º </w:delText>
        </w:r>
        <w:r w:rsidDel="009712F9">
          <w:rPr>
            <w:rFonts w:asciiTheme="minorHAnsi" w:hAnsiTheme="minorHAnsi" w:cstheme="minorHAnsi"/>
            <w:sz w:val="24"/>
            <w:szCs w:val="24"/>
            <w:highlight w:val="lightGray"/>
            <w:rPrChange w:id="988" w:author="Pinheiro Neto Advogados" w:date="2020-06-21T14:13:00Z">
              <w:rPr>
                <w:rFonts w:ascii="Calibri" w:hAnsi="Calibri" w:cs="Calibri"/>
                <w:sz w:val="24"/>
                <w:szCs w:val="24"/>
                <w:highlight w:val="lightGray"/>
              </w:rPr>
            </w:rPrChange>
          </w:rPr>
          <w:delText>[ ]</w:delText>
        </w:r>
      </w:del>
      <w:r>
        <w:rPr>
          <w:rFonts w:asciiTheme="minorHAnsi" w:hAnsiTheme="minorHAnsi" w:cstheme="minorHAnsi"/>
          <w:sz w:val="24"/>
          <w:szCs w:val="24"/>
          <w:rPrChange w:id="989" w:author="Pinheiro Neto Advogados" w:date="2020-06-21T14:13:00Z">
            <w:rPr>
              <w:rFonts w:ascii="Calibri" w:hAnsi="Calibri" w:cs="Calibri"/>
              <w:sz w:val="24"/>
              <w:szCs w:val="24"/>
            </w:rPr>
          </w:rPrChange>
        </w:rPr>
        <w:t xml:space="preserve"> não possuir saldo suficiente para garantir o pagamento da obrigação referida na Cláusula 6.1 acima, ou encontrar-se indisponível para débito por qualquer motivo, a </w:t>
      </w:r>
      <w:r>
        <w:rPr>
          <w:rFonts w:asciiTheme="minorHAnsi" w:hAnsiTheme="minorHAnsi" w:cstheme="minorHAnsi"/>
          <w:b/>
          <w:sz w:val="24"/>
          <w:szCs w:val="24"/>
          <w:rPrChange w:id="990" w:author="Pinheiro Neto Advogados" w:date="2020-06-21T14:13:00Z">
            <w:rPr>
              <w:rFonts w:ascii="Calibri" w:hAnsi="Calibri" w:cs="Calibri"/>
              <w:b/>
              <w:sz w:val="24"/>
              <w:szCs w:val="24"/>
            </w:rPr>
          </w:rPrChange>
        </w:rPr>
        <w:t>CONTRATANTE</w:t>
      </w:r>
      <w:r>
        <w:rPr>
          <w:rFonts w:asciiTheme="minorHAnsi" w:hAnsiTheme="minorHAnsi" w:cstheme="minorHAnsi"/>
          <w:sz w:val="24"/>
          <w:szCs w:val="24"/>
          <w:rPrChange w:id="991" w:author="Pinheiro Neto Advogados" w:date="2020-06-21T14:13:00Z">
            <w:rPr>
              <w:rFonts w:ascii="Calibri" w:hAnsi="Calibri" w:cs="Calibri"/>
              <w:sz w:val="24"/>
              <w:szCs w:val="24"/>
            </w:rPr>
          </w:rPrChange>
        </w:rPr>
        <w:t xml:space="preserve"> autoriza expressamente o </w:t>
      </w:r>
      <w:r>
        <w:rPr>
          <w:rFonts w:asciiTheme="minorHAnsi" w:hAnsiTheme="minorHAnsi" w:cstheme="minorHAnsi"/>
          <w:b/>
          <w:sz w:val="24"/>
          <w:szCs w:val="24"/>
          <w:rPrChange w:id="992" w:author="Pinheiro Neto Advogados" w:date="2020-06-21T14:13:00Z">
            <w:rPr>
              <w:rFonts w:ascii="Calibri" w:hAnsi="Calibri" w:cs="Calibri"/>
              <w:b/>
              <w:sz w:val="24"/>
              <w:szCs w:val="24"/>
            </w:rPr>
          </w:rPrChange>
        </w:rPr>
        <w:t>BRADESCO</w:t>
      </w:r>
      <w:r>
        <w:rPr>
          <w:rFonts w:asciiTheme="minorHAnsi" w:hAnsiTheme="minorHAnsi" w:cstheme="minorHAnsi"/>
          <w:sz w:val="24"/>
          <w:szCs w:val="24"/>
          <w:rPrChange w:id="993" w:author="Pinheiro Neto Advogados" w:date="2020-06-21T14:13:00Z">
            <w:rPr>
              <w:rFonts w:ascii="Calibri" w:hAnsi="Calibri" w:cs="Calibri"/>
              <w:sz w:val="24"/>
              <w:szCs w:val="24"/>
            </w:rPr>
          </w:rPrChange>
        </w:rPr>
        <w:t xml:space="preserve">, </w:t>
      </w:r>
      <w:r>
        <w:rPr>
          <w:rFonts w:asciiTheme="minorHAnsi" w:eastAsia="Times New Roman" w:hAnsiTheme="minorHAnsi" w:cstheme="minorHAnsi"/>
          <w:sz w:val="24"/>
          <w:szCs w:val="24"/>
          <w:rPrChange w:id="994" w:author="Pinheiro Neto Advogados" w:date="2020-06-21T14:13:00Z">
            <w:rPr>
              <w:rFonts w:ascii="Calibri" w:eastAsia="Times New Roman" w:hAnsi="Calibri" w:cs="Calibri"/>
              <w:sz w:val="24"/>
              <w:szCs w:val="24"/>
            </w:rPr>
          </w:rPrChange>
        </w:rPr>
        <w:t>desde logo, de forma irrevogável e irretratável, a seu exclusivo critério, a debitar em outra conta de depósito,</w:t>
      </w:r>
      <w:ins w:id="995" w:author="Costa, Rubi" w:date="2020-06-22T11:47:00Z">
        <w:r w:rsidR="009712F9">
          <w:rPr>
            <w:rFonts w:asciiTheme="minorHAnsi" w:eastAsia="Times New Roman" w:hAnsiTheme="minorHAnsi" w:cstheme="minorHAnsi"/>
            <w:sz w:val="24"/>
            <w:szCs w:val="24"/>
          </w:rPr>
          <w:t xml:space="preserve"> </w:t>
        </w:r>
        <w:del w:id="996" w:author="Matheus Gomes Faria" w:date="2020-06-23T15:48:00Z">
          <w:r w:rsidR="009712F9" w:rsidRPr="001D0BBE" w:rsidDel="00866D9B">
            <w:rPr>
              <w:rFonts w:ascii="Bradesco Sans" w:eastAsia="Times New Roman" w:hAnsi="Bradesco Sans" w:cs="Calibri"/>
              <w:szCs w:val="22"/>
            </w:rPr>
            <w:delText>inclusive</w:delText>
          </w:r>
        </w:del>
      </w:ins>
      <w:ins w:id="997" w:author="Matheus Gomes Faria" w:date="2020-06-23T15:48:00Z">
        <w:r w:rsidR="00866D9B">
          <w:rPr>
            <w:rFonts w:ascii="Bradesco Sans" w:eastAsia="Times New Roman" w:hAnsi="Bradesco Sans" w:cs="Calibri"/>
            <w:szCs w:val="22"/>
          </w:rPr>
          <w:t xml:space="preserve">desde </w:t>
        </w:r>
        <w:commentRangeStart w:id="998"/>
        <w:r w:rsidR="00866D9B">
          <w:rPr>
            <w:rFonts w:ascii="Bradesco Sans" w:eastAsia="Times New Roman" w:hAnsi="Bradesco Sans" w:cs="Calibri"/>
            <w:szCs w:val="22"/>
          </w:rPr>
          <w:t xml:space="preserve">que não seja </w:t>
        </w:r>
      </w:ins>
      <w:ins w:id="999" w:author="Costa, Rubi" w:date="2020-06-22T11:47:00Z">
        <w:del w:id="1000" w:author="Matheus Gomes Faria" w:date="2020-06-23T15:48:00Z">
          <w:r w:rsidR="009712F9" w:rsidRPr="001D0BBE" w:rsidDel="00866D9B">
            <w:rPr>
              <w:rFonts w:ascii="Bradesco Sans" w:eastAsia="Times New Roman" w:hAnsi="Bradesco Sans" w:cs="Calibri"/>
              <w:szCs w:val="22"/>
            </w:rPr>
            <w:delText xml:space="preserve"> d</w:delText>
          </w:r>
        </w:del>
        <w:r w:rsidR="009712F9" w:rsidRPr="001D0BBE">
          <w:rPr>
            <w:rFonts w:ascii="Bradesco Sans" w:eastAsia="Times New Roman" w:hAnsi="Bradesco Sans" w:cs="Calibri"/>
            <w:szCs w:val="22"/>
          </w:rPr>
          <w:t>a Conta Vinculada</w:t>
        </w:r>
      </w:ins>
      <w:commentRangeEnd w:id="998"/>
      <w:r w:rsidR="00866D9B">
        <w:rPr>
          <w:rStyle w:val="Refdecomentrio"/>
          <w:rFonts w:ascii="Times New Roman" w:eastAsia="Times New Roman" w:hAnsi="Times New Roman"/>
        </w:rPr>
        <w:commentReference w:id="998"/>
      </w:r>
      <w:ins w:id="1001" w:author="Costa, Rubi" w:date="2020-06-22T11:47:00Z">
        <w:r w:rsidR="009712F9" w:rsidRPr="001D0BBE">
          <w:rPr>
            <w:rFonts w:ascii="Bradesco Sans" w:eastAsia="Times New Roman" w:hAnsi="Bradesco Sans" w:cs="Calibri"/>
            <w:szCs w:val="22"/>
          </w:rPr>
          <w:t xml:space="preserve">, resgatar aplicação mantida pela </w:t>
        </w:r>
        <w:r w:rsidR="009712F9" w:rsidRPr="001D0BBE">
          <w:rPr>
            <w:rFonts w:ascii="Bradesco Sans" w:eastAsia="Times New Roman" w:hAnsi="Bradesco Sans" w:cs="Calibri"/>
            <w:b/>
            <w:szCs w:val="22"/>
          </w:rPr>
          <w:t>CONTRATANTE</w:t>
        </w:r>
        <w:r w:rsidR="009712F9" w:rsidRPr="001D0BBE">
          <w:rPr>
            <w:rFonts w:ascii="Bradesco Sans" w:eastAsia="Times New Roman" w:hAnsi="Bradesco Sans" w:cs="Calibri"/>
            <w:szCs w:val="22"/>
          </w:rPr>
          <w:t xml:space="preserve"> no Banco Bradesco S.A.</w:t>
        </w:r>
      </w:ins>
      <w:del w:id="1002" w:author="Pinheiro Neto Advogados" w:date="2020-06-21T13:43:00Z">
        <w:r>
          <w:rPr>
            <w:rFonts w:asciiTheme="minorHAnsi" w:eastAsia="Times New Roman" w:hAnsiTheme="minorHAnsi" w:cstheme="minorHAnsi"/>
            <w:sz w:val="24"/>
            <w:szCs w:val="24"/>
            <w:rPrChange w:id="1003" w:author="Pinheiro Neto Advogados" w:date="2020-06-21T14:13:00Z">
              <w:rPr>
                <w:rFonts w:ascii="Calibri" w:eastAsia="Times New Roman" w:hAnsi="Calibri" w:cs="Calibri"/>
                <w:sz w:val="24"/>
                <w:szCs w:val="24"/>
              </w:rPr>
            </w:rPrChange>
          </w:rPr>
          <w:delText xml:space="preserve">  inclusive da Conta Vinculada, resgatar aplicação mantida pela </w:delText>
        </w:r>
        <w:r>
          <w:rPr>
            <w:rFonts w:asciiTheme="minorHAnsi" w:eastAsia="Times New Roman" w:hAnsiTheme="minorHAnsi" w:cstheme="minorHAnsi"/>
            <w:b/>
            <w:sz w:val="24"/>
            <w:szCs w:val="24"/>
            <w:rPrChange w:id="1004" w:author="Pinheiro Neto Advogados" w:date="2020-06-21T14:13:00Z">
              <w:rPr>
                <w:rFonts w:ascii="Calibri" w:eastAsia="Times New Roman" w:hAnsi="Calibri" w:cs="Calibri"/>
                <w:b/>
                <w:sz w:val="24"/>
                <w:szCs w:val="24"/>
              </w:rPr>
            </w:rPrChange>
          </w:rPr>
          <w:delText>CONTRATANTE</w:delText>
        </w:r>
        <w:r>
          <w:rPr>
            <w:rFonts w:asciiTheme="minorHAnsi" w:eastAsia="Times New Roman" w:hAnsiTheme="minorHAnsi" w:cstheme="minorHAnsi"/>
            <w:sz w:val="24"/>
            <w:szCs w:val="24"/>
            <w:rPrChange w:id="1005" w:author="Pinheiro Neto Advogados" w:date="2020-06-21T14:13:00Z">
              <w:rPr>
                <w:rFonts w:ascii="Calibri" w:eastAsia="Times New Roman" w:hAnsi="Calibri" w:cs="Calibri"/>
                <w:sz w:val="24"/>
                <w:szCs w:val="24"/>
              </w:rPr>
            </w:rPrChange>
          </w:rPr>
          <w:delText xml:space="preserve"> no Banco Bradesco S.A.</w:delText>
        </w:r>
      </w:del>
      <w:r>
        <w:rPr>
          <w:rFonts w:asciiTheme="minorHAnsi" w:eastAsia="Times New Roman" w:hAnsiTheme="minorHAnsi" w:cstheme="minorHAnsi"/>
          <w:sz w:val="24"/>
          <w:szCs w:val="24"/>
          <w:rPrChange w:id="1006" w:author="Pinheiro Neto Advogados" w:date="2020-06-21T14:13:00Z">
            <w:rPr>
              <w:rFonts w:ascii="Calibri" w:eastAsia="Times New Roman" w:hAnsi="Calibri" w:cs="Calibri"/>
              <w:sz w:val="24"/>
              <w:szCs w:val="24"/>
            </w:rPr>
          </w:rPrChange>
        </w:rPr>
        <w:t xml:space="preserve"> ou emitir fatura diretamente à </w:t>
      </w:r>
      <w:r>
        <w:rPr>
          <w:rFonts w:asciiTheme="minorHAnsi" w:eastAsia="Times New Roman" w:hAnsiTheme="minorHAnsi" w:cstheme="minorHAnsi"/>
          <w:b/>
          <w:sz w:val="24"/>
          <w:szCs w:val="24"/>
          <w:rPrChange w:id="1007" w:author="Pinheiro Neto Advogados" w:date="2020-06-21T14:13:00Z">
            <w:rPr>
              <w:rFonts w:ascii="Calibri" w:eastAsia="Times New Roman" w:hAnsi="Calibri" w:cs="Calibri"/>
              <w:b/>
              <w:sz w:val="24"/>
              <w:szCs w:val="24"/>
            </w:rPr>
          </w:rPrChange>
        </w:rPr>
        <w:t>CONTRATANTE</w:t>
      </w:r>
      <w:r>
        <w:rPr>
          <w:rFonts w:asciiTheme="minorHAnsi" w:eastAsia="Times New Roman" w:hAnsiTheme="minorHAnsi" w:cstheme="minorHAnsi"/>
          <w:sz w:val="24"/>
          <w:szCs w:val="24"/>
          <w:rPrChange w:id="1008" w:author="Pinheiro Neto Advogados" w:date="2020-06-21T14:13:00Z">
            <w:rPr>
              <w:rFonts w:ascii="Calibri" w:eastAsia="Times New Roman" w:hAnsi="Calibri" w:cs="Calibri"/>
              <w:sz w:val="24"/>
              <w:szCs w:val="24"/>
            </w:rPr>
          </w:rPrChange>
        </w:rPr>
        <w:t xml:space="preserve">, relativos aos valores devidos ao </w:t>
      </w:r>
      <w:r>
        <w:rPr>
          <w:rFonts w:asciiTheme="minorHAnsi" w:eastAsia="Times New Roman" w:hAnsiTheme="minorHAnsi" w:cstheme="minorHAnsi"/>
          <w:b/>
          <w:sz w:val="24"/>
          <w:szCs w:val="24"/>
          <w:rPrChange w:id="1009" w:author="Pinheiro Neto Advogados" w:date="2020-06-21T14:13:00Z">
            <w:rPr>
              <w:rFonts w:ascii="Calibri" w:eastAsia="Times New Roman" w:hAnsi="Calibri" w:cs="Calibri"/>
              <w:b/>
              <w:sz w:val="24"/>
              <w:szCs w:val="24"/>
            </w:rPr>
          </w:rPrChange>
        </w:rPr>
        <w:t>BRADESCO</w:t>
      </w:r>
      <w:r>
        <w:rPr>
          <w:rFonts w:asciiTheme="minorHAnsi" w:eastAsia="Times New Roman" w:hAnsiTheme="minorHAnsi" w:cstheme="minorHAnsi"/>
          <w:sz w:val="24"/>
          <w:szCs w:val="24"/>
          <w:rPrChange w:id="1010" w:author="Pinheiro Neto Advogados" w:date="2020-06-21T14:13:00Z">
            <w:rPr>
              <w:rFonts w:ascii="Calibri" w:eastAsia="Times New Roman" w:hAnsi="Calibri" w:cs="Calibri"/>
              <w:sz w:val="24"/>
              <w:szCs w:val="24"/>
            </w:rPr>
          </w:rPrChange>
        </w:rPr>
        <w:t>, pelos serviços ora prestados.</w:t>
      </w:r>
    </w:p>
    <w:p w14:paraId="77BC21B8" w14:textId="77777777" w:rsidR="00852E4B" w:rsidRPr="00852E4B" w:rsidRDefault="00852E4B">
      <w:pPr>
        <w:spacing w:line="360" w:lineRule="auto"/>
        <w:ind w:left="567"/>
        <w:jc w:val="both"/>
        <w:rPr>
          <w:rFonts w:asciiTheme="minorHAnsi" w:hAnsiTheme="minorHAnsi" w:cstheme="minorHAnsi"/>
          <w:rPrChange w:id="1011" w:author="Pinheiro Neto Advogados" w:date="2020-06-21T14:13:00Z">
            <w:rPr>
              <w:rFonts w:ascii="Calibri" w:hAnsi="Calibri" w:cs="Calibri"/>
            </w:rPr>
          </w:rPrChange>
        </w:rPr>
      </w:pPr>
    </w:p>
    <w:p w14:paraId="076686FC" w14:textId="77777777" w:rsidR="00852E4B" w:rsidRPr="00852E4B" w:rsidRDefault="003F303F">
      <w:pPr>
        <w:spacing w:line="360" w:lineRule="auto"/>
        <w:ind w:left="567"/>
        <w:jc w:val="both"/>
        <w:rPr>
          <w:rFonts w:asciiTheme="minorHAnsi" w:hAnsiTheme="minorHAnsi" w:cstheme="minorHAnsi"/>
          <w:rPrChange w:id="1012" w:author="Pinheiro Neto Advogados" w:date="2020-06-21T14:13:00Z">
            <w:rPr>
              <w:rFonts w:ascii="Calibri" w:hAnsi="Calibri" w:cs="Calibri"/>
            </w:rPr>
          </w:rPrChange>
        </w:rPr>
      </w:pPr>
      <w:r>
        <w:rPr>
          <w:rFonts w:asciiTheme="minorHAnsi" w:hAnsiTheme="minorHAnsi" w:cstheme="minorHAnsi"/>
          <w:rPrChange w:id="1013" w:author="Pinheiro Neto Advogados" w:date="2020-06-21T14:13:00Z">
            <w:rPr>
              <w:rFonts w:ascii="Calibri" w:hAnsi="Calibri" w:cs="Calibri"/>
            </w:rPr>
          </w:rPrChange>
        </w:rPr>
        <w:t xml:space="preserve">6.3.1. Caso o pagamento pela prestação de serviços não seja realizado pela </w:t>
      </w:r>
      <w:r>
        <w:rPr>
          <w:rFonts w:asciiTheme="minorHAnsi" w:hAnsiTheme="minorHAnsi" w:cstheme="minorHAnsi"/>
          <w:b/>
          <w:rPrChange w:id="1014" w:author="Pinheiro Neto Advogados" w:date="2020-06-21T14:13:00Z">
            <w:rPr>
              <w:rFonts w:ascii="Calibri" w:hAnsi="Calibri" w:cs="Calibri"/>
              <w:b/>
            </w:rPr>
          </w:rPrChange>
        </w:rPr>
        <w:t>CONTRATANTE</w:t>
      </w:r>
      <w:r>
        <w:rPr>
          <w:rFonts w:asciiTheme="minorHAnsi" w:hAnsiTheme="minorHAnsi" w:cstheme="minorHAnsi"/>
          <w:rPrChange w:id="1015" w:author="Pinheiro Neto Advogados" w:date="2020-06-21T14:13:00Z">
            <w:rPr>
              <w:rFonts w:ascii="Calibri" w:hAnsi="Calibri" w:cs="Calibri"/>
            </w:rPr>
          </w:rPrChange>
        </w:rPr>
        <w:t xml:space="preserve">, observado o disposto na Cláusula 6.3 acima, considerar-se-á inadimplente a partir da data do vencimento da obrigação até a data do efetivo pagamento, podendo o </w:t>
      </w:r>
      <w:r>
        <w:rPr>
          <w:rFonts w:asciiTheme="minorHAnsi" w:hAnsiTheme="minorHAnsi" w:cstheme="minorHAnsi"/>
          <w:b/>
          <w:rPrChange w:id="1016" w:author="Pinheiro Neto Advogados" w:date="2020-06-21T14:13:00Z">
            <w:rPr>
              <w:rFonts w:ascii="Calibri" w:hAnsi="Calibri" w:cs="Calibri"/>
              <w:b/>
            </w:rPr>
          </w:rPrChange>
        </w:rPr>
        <w:t>BRADESCO</w:t>
      </w:r>
      <w:r>
        <w:rPr>
          <w:rFonts w:asciiTheme="minorHAnsi" w:hAnsiTheme="minorHAnsi" w:cstheme="minorHAnsi"/>
          <w:rPrChange w:id="1017" w:author="Pinheiro Neto Advogados" w:date="2020-06-21T14:13:00Z">
            <w:rPr>
              <w:rFonts w:ascii="Calibri" w:hAnsi="Calibri" w:cs="Calibri"/>
            </w:rPr>
          </w:rPrChange>
        </w:rPr>
        <w:t xml:space="preserve"> rescindir o Contrato, conforme previsto na cláusula 7.7, efetuando a retenção dos valores constantes na Conta Vinculada até que o pagamento seja efetivamente realizado e/ou suspender a prestação dos serviços até o efetivo pagamento dos valores que lhes forem devidos. Em ambas as hipóteses o </w:t>
      </w:r>
      <w:r>
        <w:rPr>
          <w:rFonts w:asciiTheme="minorHAnsi" w:hAnsiTheme="minorHAnsi" w:cstheme="minorHAnsi"/>
          <w:b/>
          <w:rPrChange w:id="1018" w:author="Pinheiro Neto Advogados" w:date="2020-06-21T14:13:00Z">
            <w:rPr>
              <w:rFonts w:ascii="Calibri" w:hAnsi="Calibri" w:cs="Calibri"/>
              <w:b/>
            </w:rPr>
          </w:rPrChange>
        </w:rPr>
        <w:t>BRADESCO</w:t>
      </w:r>
      <w:r>
        <w:rPr>
          <w:rFonts w:asciiTheme="minorHAnsi" w:hAnsiTheme="minorHAnsi" w:cstheme="minorHAnsi"/>
          <w:rPrChange w:id="1019" w:author="Pinheiro Neto Advogados" w:date="2020-06-21T14:13:00Z">
            <w:rPr>
              <w:rFonts w:ascii="Calibri" w:hAnsi="Calibri" w:cs="Calibri"/>
            </w:rPr>
          </w:rPrChange>
        </w:rPr>
        <w:t xml:space="preserve"> poderá, ao seu exclusivo critério, adotar as medidas que entender necessárias para o recebimento da Remuneração devida e não paga.</w:t>
      </w:r>
      <w:ins w:id="1020" w:author="Pinheiro Neto Advogados" w:date="2020-06-21T13:44:00Z">
        <w:r>
          <w:rPr>
            <w:rFonts w:asciiTheme="minorHAnsi" w:hAnsiTheme="minorHAnsi" w:cstheme="minorHAnsi"/>
          </w:rPr>
          <w:t xml:space="preserve"> </w:t>
        </w:r>
        <w:del w:id="1021" w:author="Costa, Rubi" w:date="2020-06-22T11:48:00Z">
          <w:r w:rsidDel="003F303F">
            <w:rPr>
              <w:rFonts w:asciiTheme="minorHAnsi" w:hAnsiTheme="minorHAnsi" w:cstheme="minorHAnsi"/>
            </w:rPr>
            <w:delText>[NOTA: Favor confirmar que est</w:delText>
          </w:r>
        </w:del>
      </w:ins>
      <w:ins w:id="1022" w:author="Pinheiro Neto Advogados" w:date="2020-06-21T13:45:00Z">
        <w:del w:id="1023" w:author="Costa, Rubi" w:date="2020-06-22T11:48:00Z">
          <w:r w:rsidDel="003F303F">
            <w:rPr>
              <w:rFonts w:asciiTheme="minorHAnsi" w:hAnsiTheme="minorHAnsi" w:cstheme="minorHAnsi"/>
            </w:rPr>
            <w:delText>ão de acordo que o Bradesco retenha os valores da conta vinculada.]</w:delText>
          </w:r>
        </w:del>
      </w:ins>
    </w:p>
    <w:p w14:paraId="03551DD5" w14:textId="77777777" w:rsidR="00852E4B" w:rsidRPr="00852E4B" w:rsidRDefault="00852E4B">
      <w:pPr>
        <w:spacing w:line="360" w:lineRule="auto"/>
        <w:jc w:val="both"/>
        <w:rPr>
          <w:rFonts w:asciiTheme="minorHAnsi" w:hAnsiTheme="minorHAnsi" w:cstheme="minorHAnsi"/>
          <w:rPrChange w:id="1024" w:author="Pinheiro Neto Advogados" w:date="2020-06-21T14:13:00Z">
            <w:rPr>
              <w:rFonts w:ascii="Calibri" w:hAnsi="Calibri" w:cs="Calibri"/>
            </w:rPr>
          </w:rPrChange>
        </w:rPr>
      </w:pPr>
    </w:p>
    <w:p w14:paraId="73663544" w14:textId="77777777" w:rsidR="00852E4B" w:rsidRPr="00852E4B" w:rsidRDefault="003F303F">
      <w:pPr>
        <w:pStyle w:val="Ttulo1"/>
        <w:spacing w:line="360" w:lineRule="auto"/>
        <w:rPr>
          <w:rFonts w:asciiTheme="minorHAnsi" w:hAnsiTheme="minorHAnsi" w:cstheme="minorHAnsi"/>
          <w:sz w:val="24"/>
          <w:szCs w:val="24"/>
          <w:rPrChange w:id="1025" w:author="Pinheiro Neto Advogados" w:date="2020-06-21T14:13:00Z">
            <w:rPr>
              <w:rFonts w:ascii="Calibri" w:hAnsi="Calibri" w:cs="Calibri"/>
              <w:sz w:val="24"/>
              <w:szCs w:val="24"/>
            </w:rPr>
          </w:rPrChange>
        </w:rPr>
      </w:pPr>
      <w:r>
        <w:rPr>
          <w:rFonts w:asciiTheme="minorHAnsi" w:hAnsiTheme="minorHAnsi" w:cstheme="minorHAnsi"/>
          <w:sz w:val="24"/>
          <w:szCs w:val="24"/>
          <w:rPrChange w:id="1026" w:author="Pinheiro Neto Advogados" w:date="2020-06-21T14:13:00Z">
            <w:rPr>
              <w:rFonts w:ascii="Calibri" w:hAnsi="Calibri" w:cs="Calibri"/>
              <w:sz w:val="24"/>
              <w:szCs w:val="24"/>
            </w:rPr>
          </w:rPrChange>
        </w:rPr>
        <w:t>CLÁUSULA SÉTIMA</w:t>
      </w:r>
    </w:p>
    <w:p w14:paraId="33165716" w14:textId="77777777" w:rsidR="00852E4B" w:rsidRPr="00852E4B" w:rsidRDefault="003F303F">
      <w:pPr>
        <w:pStyle w:val="Ttulo1"/>
        <w:spacing w:line="360" w:lineRule="auto"/>
        <w:rPr>
          <w:rFonts w:asciiTheme="minorHAnsi" w:hAnsiTheme="minorHAnsi" w:cstheme="minorHAnsi"/>
          <w:sz w:val="24"/>
          <w:szCs w:val="24"/>
          <w:rPrChange w:id="1027" w:author="Pinheiro Neto Advogados" w:date="2020-06-21T14:13:00Z">
            <w:rPr>
              <w:rFonts w:ascii="Calibri" w:hAnsi="Calibri" w:cs="Calibri"/>
              <w:sz w:val="24"/>
              <w:szCs w:val="24"/>
            </w:rPr>
          </w:rPrChange>
        </w:rPr>
      </w:pPr>
      <w:r>
        <w:rPr>
          <w:rFonts w:asciiTheme="minorHAnsi" w:hAnsiTheme="minorHAnsi" w:cstheme="minorHAnsi"/>
          <w:sz w:val="24"/>
          <w:szCs w:val="24"/>
          <w:rPrChange w:id="1028" w:author="Pinheiro Neto Advogados" w:date="2020-06-21T14:13:00Z">
            <w:rPr>
              <w:rFonts w:ascii="Calibri" w:hAnsi="Calibri" w:cs="Calibri"/>
              <w:sz w:val="24"/>
              <w:szCs w:val="24"/>
            </w:rPr>
          </w:rPrChange>
        </w:rPr>
        <w:t>VIGÊNCIA E ROMPIMENTO DO CONTRATO</w:t>
      </w:r>
    </w:p>
    <w:p w14:paraId="7B17A840" w14:textId="77777777" w:rsidR="00852E4B" w:rsidRPr="00852E4B" w:rsidRDefault="00852E4B">
      <w:pPr>
        <w:spacing w:line="360" w:lineRule="auto"/>
        <w:jc w:val="both"/>
        <w:rPr>
          <w:rFonts w:asciiTheme="minorHAnsi" w:hAnsiTheme="minorHAnsi" w:cstheme="minorHAnsi"/>
          <w:rPrChange w:id="1029" w:author="Pinheiro Neto Advogados" w:date="2020-06-21T14:13:00Z">
            <w:rPr>
              <w:rFonts w:ascii="Calibri" w:hAnsi="Calibri" w:cs="Calibri"/>
            </w:rPr>
          </w:rPrChange>
        </w:rPr>
      </w:pPr>
    </w:p>
    <w:p w14:paraId="559EA778" w14:textId="77777777" w:rsidR="00852E4B" w:rsidRPr="00852E4B" w:rsidRDefault="003F303F">
      <w:pPr>
        <w:spacing w:line="360" w:lineRule="auto"/>
        <w:jc w:val="both"/>
        <w:rPr>
          <w:rFonts w:asciiTheme="minorHAnsi" w:hAnsiTheme="minorHAnsi" w:cstheme="minorHAnsi"/>
          <w:rPrChange w:id="1030" w:author="Pinheiro Neto Advogados" w:date="2020-06-21T14:13:00Z">
            <w:rPr>
              <w:rFonts w:ascii="Calibri" w:hAnsi="Calibri" w:cs="Calibri"/>
            </w:rPr>
          </w:rPrChange>
        </w:rPr>
      </w:pPr>
      <w:r>
        <w:rPr>
          <w:rFonts w:asciiTheme="minorHAnsi" w:hAnsiTheme="minorHAnsi" w:cstheme="minorHAnsi"/>
          <w:rPrChange w:id="1031" w:author="Pinheiro Neto Advogados" w:date="2020-06-21T14:13:00Z">
            <w:rPr>
              <w:rFonts w:ascii="Calibri" w:hAnsi="Calibri" w:cs="Calibri"/>
            </w:rPr>
          </w:rPrChange>
        </w:rPr>
        <w:t>7.1. Este Contrato vigora a partir da data de sua assinatura,</w:t>
      </w:r>
      <w:r>
        <w:rPr>
          <w:rFonts w:asciiTheme="minorHAnsi" w:hAnsiTheme="minorHAnsi" w:cstheme="minorHAnsi"/>
          <w:b/>
          <w:rPrChange w:id="1032" w:author="Pinheiro Neto Advogados" w:date="2020-06-21T14:13:00Z">
            <w:rPr>
              <w:rFonts w:ascii="Calibri" w:hAnsi="Calibri" w:cs="Calibri"/>
              <w:b/>
            </w:rPr>
          </w:rPrChange>
        </w:rPr>
        <w:t xml:space="preserve"> </w:t>
      </w:r>
      <w:r>
        <w:rPr>
          <w:rFonts w:asciiTheme="minorHAnsi" w:hAnsiTheme="minorHAnsi" w:cstheme="minorHAnsi"/>
          <w:rPrChange w:id="1033" w:author="Pinheiro Neto Advogados" w:date="2020-06-21T14:13:00Z">
            <w:rPr>
              <w:rFonts w:ascii="Calibri" w:hAnsi="Calibri" w:cs="Calibri"/>
            </w:rPr>
          </w:rPrChange>
        </w:rPr>
        <w:t xml:space="preserve">e permanecerá em vigor por tempo indeterminado, podendo, entretanto, ser resilido a qualquer momento, pelas Partes, sem direito a compensações ou indenizações, mediante denúncia escrita com antecedência mínima de 30 (trinta) dias úteis, contados do recebimento do comunicado pela outra Parte. </w:t>
      </w:r>
    </w:p>
    <w:p w14:paraId="428B8920" w14:textId="77777777" w:rsidR="00852E4B" w:rsidRPr="00852E4B" w:rsidRDefault="003F303F">
      <w:pPr>
        <w:spacing w:line="360" w:lineRule="auto"/>
        <w:ind w:left="708"/>
        <w:jc w:val="both"/>
        <w:rPr>
          <w:rFonts w:asciiTheme="minorHAnsi" w:hAnsiTheme="minorHAnsi" w:cstheme="minorHAnsi"/>
          <w:rPrChange w:id="1034" w:author="Pinheiro Neto Advogados" w:date="2020-06-21T14:13:00Z">
            <w:rPr>
              <w:rFonts w:ascii="Calibri" w:hAnsi="Calibri" w:cs="Calibri"/>
            </w:rPr>
          </w:rPrChange>
        </w:rPr>
      </w:pPr>
      <w:r>
        <w:rPr>
          <w:rFonts w:asciiTheme="minorHAnsi" w:hAnsiTheme="minorHAnsi" w:cstheme="minorHAnsi"/>
          <w:rPrChange w:id="1035" w:author="Pinheiro Neto Advogados" w:date="2020-06-21T14:13:00Z">
            <w:rPr>
              <w:rFonts w:ascii="Calibri" w:hAnsi="Calibri" w:cs="Calibri"/>
            </w:rPr>
          </w:rPrChange>
        </w:rPr>
        <w:lastRenderedPageBreak/>
        <w:t xml:space="preserve"> </w:t>
      </w:r>
    </w:p>
    <w:p w14:paraId="7E1864FE" w14:textId="77777777" w:rsidR="00852E4B" w:rsidRPr="00852E4B" w:rsidRDefault="003F303F">
      <w:pPr>
        <w:spacing w:line="360" w:lineRule="auto"/>
        <w:ind w:left="708"/>
        <w:jc w:val="both"/>
        <w:rPr>
          <w:rFonts w:asciiTheme="minorHAnsi" w:hAnsiTheme="minorHAnsi" w:cstheme="minorHAnsi"/>
          <w:rPrChange w:id="1036" w:author="Pinheiro Neto Advogados" w:date="2020-06-21T14:13:00Z">
            <w:rPr>
              <w:rFonts w:ascii="Calibri" w:hAnsi="Calibri" w:cs="Calibri"/>
            </w:rPr>
          </w:rPrChange>
        </w:rPr>
      </w:pPr>
      <w:r>
        <w:rPr>
          <w:rFonts w:asciiTheme="minorHAnsi" w:hAnsiTheme="minorHAnsi" w:cstheme="minorHAnsi"/>
          <w:rPrChange w:id="1037" w:author="Pinheiro Neto Advogados" w:date="2020-06-21T14:13:00Z">
            <w:rPr>
              <w:rFonts w:ascii="Calibri" w:hAnsi="Calibri" w:cs="Calibri"/>
            </w:rPr>
          </w:rPrChange>
        </w:rPr>
        <w:t>7.1.1. Para todos os fins e efeitos de direito, considerar-se-á como data de assinatura do Contrato a data constante no último registro do protocolo de assinaturas digitais, nos termos da cláusula 11.26.</w:t>
      </w:r>
    </w:p>
    <w:p w14:paraId="08E75259" w14:textId="77777777" w:rsidR="00852E4B" w:rsidRPr="00852E4B" w:rsidRDefault="00852E4B">
      <w:pPr>
        <w:spacing w:line="360" w:lineRule="auto"/>
        <w:ind w:left="708"/>
        <w:jc w:val="both"/>
        <w:rPr>
          <w:rFonts w:asciiTheme="minorHAnsi" w:hAnsiTheme="minorHAnsi" w:cstheme="minorHAnsi"/>
          <w:rPrChange w:id="1038" w:author="Pinheiro Neto Advogados" w:date="2020-06-21T14:13:00Z">
            <w:rPr>
              <w:rFonts w:ascii="Calibri" w:hAnsi="Calibri" w:cs="Calibri"/>
            </w:rPr>
          </w:rPrChange>
        </w:rPr>
      </w:pPr>
    </w:p>
    <w:p w14:paraId="2D4ECD5E" w14:textId="77777777" w:rsidR="00852E4B" w:rsidRPr="00852E4B" w:rsidRDefault="003F303F">
      <w:pPr>
        <w:spacing w:line="360" w:lineRule="auto"/>
        <w:jc w:val="both"/>
        <w:rPr>
          <w:rFonts w:asciiTheme="minorHAnsi" w:hAnsiTheme="minorHAnsi" w:cstheme="minorHAnsi"/>
          <w:rPrChange w:id="1039" w:author="Pinheiro Neto Advogados" w:date="2020-06-21T14:13:00Z">
            <w:rPr>
              <w:rFonts w:ascii="Calibri" w:hAnsi="Calibri" w:cs="Calibri"/>
            </w:rPr>
          </w:rPrChange>
        </w:rPr>
      </w:pPr>
      <w:r>
        <w:rPr>
          <w:rFonts w:asciiTheme="minorHAnsi" w:hAnsiTheme="minorHAnsi" w:cstheme="minorHAnsi"/>
          <w:rPrChange w:id="1040" w:author="Pinheiro Neto Advogados" w:date="2020-06-21T14:13:00Z">
            <w:rPr>
              <w:rFonts w:ascii="Calibri" w:hAnsi="Calibri" w:cs="Calibri"/>
            </w:rPr>
          </w:rPrChange>
        </w:rPr>
        <w:t xml:space="preserve">7.2. Na hipótese de rescisão e/ou resilição por qualquer motivo, deverá a </w:t>
      </w:r>
      <w:r>
        <w:rPr>
          <w:rFonts w:asciiTheme="minorHAnsi" w:hAnsiTheme="minorHAnsi" w:cstheme="minorHAnsi"/>
          <w:b/>
          <w:rPrChange w:id="1041" w:author="Pinheiro Neto Advogados" w:date="2020-06-21T14:13:00Z">
            <w:rPr>
              <w:rFonts w:ascii="Calibri" w:hAnsi="Calibri" w:cs="Calibri"/>
              <w:b/>
            </w:rPr>
          </w:rPrChange>
        </w:rPr>
        <w:t>CONTRATANTE</w:t>
      </w:r>
      <w:r>
        <w:rPr>
          <w:rFonts w:asciiTheme="minorHAnsi" w:hAnsiTheme="minorHAnsi" w:cstheme="minorHAnsi"/>
          <w:rPrChange w:id="1042" w:author="Pinheiro Neto Advogados" w:date="2020-06-21T14:13:00Z">
            <w:rPr>
              <w:rFonts w:ascii="Calibri" w:hAnsi="Calibri" w:cs="Calibri"/>
            </w:rPr>
          </w:rPrChange>
        </w:rPr>
        <w:t xml:space="preserve"> em conjunto com a </w:t>
      </w:r>
      <w:r>
        <w:rPr>
          <w:rFonts w:asciiTheme="minorHAnsi" w:hAnsiTheme="minorHAnsi" w:cstheme="minorHAnsi"/>
          <w:b/>
          <w:rPrChange w:id="1043" w:author="Pinheiro Neto Advogados" w:date="2020-06-21T14:13:00Z">
            <w:rPr>
              <w:rFonts w:ascii="Calibri" w:hAnsi="Calibri" w:cs="Calibri"/>
              <w:b/>
            </w:rPr>
          </w:rPrChange>
        </w:rPr>
        <w:t>INTERVENIENTE ANUENTE</w:t>
      </w:r>
      <w:r>
        <w:rPr>
          <w:rFonts w:asciiTheme="minorHAnsi" w:hAnsiTheme="minorHAnsi" w:cstheme="minorHAnsi"/>
          <w:rPrChange w:id="1044" w:author="Pinheiro Neto Advogados" w:date="2020-06-21T14:13:00Z">
            <w:rPr>
              <w:rFonts w:ascii="Calibri" w:hAnsi="Calibri" w:cs="Calibri"/>
            </w:rPr>
          </w:rPrChange>
        </w:rPr>
        <w:t xml:space="preserve">, notificar previamente e por escrito o </w:t>
      </w:r>
      <w:r>
        <w:rPr>
          <w:rFonts w:asciiTheme="minorHAnsi" w:hAnsiTheme="minorHAnsi" w:cstheme="minorHAnsi"/>
          <w:b/>
          <w:rPrChange w:id="1045" w:author="Pinheiro Neto Advogados" w:date="2020-06-21T14:13:00Z">
            <w:rPr>
              <w:rFonts w:ascii="Calibri" w:hAnsi="Calibri" w:cs="Calibri"/>
              <w:b/>
            </w:rPr>
          </w:rPrChange>
        </w:rPr>
        <w:t>BRADESCO</w:t>
      </w:r>
      <w:r>
        <w:rPr>
          <w:rFonts w:asciiTheme="minorHAnsi" w:hAnsiTheme="minorHAnsi" w:cstheme="minorHAnsi"/>
          <w:rPrChange w:id="1046" w:author="Pinheiro Neto Advogados" w:date="2020-06-21T14:13:00Z">
            <w:rPr>
              <w:rFonts w:ascii="Calibri" w:hAnsi="Calibri" w:cs="Calibri"/>
            </w:rPr>
          </w:rPrChange>
        </w:rPr>
        <w:t>, servindo para esta finalidade a notificação de liberação total de Recursos da Conta Vinculada, ficando este, a partir da entrega de tal documento eximido de qualquer responsabilidade adicional no que concerne ao controle da Conta Vinculada, dando-se por encerrado o presente Contrato para todos os fins e efeitos de direito.</w:t>
      </w:r>
    </w:p>
    <w:p w14:paraId="432948FE" w14:textId="77777777" w:rsidR="00852E4B" w:rsidRPr="00852E4B" w:rsidRDefault="00852E4B">
      <w:pPr>
        <w:spacing w:line="360" w:lineRule="auto"/>
        <w:jc w:val="both"/>
        <w:rPr>
          <w:rFonts w:asciiTheme="minorHAnsi" w:hAnsiTheme="minorHAnsi" w:cstheme="minorHAnsi"/>
          <w:rPrChange w:id="1047" w:author="Pinheiro Neto Advogados" w:date="2020-06-21T14:13:00Z">
            <w:rPr>
              <w:rFonts w:ascii="Calibri" w:hAnsi="Calibri" w:cs="Calibri"/>
            </w:rPr>
          </w:rPrChange>
        </w:rPr>
      </w:pPr>
    </w:p>
    <w:p w14:paraId="21E21ACE" w14:textId="77777777" w:rsidR="00852E4B" w:rsidRPr="00852E4B" w:rsidRDefault="003F303F">
      <w:pPr>
        <w:spacing w:line="360" w:lineRule="auto"/>
        <w:ind w:left="567"/>
        <w:jc w:val="both"/>
        <w:rPr>
          <w:rFonts w:asciiTheme="minorHAnsi" w:hAnsiTheme="minorHAnsi" w:cstheme="minorHAnsi"/>
          <w:rPrChange w:id="1048" w:author="Pinheiro Neto Advogados" w:date="2020-06-21T14:13:00Z">
            <w:rPr>
              <w:rFonts w:ascii="Calibri" w:hAnsi="Calibri" w:cs="Calibri"/>
            </w:rPr>
          </w:rPrChange>
        </w:rPr>
      </w:pPr>
      <w:r>
        <w:rPr>
          <w:rFonts w:asciiTheme="minorHAnsi" w:hAnsiTheme="minorHAnsi" w:cstheme="minorHAnsi"/>
          <w:rPrChange w:id="1049" w:author="Pinheiro Neto Advogados" w:date="2020-06-21T14:13:00Z">
            <w:rPr>
              <w:rFonts w:ascii="Calibri" w:hAnsi="Calibri" w:cs="Calibri"/>
            </w:rPr>
          </w:rPrChange>
        </w:rPr>
        <w:t>7.2.1. Caso ocorra qualquer das hipóteses de rescisão/resilição prevista neste Contrato, exceto o estabelecido na Cláusula 7.3</w:t>
      </w:r>
      <w:ins w:id="1050" w:author="Pinheiro Neto Advogados" w:date="2020-06-21T13:46:00Z">
        <w:r>
          <w:rPr>
            <w:rFonts w:asciiTheme="minorHAnsi" w:hAnsiTheme="minorHAnsi" w:cstheme="minorHAnsi"/>
          </w:rPr>
          <w:t xml:space="preserve"> </w:t>
        </w:r>
      </w:ins>
      <w:r>
        <w:rPr>
          <w:rFonts w:asciiTheme="minorHAnsi" w:hAnsiTheme="minorHAnsi" w:cstheme="minorHAnsi"/>
          <w:rPrChange w:id="1051" w:author="Pinheiro Neto Advogados" w:date="2020-06-21T14:13:00Z">
            <w:rPr>
              <w:rFonts w:ascii="Calibri" w:hAnsi="Calibri" w:cs="Calibri"/>
            </w:rPr>
          </w:rPrChange>
        </w:rPr>
        <w:t xml:space="preserve">abaixo e o </w:t>
      </w:r>
      <w:r>
        <w:rPr>
          <w:rFonts w:asciiTheme="minorHAnsi" w:hAnsiTheme="minorHAnsi" w:cstheme="minorHAnsi"/>
          <w:b/>
          <w:rPrChange w:id="1052" w:author="Pinheiro Neto Advogados" w:date="2020-06-21T14:13:00Z">
            <w:rPr>
              <w:rFonts w:ascii="Calibri" w:hAnsi="Calibri" w:cs="Calibri"/>
              <w:b/>
            </w:rPr>
          </w:rPrChange>
        </w:rPr>
        <w:t xml:space="preserve">BRADESCO </w:t>
      </w:r>
      <w:r>
        <w:rPr>
          <w:rFonts w:asciiTheme="minorHAnsi" w:hAnsiTheme="minorHAnsi" w:cstheme="minorHAnsi"/>
          <w:rPrChange w:id="1053" w:author="Pinheiro Neto Advogados" w:date="2020-06-21T14:13:00Z">
            <w:rPr>
              <w:rFonts w:ascii="Calibri" w:hAnsi="Calibri" w:cs="Calibri"/>
            </w:rPr>
          </w:rPrChange>
        </w:rPr>
        <w:t xml:space="preserve">não tenha recepcionado notificação indicativa dispondo de forma distinta, os Recursos que eventualmente permaneçam na Conta Vinculada serão transferidos para a </w:t>
      </w:r>
      <w:ins w:id="1054" w:author="Costa, Rubi" w:date="2020-06-22T11:49:00Z">
        <w:r>
          <w:rPr>
            <w:rFonts w:asciiTheme="minorHAnsi" w:hAnsiTheme="minorHAnsi" w:cstheme="minorHAnsi"/>
          </w:rPr>
          <w:t>C</w:t>
        </w:r>
        <w:r w:rsidRPr="00967588">
          <w:rPr>
            <w:rFonts w:asciiTheme="minorHAnsi" w:hAnsiTheme="minorHAnsi" w:cstheme="minorHAnsi"/>
          </w:rPr>
          <w:t>onta</w:t>
        </w:r>
        <w:r>
          <w:rPr>
            <w:rFonts w:asciiTheme="minorHAnsi" w:hAnsiTheme="minorHAnsi" w:cstheme="minorHAnsi"/>
          </w:rPr>
          <w:t xml:space="preserve"> de Livre Movimentação da </w:t>
        </w:r>
        <w:r w:rsidRPr="00967588">
          <w:rPr>
            <w:rFonts w:asciiTheme="minorHAnsi" w:hAnsiTheme="minorHAnsi" w:cstheme="minorHAnsi"/>
            <w:b/>
          </w:rPr>
          <w:t>CONTRATANTE</w:t>
        </w:r>
      </w:ins>
      <w:del w:id="1055" w:author="Costa, Rubi" w:date="2020-06-22T11:49:00Z">
        <w:r w:rsidDel="003F303F">
          <w:rPr>
            <w:rFonts w:asciiTheme="minorHAnsi" w:hAnsiTheme="minorHAnsi" w:cstheme="minorHAnsi"/>
            <w:rPrChange w:id="1056" w:author="Pinheiro Neto Advogados" w:date="2020-06-21T14:13:00Z">
              <w:rPr>
                <w:rFonts w:ascii="Calibri" w:hAnsi="Calibri" w:cs="Calibri"/>
              </w:rPr>
            </w:rPrChange>
          </w:rPr>
          <w:delText xml:space="preserve">conta corrente n.º </w:delText>
        </w:r>
        <w:r w:rsidDel="003F303F">
          <w:rPr>
            <w:rFonts w:asciiTheme="minorHAnsi" w:hAnsiTheme="minorHAnsi" w:cstheme="minorHAnsi"/>
            <w:highlight w:val="lightGray"/>
            <w:rPrChange w:id="1057" w:author="Pinheiro Neto Advogados" w:date="2020-06-21T14:13:00Z">
              <w:rPr>
                <w:rFonts w:ascii="Calibri" w:hAnsi="Calibri" w:cs="Calibri"/>
                <w:highlight w:val="lightGray"/>
              </w:rPr>
            </w:rPrChange>
          </w:rPr>
          <w:delText>[ ]</w:delText>
        </w:r>
        <w:r w:rsidDel="003F303F">
          <w:rPr>
            <w:rFonts w:asciiTheme="minorHAnsi" w:hAnsiTheme="minorHAnsi" w:cstheme="minorHAnsi"/>
            <w:rPrChange w:id="1058" w:author="Pinheiro Neto Advogados" w:date="2020-06-21T14:13:00Z">
              <w:rPr>
                <w:rFonts w:ascii="Calibri" w:hAnsi="Calibri" w:cs="Calibri"/>
              </w:rPr>
            </w:rPrChange>
          </w:rPr>
          <w:delText xml:space="preserve">, mantida pela </w:delText>
        </w:r>
        <w:r w:rsidDel="003F303F">
          <w:rPr>
            <w:rFonts w:asciiTheme="minorHAnsi" w:hAnsiTheme="minorHAnsi" w:cstheme="minorHAnsi"/>
            <w:b/>
            <w:rPrChange w:id="1059" w:author="Pinheiro Neto Advogados" w:date="2020-06-21T14:13:00Z">
              <w:rPr>
                <w:rFonts w:ascii="Calibri" w:hAnsi="Calibri" w:cs="Calibri"/>
                <w:b/>
              </w:rPr>
            </w:rPrChange>
          </w:rPr>
          <w:delText>CONTRATANTE</w:delText>
        </w:r>
        <w:r w:rsidDel="003F303F">
          <w:rPr>
            <w:rFonts w:asciiTheme="minorHAnsi" w:hAnsiTheme="minorHAnsi" w:cstheme="minorHAnsi"/>
            <w:rPrChange w:id="1060" w:author="Pinheiro Neto Advogados" w:date="2020-06-21T14:13:00Z">
              <w:rPr>
                <w:rFonts w:ascii="Calibri" w:hAnsi="Calibri" w:cs="Calibri"/>
              </w:rPr>
            </w:rPrChange>
          </w:rPr>
          <w:delText xml:space="preserve">, na Agência nº </w:delText>
        </w:r>
        <w:r w:rsidDel="003F303F">
          <w:rPr>
            <w:rFonts w:asciiTheme="minorHAnsi" w:hAnsiTheme="minorHAnsi" w:cstheme="minorHAnsi"/>
            <w:highlight w:val="lightGray"/>
            <w:rPrChange w:id="1061" w:author="Pinheiro Neto Advogados" w:date="2020-06-21T14:13:00Z">
              <w:rPr>
                <w:rFonts w:ascii="Calibri" w:hAnsi="Calibri" w:cs="Calibri"/>
                <w:highlight w:val="lightGray"/>
              </w:rPr>
            </w:rPrChange>
          </w:rPr>
          <w:delText>[ ]</w:delText>
        </w:r>
        <w:r w:rsidDel="003F303F">
          <w:rPr>
            <w:rFonts w:asciiTheme="minorHAnsi" w:hAnsiTheme="minorHAnsi" w:cstheme="minorHAnsi"/>
            <w:rPrChange w:id="1062" w:author="Pinheiro Neto Advogados" w:date="2020-06-21T14:13:00Z">
              <w:rPr>
                <w:rFonts w:ascii="Calibri" w:hAnsi="Calibri" w:cs="Calibri"/>
              </w:rPr>
            </w:rPrChange>
          </w:rPr>
          <w:delText>, do Banco Bradesco S.A</w:delText>
        </w:r>
      </w:del>
      <w:r>
        <w:rPr>
          <w:rFonts w:asciiTheme="minorHAnsi" w:hAnsiTheme="minorHAnsi" w:cstheme="minorHAnsi"/>
          <w:rPrChange w:id="1063" w:author="Pinheiro Neto Advogados" w:date="2020-06-21T14:13:00Z">
            <w:rPr>
              <w:rFonts w:ascii="Calibri" w:hAnsi="Calibri" w:cs="Calibri"/>
            </w:rPr>
          </w:rPrChange>
        </w:rPr>
        <w:t xml:space="preserve">, sem qualquer ônus ou responsabilidade ao </w:t>
      </w:r>
      <w:r>
        <w:rPr>
          <w:rFonts w:asciiTheme="minorHAnsi" w:hAnsiTheme="minorHAnsi" w:cstheme="minorHAnsi"/>
          <w:b/>
          <w:rPrChange w:id="1064" w:author="Pinheiro Neto Advogados" w:date="2020-06-21T14:13:00Z">
            <w:rPr>
              <w:rFonts w:ascii="Calibri" w:hAnsi="Calibri" w:cs="Calibri"/>
              <w:b/>
            </w:rPr>
          </w:rPrChange>
        </w:rPr>
        <w:t>BRADESCO</w:t>
      </w:r>
      <w:r>
        <w:rPr>
          <w:rFonts w:asciiTheme="minorHAnsi" w:hAnsiTheme="minorHAnsi" w:cstheme="minorHAnsi"/>
          <w:rPrChange w:id="1065" w:author="Pinheiro Neto Advogados" w:date="2020-06-21T14:13:00Z">
            <w:rPr>
              <w:rFonts w:ascii="Calibri" w:hAnsi="Calibri" w:cs="Calibri"/>
            </w:rPr>
          </w:rPrChange>
        </w:rPr>
        <w:t>.</w:t>
      </w:r>
    </w:p>
    <w:p w14:paraId="7A2B2534" w14:textId="77777777" w:rsidR="00852E4B" w:rsidRPr="00852E4B" w:rsidRDefault="00852E4B">
      <w:pPr>
        <w:spacing w:line="360" w:lineRule="auto"/>
        <w:jc w:val="both"/>
        <w:rPr>
          <w:rFonts w:asciiTheme="minorHAnsi" w:hAnsiTheme="minorHAnsi" w:cstheme="minorHAnsi"/>
          <w:rPrChange w:id="1066" w:author="Pinheiro Neto Advogados" w:date="2020-06-21T14:13:00Z">
            <w:rPr>
              <w:rFonts w:ascii="Calibri" w:hAnsi="Calibri" w:cs="Calibri"/>
            </w:rPr>
          </w:rPrChange>
        </w:rPr>
      </w:pPr>
    </w:p>
    <w:p w14:paraId="643F29F5" w14:textId="77777777" w:rsidR="00852E4B" w:rsidRPr="00852E4B" w:rsidRDefault="003F303F">
      <w:pPr>
        <w:spacing w:line="360" w:lineRule="auto"/>
        <w:jc w:val="both"/>
        <w:rPr>
          <w:rFonts w:asciiTheme="minorHAnsi" w:hAnsiTheme="minorHAnsi" w:cstheme="minorHAnsi"/>
          <w:rPrChange w:id="1067" w:author="Pinheiro Neto Advogados" w:date="2020-06-21T14:13:00Z">
            <w:rPr>
              <w:rFonts w:ascii="Calibri" w:hAnsi="Calibri" w:cs="Calibri"/>
            </w:rPr>
          </w:rPrChange>
        </w:rPr>
      </w:pPr>
      <w:r>
        <w:rPr>
          <w:rFonts w:asciiTheme="minorHAnsi" w:hAnsiTheme="minorHAnsi" w:cstheme="minorHAnsi"/>
          <w:rPrChange w:id="1068" w:author="Pinheiro Neto Advogados" w:date="2020-06-21T14:13:00Z">
            <w:rPr>
              <w:rFonts w:ascii="Calibri" w:hAnsi="Calibri" w:cs="Calibri"/>
            </w:rPr>
          </w:rPrChange>
        </w:rPr>
        <w:t xml:space="preserve">7.3. O </w:t>
      </w:r>
      <w:r>
        <w:rPr>
          <w:rFonts w:asciiTheme="minorHAnsi" w:hAnsiTheme="minorHAnsi" w:cstheme="minorHAnsi"/>
          <w:b/>
          <w:rPrChange w:id="1069" w:author="Pinheiro Neto Advogados" w:date="2020-06-21T14:13:00Z">
            <w:rPr>
              <w:rFonts w:ascii="Calibri" w:hAnsi="Calibri" w:cs="Calibri"/>
              <w:b/>
            </w:rPr>
          </w:rPrChange>
        </w:rPr>
        <w:t>BRADESCO</w:t>
      </w:r>
      <w:r>
        <w:rPr>
          <w:rFonts w:asciiTheme="minorHAnsi" w:hAnsiTheme="minorHAnsi" w:cstheme="minorHAnsi"/>
          <w:rPrChange w:id="1070" w:author="Pinheiro Neto Advogados" w:date="2020-06-21T14:13:00Z">
            <w:rPr>
              <w:rFonts w:ascii="Calibri" w:hAnsi="Calibri" w:cs="Calibri"/>
            </w:rPr>
          </w:rPrChange>
        </w:rPr>
        <w:t xml:space="preserve"> poderá, a qualquer momento, isento do pagamento de qualquer multa ou indenização, solicitar a sua substituição neste Contrato, devendo, porém, permanecer no exercício de suas funções até que uma nova instituição financeira o substitua integralmente. A indicação e assunção das responsabilidades pela nova instituição financeira deverão ocorrer no prazo máximo de 30 (trinta) dias, contados a partir da data do recebimento da comunicação pela </w:t>
      </w:r>
      <w:r>
        <w:rPr>
          <w:rFonts w:asciiTheme="minorHAnsi" w:hAnsiTheme="minorHAnsi" w:cstheme="minorHAnsi"/>
          <w:b/>
          <w:rPrChange w:id="1071" w:author="Pinheiro Neto Advogados" w:date="2020-06-21T14:13:00Z">
            <w:rPr>
              <w:rFonts w:ascii="Calibri" w:hAnsi="Calibri" w:cs="Calibri"/>
              <w:b/>
            </w:rPr>
          </w:rPrChange>
        </w:rPr>
        <w:t>CONTRATANTE</w:t>
      </w:r>
      <w:r>
        <w:rPr>
          <w:rFonts w:asciiTheme="minorHAnsi" w:hAnsiTheme="minorHAnsi" w:cstheme="minorHAnsi"/>
          <w:rPrChange w:id="1072" w:author="Pinheiro Neto Advogados" w:date="2020-06-21T14:13:00Z">
            <w:rPr>
              <w:rFonts w:ascii="Calibri" w:hAnsi="Calibri" w:cs="Calibri"/>
            </w:rPr>
          </w:rPrChange>
        </w:rPr>
        <w:t xml:space="preserve"> e pela </w:t>
      </w:r>
      <w:r>
        <w:rPr>
          <w:rFonts w:asciiTheme="minorHAnsi" w:hAnsiTheme="minorHAnsi" w:cstheme="minorHAnsi"/>
          <w:b/>
          <w:rPrChange w:id="1073" w:author="Pinheiro Neto Advogados" w:date="2020-06-21T14:13:00Z">
            <w:rPr>
              <w:rFonts w:ascii="Calibri" w:hAnsi="Calibri" w:cs="Calibri"/>
              <w:b/>
            </w:rPr>
          </w:rPrChange>
        </w:rPr>
        <w:t>INTERVENIENTE ANUENTE</w:t>
      </w:r>
      <w:r>
        <w:rPr>
          <w:rFonts w:asciiTheme="minorHAnsi" w:hAnsiTheme="minorHAnsi" w:cstheme="minorHAnsi"/>
          <w:rPrChange w:id="1074" w:author="Pinheiro Neto Advogados" w:date="2020-06-21T14:13:00Z">
            <w:rPr>
              <w:rFonts w:ascii="Calibri" w:hAnsi="Calibri" w:cs="Calibri"/>
            </w:rPr>
          </w:rPrChange>
        </w:rPr>
        <w:t xml:space="preserve"> da solicitação de substituição formulada pelo </w:t>
      </w:r>
      <w:r>
        <w:rPr>
          <w:rFonts w:asciiTheme="minorHAnsi" w:hAnsiTheme="minorHAnsi" w:cstheme="minorHAnsi"/>
          <w:b/>
          <w:rPrChange w:id="1075" w:author="Pinheiro Neto Advogados" w:date="2020-06-21T14:13:00Z">
            <w:rPr>
              <w:rFonts w:ascii="Calibri" w:hAnsi="Calibri" w:cs="Calibri"/>
              <w:b/>
            </w:rPr>
          </w:rPrChange>
        </w:rPr>
        <w:t>BRADESCO</w:t>
      </w:r>
      <w:r>
        <w:rPr>
          <w:rFonts w:asciiTheme="minorHAnsi" w:hAnsiTheme="minorHAnsi" w:cstheme="minorHAnsi"/>
          <w:rPrChange w:id="1076" w:author="Pinheiro Neto Advogados" w:date="2020-06-21T14:13:00Z">
            <w:rPr>
              <w:rFonts w:ascii="Calibri" w:hAnsi="Calibri" w:cs="Calibri"/>
            </w:rPr>
          </w:rPrChange>
        </w:rPr>
        <w:t xml:space="preserve">, eximindo-se o </w:t>
      </w:r>
      <w:r>
        <w:rPr>
          <w:rFonts w:asciiTheme="minorHAnsi" w:hAnsiTheme="minorHAnsi" w:cstheme="minorHAnsi"/>
          <w:b/>
          <w:rPrChange w:id="1077" w:author="Pinheiro Neto Advogados" w:date="2020-06-21T14:13:00Z">
            <w:rPr>
              <w:rFonts w:ascii="Calibri" w:hAnsi="Calibri" w:cs="Calibri"/>
              <w:b/>
            </w:rPr>
          </w:rPrChange>
        </w:rPr>
        <w:t>BRADESCO</w:t>
      </w:r>
      <w:r>
        <w:rPr>
          <w:rFonts w:asciiTheme="minorHAnsi" w:hAnsiTheme="minorHAnsi" w:cstheme="minorHAnsi"/>
          <w:rPrChange w:id="1078" w:author="Pinheiro Neto Advogados" w:date="2020-06-21T14:13:00Z">
            <w:rPr>
              <w:rFonts w:ascii="Calibri" w:hAnsi="Calibri" w:cs="Calibri"/>
            </w:rPr>
          </w:rPrChange>
        </w:rPr>
        <w:t xml:space="preserve"> de toda e qualquer responsabilidade sobre os fatos gerados após o término desse prazo, seja a que tempo ou título for, independentemente de haver a nova instituição financeira assumido sua função.</w:t>
      </w:r>
    </w:p>
    <w:p w14:paraId="663995C3" w14:textId="77777777" w:rsidR="00852E4B" w:rsidRPr="00852E4B" w:rsidRDefault="00852E4B">
      <w:pPr>
        <w:spacing w:line="360" w:lineRule="auto"/>
        <w:jc w:val="both"/>
        <w:rPr>
          <w:rFonts w:asciiTheme="minorHAnsi" w:hAnsiTheme="minorHAnsi" w:cstheme="minorHAnsi"/>
          <w:rPrChange w:id="1079" w:author="Pinheiro Neto Advogados" w:date="2020-06-21T14:13:00Z">
            <w:rPr>
              <w:rFonts w:ascii="Calibri" w:hAnsi="Calibri" w:cs="Calibri"/>
            </w:rPr>
          </w:rPrChange>
        </w:rPr>
      </w:pPr>
    </w:p>
    <w:p w14:paraId="4A333A0C" w14:textId="77777777" w:rsidR="00852E4B" w:rsidRPr="00852E4B" w:rsidRDefault="003F303F">
      <w:pPr>
        <w:spacing w:line="360" w:lineRule="auto"/>
        <w:ind w:left="567"/>
        <w:jc w:val="both"/>
        <w:rPr>
          <w:rFonts w:asciiTheme="minorHAnsi" w:hAnsiTheme="minorHAnsi" w:cstheme="minorHAnsi"/>
          <w:rPrChange w:id="1080" w:author="Pinheiro Neto Advogados" w:date="2020-06-21T14:13:00Z">
            <w:rPr>
              <w:rFonts w:ascii="Calibri" w:hAnsi="Calibri" w:cs="Calibri"/>
            </w:rPr>
          </w:rPrChange>
        </w:rPr>
      </w:pPr>
      <w:r>
        <w:rPr>
          <w:rFonts w:asciiTheme="minorHAnsi" w:hAnsiTheme="minorHAnsi" w:cstheme="minorHAnsi"/>
          <w:rPrChange w:id="1081" w:author="Pinheiro Neto Advogados" w:date="2020-06-21T14:13:00Z">
            <w:rPr>
              <w:rFonts w:ascii="Calibri" w:hAnsi="Calibri" w:cs="Calibri"/>
            </w:rPr>
          </w:rPrChange>
        </w:rPr>
        <w:lastRenderedPageBreak/>
        <w:t xml:space="preserve">7.3.1. Na hipótese de ocorrência da substituição mencionada na Cláusula 7.3 acima, o </w:t>
      </w:r>
      <w:r>
        <w:rPr>
          <w:rFonts w:asciiTheme="minorHAnsi" w:hAnsiTheme="minorHAnsi" w:cstheme="minorHAnsi"/>
          <w:b/>
          <w:rPrChange w:id="1082" w:author="Pinheiro Neto Advogados" w:date="2020-06-21T14:13:00Z">
            <w:rPr>
              <w:rFonts w:ascii="Calibri" w:hAnsi="Calibri" w:cs="Calibri"/>
              <w:b/>
            </w:rPr>
          </w:rPrChange>
        </w:rPr>
        <w:t>BRADESCO</w:t>
      </w:r>
      <w:r>
        <w:rPr>
          <w:rFonts w:asciiTheme="minorHAnsi" w:hAnsiTheme="minorHAnsi" w:cstheme="minorHAnsi"/>
          <w:rPrChange w:id="1083" w:author="Pinheiro Neto Advogados" w:date="2020-06-21T14:13:00Z">
            <w:rPr>
              <w:rFonts w:ascii="Calibri" w:hAnsi="Calibri" w:cs="Calibri"/>
            </w:rPr>
          </w:rPrChange>
        </w:rPr>
        <w:t xml:space="preserve"> deverá ser orientado por escrito pela </w:t>
      </w:r>
      <w:ins w:id="1084" w:author="Pinheiro Neto Advogados" w:date="2020-06-21T13:47:00Z">
        <w:r>
          <w:rPr>
            <w:rFonts w:asciiTheme="minorHAnsi" w:hAnsiTheme="minorHAnsi" w:cstheme="minorHAnsi"/>
            <w:b/>
          </w:rPr>
          <w:t>INTERVENIENTE ANUENTE</w:t>
        </w:r>
      </w:ins>
      <w:del w:id="1085" w:author="Pinheiro Neto Advogados" w:date="2020-06-21T13:47:00Z">
        <w:r>
          <w:rPr>
            <w:rFonts w:asciiTheme="minorHAnsi" w:hAnsiTheme="minorHAnsi" w:cstheme="minorHAnsi"/>
            <w:b/>
            <w:rPrChange w:id="1086" w:author="Pinheiro Neto Advogados" w:date="2020-06-21T14:13:00Z">
              <w:rPr>
                <w:rFonts w:ascii="Calibri" w:hAnsi="Calibri" w:cs="Calibri"/>
                <w:b/>
              </w:rPr>
            </w:rPrChange>
          </w:rPr>
          <w:delText>CONTRATANTE</w:delText>
        </w:r>
      </w:del>
      <w:r>
        <w:rPr>
          <w:rFonts w:asciiTheme="minorHAnsi" w:hAnsiTheme="minorHAnsi" w:cstheme="minorHAnsi"/>
          <w:rPrChange w:id="1087" w:author="Pinheiro Neto Advogados" w:date="2020-06-21T14:13:00Z">
            <w:rPr>
              <w:rFonts w:ascii="Calibri" w:hAnsi="Calibri" w:cs="Calibri"/>
            </w:rPr>
          </w:rPrChange>
        </w:rPr>
        <w:t>, com a anuência da</w:t>
      </w:r>
      <w:ins w:id="1088" w:author="Pinheiro Neto Advogados" w:date="2020-06-21T13:47:00Z">
        <w:r>
          <w:rPr>
            <w:rFonts w:asciiTheme="minorHAnsi" w:hAnsiTheme="minorHAnsi" w:cstheme="minorHAnsi"/>
          </w:rPr>
          <w:t xml:space="preserve"> </w:t>
        </w:r>
      </w:ins>
      <w:del w:id="1089" w:author="Pinheiro Neto Advogados" w:date="2020-06-21T13:47:00Z">
        <w:r>
          <w:rPr>
            <w:rFonts w:asciiTheme="minorHAnsi" w:hAnsiTheme="minorHAnsi" w:cstheme="minorHAnsi"/>
            <w:rPrChange w:id="1090" w:author="Pinheiro Neto Advogados" w:date="2020-06-21T14:13:00Z">
              <w:rPr>
                <w:rFonts w:ascii="Calibri" w:hAnsi="Calibri" w:cs="Calibri"/>
              </w:rPr>
            </w:rPrChange>
          </w:rPr>
          <w:delText xml:space="preserve"> </w:delText>
        </w:r>
      </w:del>
      <w:ins w:id="1091" w:author="Pinheiro Neto Advogados" w:date="2020-06-21T13:47:00Z">
        <w:r>
          <w:rPr>
            <w:rFonts w:asciiTheme="minorHAnsi" w:hAnsiTheme="minorHAnsi" w:cstheme="minorHAnsi"/>
            <w:b/>
          </w:rPr>
          <w:t>CONTRATANTE</w:t>
        </w:r>
      </w:ins>
      <w:del w:id="1092" w:author="Pinheiro Neto Advogados" w:date="2020-06-21T13:47:00Z">
        <w:r>
          <w:rPr>
            <w:rFonts w:asciiTheme="minorHAnsi" w:hAnsiTheme="minorHAnsi" w:cstheme="minorHAnsi"/>
            <w:b/>
            <w:rPrChange w:id="1093" w:author="Pinheiro Neto Advogados" w:date="2020-06-21T14:13:00Z">
              <w:rPr>
                <w:rFonts w:ascii="Calibri" w:hAnsi="Calibri" w:cs="Calibri"/>
                <w:b/>
              </w:rPr>
            </w:rPrChange>
          </w:rPr>
          <w:delText>INTERVENIENTE ANUENTE</w:delText>
        </w:r>
      </w:del>
      <w:r>
        <w:rPr>
          <w:rFonts w:asciiTheme="minorHAnsi" w:hAnsiTheme="minorHAnsi" w:cstheme="minorHAnsi"/>
          <w:rPrChange w:id="1094" w:author="Pinheiro Neto Advogados" w:date="2020-06-21T14:13:00Z">
            <w:rPr>
              <w:rFonts w:ascii="Calibri" w:hAnsi="Calibri" w:cs="Calibri"/>
            </w:rPr>
          </w:rPrChange>
        </w:rPr>
        <w:t>, sobre o destino dos Recursos existentes na Conta Vinculada.</w:t>
      </w:r>
    </w:p>
    <w:p w14:paraId="2A46C0E4" w14:textId="77777777" w:rsidR="00852E4B" w:rsidRPr="00852E4B" w:rsidRDefault="00852E4B">
      <w:pPr>
        <w:pStyle w:val="Corpodetexto2"/>
        <w:spacing w:line="360" w:lineRule="auto"/>
        <w:rPr>
          <w:rFonts w:asciiTheme="minorHAnsi" w:hAnsiTheme="minorHAnsi" w:cstheme="minorHAnsi"/>
          <w:sz w:val="24"/>
          <w:szCs w:val="24"/>
          <w:rPrChange w:id="1095" w:author="Pinheiro Neto Advogados" w:date="2020-06-21T14:13:00Z">
            <w:rPr>
              <w:rFonts w:ascii="Calibri" w:hAnsi="Calibri" w:cs="Calibri"/>
              <w:sz w:val="24"/>
              <w:szCs w:val="24"/>
            </w:rPr>
          </w:rPrChange>
        </w:rPr>
      </w:pPr>
    </w:p>
    <w:p w14:paraId="7762BF32" w14:textId="77028966" w:rsidR="00852E4B" w:rsidRPr="00852E4B" w:rsidRDefault="003F303F">
      <w:pPr>
        <w:pStyle w:val="Corpodetexto2"/>
        <w:spacing w:line="360" w:lineRule="auto"/>
        <w:rPr>
          <w:rFonts w:asciiTheme="minorHAnsi" w:hAnsiTheme="minorHAnsi" w:cstheme="minorHAnsi"/>
          <w:sz w:val="24"/>
          <w:szCs w:val="24"/>
          <w:rPrChange w:id="1096" w:author="Pinheiro Neto Advogados" w:date="2020-06-21T14:13:00Z">
            <w:rPr>
              <w:rFonts w:ascii="Calibri" w:hAnsi="Calibri" w:cs="Calibri"/>
              <w:sz w:val="24"/>
              <w:szCs w:val="24"/>
            </w:rPr>
          </w:rPrChange>
        </w:rPr>
      </w:pPr>
      <w:r>
        <w:rPr>
          <w:rFonts w:asciiTheme="minorHAnsi" w:hAnsiTheme="minorHAnsi" w:cstheme="minorHAnsi"/>
          <w:sz w:val="24"/>
          <w:szCs w:val="24"/>
          <w:rPrChange w:id="1097" w:author="Pinheiro Neto Advogados" w:date="2020-06-21T14:13:00Z">
            <w:rPr>
              <w:rFonts w:ascii="Calibri" w:hAnsi="Calibri" w:cs="Calibri"/>
              <w:sz w:val="24"/>
              <w:szCs w:val="24"/>
            </w:rPr>
          </w:rPrChange>
        </w:rPr>
        <w:t xml:space="preserve">7.4. O presente Contrato poderá ser resilido a qualquer tempo, pelo </w:t>
      </w:r>
      <w:r>
        <w:rPr>
          <w:rFonts w:asciiTheme="minorHAnsi" w:hAnsiTheme="minorHAnsi" w:cstheme="minorHAnsi"/>
          <w:b/>
          <w:sz w:val="24"/>
          <w:szCs w:val="24"/>
          <w:rPrChange w:id="1098" w:author="Pinheiro Neto Advogados" w:date="2020-06-21T14:13:00Z">
            <w:rPr>
              <w:rFonts w:ascii="Calibri" w:hAnsi="Calibri" w:cs="Calibri"/>
              <w:b/>
              <w:sz w:val="24"/>
              <w:szCs w:val="24"/>
            </w:rPr>
          </w:rPrChange>
        </w:rPr>
        <w:t>BRADESCO</w:t>
      </w:r>
      <w:r>
        <w:rPr>
          <w:rFonts w:asciiTheme="minorHAnsi" w:hAnsiTheme="minorHAnsi" w:cstheme="minorHAnsi"/>
          <w:sz w:val="24"/>
          <w:szCs w:val="24"/>
          <w:rPrChange w:id="1099" w:author="Pinheiro Neto Advogados" w:date="2020-06-21T14:13:00Z">
            <w:rPr>
              <w:rFonts w:ascii="Calibri" w:hAnsi="Calibri" w:cs="Calibri"/>
              <w:sz w:val="24"/>
              <w:szCs w:val="24"/>
            </w:rPr>
          </w:rPrChange>
        </w:rPr>
        <w:t xml:space="preserve"> ou pela </w:t>
      </w:r>
      <w:ins w:id="1100" w:author="Matheus Gomes Faria" w:date="2020-06-23T15:53:00Z">
        <w:r w:rsidR="00866D9B" w:rsidRPr="001709AC">
          <w:rPr>
            <w:rFonts w:asciiTheme="minorHAnsi" w:hAnsiTheme="minorHAnsi" w:cstheme="minorHAnsi"/>
            <w:b/>
            <w:szCs w:val="24"/>
          </w:rPr>
          <w:t>CONTRATANTE</w:t>
        </w:r>
        <w:r w:rsidR="00866D9B">
          <w:rPr>
            <w:rFonts w:asciiTheme="minorHAnsi" w:hAnsiTheme="minorHAnsi" w:cstheme="minorHAnsi"/>
            <w:szCs w:val="24"/>
          </w:rPr>
          <w:t xml:space="preserve">, dede que previamente autorizado pala </w:t>
        </w:r>
      </w:ins>
      <w:r>
        <w:rPr>
          <w:rFonts w:asciiTheme="minorHAnsi" w:hAnsiTheme="minorHAnsi" w:cstheme="minorHAnsi"/>
          <w:b/>
          <w:sz w:val="24"/>
          <w:szCs w:val="24"/>
          <w:rPrChange w:id="1101" w:author="Pinheiro Neto Advogados" w:date="2020-06-21T14:13:00Z">
            <w:rPr>
              <w:rFonts w:ascii="Calibri" w:hAnsi="Calibri" w:cs="Calibri"/>
              <w:b/>
              <w:sz w:val="24"/>
              <w:szCs w:val="24"/>
            </w:rPr>
          </w:rPrChange>
        </w:rPr>
        <w:t>INTERVENIENTE ANUENTE</w:t>
      </w:r>
      <w:r>
        <w:rPr>
          <w:rFonts w:asciiTheme="minorHAnsi" w:hAnsiTheme="minorHAnsi" w:cstheme="minorHAnsi"/>
          <w:sz w:val="24"/>
          <w:szCs w:val="24"/>
          <w:rPrChange w:id="1102" w:author="Pinheiro Neto Advogados" w:date="2020-06-21T14:13:00Z">
            <w:rPr>
              <w:rFonts w:ascii="Calibri" w:hAnsi="Calibri" w:cs="Calibri"/>
              <w:sz w:val="24"/>
              <w:szCs w:val="24"/>
            </w:rPr>
          </w:rPrChange>
        </w:rPr>
        <w:t>,</w:t>
      </w:r>
      <w:ins w:id="1103" w:author="Matheus Gomes Faria" w:date="2020-06-23T15:53:00Z">
        <w:r w:rsidR="00866D9B">
          <w:rPr>
            <w:rFonts w:asciiTheme="minorHAnsi" w:hAnsiTheme="minorHAnsi" w:cstheme="minorHAnsi"/>
            <w:sz w:val="24"/>
            <w:szCs w:val="24"/>
          </w:rPr>
          <w:t xml:space="preserve"> na </w:t>
        </w:r>
        <w:r w:rsidR="00866D9B" w:rsidRPr="00866D9B">
          <w:rPr>
            <w:rFonts w:asciiTheme="minorHAnsi" w:hAnsiTheme="minorHAnsi" w:cstheme="minorHAnsi"/>
            <w:sz w:val="24"/>
            <w:szCs w:val="24"/>
          </w:rPr>
          <w:t>qualidade de representante da comunhão dos interesses dos titulares de Debêntures</w:t>
        </w:r>
      </w:ins>
      <w:ins w:id="1104" w:author="Matheus Gomes Faria" w:date="2020-06-23T15:54:00Z">
        <w:r w:rsidR="00866D9B">
          <w:rPr>
            <w:rFonts w:asciiTheme="minorHAnsi" w:hAnsiTheme="minorHAnsi" w:cstheme="minorHAnsi"/>
            <w:sz w:val="24"/>
            <w:szCs w:val="24"/>
          </w:rPr>
          <w:t>,</w:t>
        </w:r>
      </w:ins>
      <w:r>
        <w:rPr>
          <w:rFonts w:asciiTheme="minorHAnsi" w:hAnsiTheme="minorHAnsi" w:cstheme="minorHAnsi"/>
          <w:sz w:val="24"/>
          <w:szCs w:val="24"/>
          <w:rPrChange w:id="1105" w:author="Pinheiro Neto Advogados" w:date="2020-06-21T14:13:00Z">
            <w:rPr>
              <w:rFonts w:ascii="Calibri" w:hAnsi="Calibri" w:cs="Calibri"/>
              <w:sz w:val="24"/>
              <w:szCs w:val="24"/>
            </w:rPr>
          </w:rPrChange>
        </w:rPr>
        <w:t xml:space="preserve"> sem direito a compensações ou indenizações, mediante denúncia escrita com até 30 (trinta) dias de antecedência contados do recebimento do comunicado pelas outras Partes, período em que as Partes deverão cumprir regularmente com as obrigações ora assumidas.</w:t>
      </w:r>
    </w:p>
    <w:p w14:paraId="224DCF3C" w14:textId="77777777" w:rsidR="00852E4B" w:rsidRPr="00852E4B" w:rsidRDefault="00852E4B">
      <w:pPr>
        <w:pStyle w:val="Corpodetexto2"/>
        <w:spacing w:line="360" w:lineRule="auto"/>
        <w:rPr>
          <w:rFonts w:asciiTheme="minorHAnsi" w:hAnsiTheme="minorHAnsi" w:cstheme="minorHAnsi"/>
          <w:sz w:val="24"/>
          <w:szCs w:val="24"/>
          <w:rPrChange w:id="1106" w:author="Pinheiro Neto Advogados" w:date="2020-06-21T14:13:00Z">
            <w:rPr>
              <w:rFonts w:ascii="Calibri" w:hAnsi="Calibri" w:cs="Calibri"/>
              <w:sz w:val="24"/>
              <w:szCs w:val="24"/>
            </w:rPr>
          </w:rPrChange>
        </w:rPr>
      </w:pPr>
    </w:p>
    <w:p w14:paraId="1E140432" w14:textId="77777777" w:rsidR="00852E4B" w:rsidRPr="00852E4B" w:rsidRDefault="003F303F">
      <w:pPr>
        <w:pStyle w:val="Corpodetexto2"/>
        <w:spacing w:line="360" w:lineRule="auto"/>
        <w:rPr>
          <w:rFonts w:asciiTheme="minorHAnsi" w:hAnsiTheme="minorHAnsi" w:cstheme="minorHAnsi"/>
          <w:sz w:val="24"/>
          <w:szCs w:val="24"/>
          <w:rPrChange w:id="1107" w:author="Pinheiro Neto Advogados" w:date="2020-06-21T14:13:00Z">
            <w:rPr>
              <w:rFonts w:ascii="Calibri" w:hAnsi="Calibri" w:cs="Calibri"/>
              <w:sz w:val="24"/>
              <w:szCs w:val="24"/>
            </w:rPr>
          </w:rPrChange>
        </w:rPr>
      </w:pPr>
      <w:r>
        <w:rPr>
          <w:rFonts w:asciiTheme="minorHAnsi" w:hAnsiTheme="minorHAnsi" w:cstheme="minorHAnsi"/>
          <w:sz w:val="24"/>
          <w:szCs w:val="24"/>
          <w:rPrChange w:id="1108" w:author="Pinheiro Neto Advogados" w:date="2020-06-21T14:13:00Z">
            <w:rPr>
              <w:rFonts w:ascii="Calibri" w:hAnsi="Calibri" w:cs="Calibri"/>
              <w:sz w:val="24"/>
              <w:szCs w:val="24"/>
            </w:rPr>
          </w:rPrChange>
        </w:rPr>
        <w:t xml:space="preserve">7.5. Se a resilição for de iniciativa do </w:t>
      </w:r>
      <w:r>
        <w:rPr>
          <w:rFonts w:asciiTheme="minorHAnsi" w:hAnsiTheme="minorHAnsi" w:cstheme="minorHAnsi"/>
          <w:b/>
          <w:sz w:val="24"/>
          <w:szCs w:val="24"/>
          <w:rPrChange w:id="1109" w:author="Pinheiro Neto Advogados" w:date="2020-06-21T14:13:00Z">
            <w:rPr>
              <w:rFonts w:ascii="Calibri" w:hAnsi="Calibri" w:cs="Calibri"/>
              <w:b/>
              <w:sz w:val="24"/>
              <w:szCs w:val="24"/>
            </w:rPr>
          </w:rPrChange>
        </w:rPr>
        <w:t>BRADESCO</w:t>
      </w:r>
      <w:r>
        <w:rPr>
          <w:rFonts w:asciiTheme="minorHAnsi" w:hAnsiTheme="minorHAnsi" w:cstheme="minorHAnsi"/>
          <w:sz w:val="24"/>
          <w:szCs w:val="24"/>
          <w:rPrChange w:id="1110" w:author="Pinheiro Neto Advogados" w:date="2020-06-21T14:13:00Z">
            <w:rPr>
              <w:rFonts w:ascii="Calibri" w:hAnsi="Calibri" w:cs="Calibri"/>
              <w:sz w:val="24"/>
              <w:szCs w:val="24"/>
            </w:rPr>
          </w:rPrChange>
        </w:rPr>
        <w:t xml:space="preserve">, caberá a ele prestar conta de todos os serviços que até então tenham sido prestados/executados, recebendo, em seguida, a importância a que eventualmente </w:t>
      </w:r>
      <w:proofErr w:type="spellStart"/>
      <w:r>
        <w:rPr>
          <w:rFonts w:asciiTheme="minorHAnsi" w:hAnsiTheme="minorHAnsi" w:cstheme="minorHAnsi"/>
          <w:sz w:val="24"/>
          <w:szCs w:val="24"/>
          <w:rPrChange w:id="1111" w:author="Pinheiro Neto Advogados" w:date="2020-06-21T14:13:00Z">
            <w:rPr>
              <w:rFonts w:ascii="Calibri" w:hAnsi="Calibri" w:cs="Calibri"/>
              <w:sz w:val="24"/>
              <w:szCs w:val="24"/>
            </w:rPr>
          </w:rPrChange>
        </w:rPr>
        <w:t>fizer</w:t>
      </w:r>
      <w:proofErr w:type="spellEnd"/>
      <w:r>
        <w:rPr>
          <w:rFonts w:asciiTheme="minorHAnsi" w:hAnsiTheme="minorHAnsi" w:cstheme="minorHAnsi"/>
          <w:sz w:val="24"/>
          <w:szCs w:val="24"/>
          <w:rPrChange w:id="1112" w:author="Pinheiro Neto Advogados" w:date="2020-06-21T14:13:00Z">
            <w:rPr>
              <w:rFonts w:ascii="Calibri" w:hAnsi="Calibri" w:cs="Calibri"/>
              <w:sz w:val="24"/>
              <w:szCs w:val="24"/>
            </w:rPr>
          </w:rPrChange>
        </w:rPr>
        <w:t xml:space="preserve"> jus, perecendo o direito a qualquer pagamento pelos serviços que não tenham sido concluídos.</w:t>
      </w:r>
    </w:p>
    <w:p w14:paraId="00F1AC03" w14:textId="77777777" w:rsidR="00852E4B" w:rsidRPr="00852E4B" w:rsidRDefault="00852E4B">
      <w:pPr>
        <w:pStyle w:val="Recuodecorpodetexto2"/>
        <w:spacing w:line="360" w:lineRule="auto"/>
        <w:ind w:firstLine="0"/>
        <w:rPr>
          <w:del w:id="1113" w:author="Pinheiro Neto Advogados" w:date="2020-06-21T13:49:00Z"/>
          <w:rFonts w:asciiTheme="minorHAnsi" w:hAnsiTheme="minorHAnsi" w:cstheme="minorHAnsi"/>
          <w:szCs w:val="24"/>
          <w:lang w:val="pt-BR"/>
          <w:rPrChange w:id="1114" w:author="Pinheiro Neto Advogados" w:date="2020-06-21T14:13:00Z">
            <w:rPr>
              <w:del w:id="1115" w:author="Pinheiro Neto Advogados" w:date="2020-06-21T13:49:00Z"/>
              <w:rFonts w:ascii="Calibri" w:hAnsi="Calibri" w:cs="Calibri"/>
              <w:szCs w:val="24"/>
              <w:lang w:val="pt-BR"/>
            </w:rPr>
          </w:rPrChange>
        </w:rPr>
      </w:pPr>
    </w:p>
    <w:p w14:paraId="5260AB42" w14:textId="77777777" w:rsidR="00852E4B" w:rsidRPr="00852E4B" w:rsidRDefault="00852E4B">
      <w:pPr>
        <w:pStyle w:val="Recuodecorpodetexto2"/>
        <w:spacing w:line="360" w:lineRule="auto"/>
        <w:ind w:firstLine="0"/>
        <w:rPr>
          <w:rFonts w:asciiTheme="minorHAnsi" w:hAnsiTheme="minorHAnsi" w:cstheme="minorHAnsi"/>
          <w:szCs w:val="24"/>
          <w:lang w:val="pt-BR"/>
          <w:rPrChange w:id="1116" w:author="Pinheiro Neto Advogados" w:date="2020-06-21T14:13:00Z">
            <w:rPr>
              <w:rFonts w:ascii="Calibri" w:hAnsi="Calibri" w:cs="Calibri"/>
              <w:szCs w:val="24"/>
              <w:lang w:val="pt-BR"/>
            </w:rPr>
          </w:rPrChange>
        </w:rPr>
      </w:pPr>
    </w:p>
    <w:p w14:paraId="6196D758" w14:textId="77777777" w:rsidR="00852E4B" w:rsidRPr="00852E4B" w:rsidRDefault="003F303F">
      <w:pPr>
        <w:pStyle w:val="Recuodecorpodetexto2"/>
        <w:spacing w:line="360" w:lineRule="auto"/>
        <w:ind w:left="567" w:firstLine="0"/>
        <w:rPr>
          <w:rFonts w:asciiTheme="minorHAnsi" w:hAnsiTheme="minorHAnsi" w:cstheme="minorHAnsi"/>
          <w:szCs w:val="24"/>
          <w:lang w:val="pt-BR"/>
          <w:rPrChange w:id="1117" w:author="Pinheiro Neto Advogados" w:date="2020-06-21T14:13:00Z">
            <w:rPr>
              <w:rFonts w:ascii="Calibri" w:hAnsi="Calibri" w:cs="Calibri"/>
              <w:szCs w:val="24"/>
              <w:lang w:val="pt-BR"/>
            </w:rPr>
          </w:rPrChange>
        </w:rPr>
      </w:pPr>
      <w:r>
        <w:rPr>
          <w:rFonts w:asciiTheme="minorHAnsi" w:hAnsiTheme="minorHAnsi" w:cstheme="minorHAnsi"/>
          <w:szCs w:val="24"/>
          <w:lang w:val="pt-BR"/>
          <w:rPrChange w:id="1118" w:author="Pinheiro Neto Advogados" w:date="2020-06-21T14:13:00Z">
            <w:rPr>
              <w:rFonts w:ascii="Calibri" w:hAnsi="Calibri" w:cs="Calibri"/>
              <w:szCs w:val="24"/>
              <w:lang w:val="pt-BR"/>
            </w:rPr>
          </w:rPrChange>
        </w:rPr>
        <w:t xml:space="preserve">7.5.1. Sendo da </w:t>
      </w:r>
      <w:r>
        <w:rPr>
          <w:rFonts w:asciiTheme="minorHAnsi" w:hAnsiTheme="minorHAnsi" w:cstheme="minorHAnsi"/>
          <w:b/>
          <w:szCs w:val="24"/>
          <w:lang w:val="pt-BR"/>
          <w:rPrChange w:id="1119" w:author="Pinheiro Neto Advogados" w:date="2020-06-21T14:13:00Z">
            <w:rPr>
              <w:rFonts w:ascii="Calibri" w:hAnsi="Calibri" w:cs="Calibri"/>
              <w:b/>
              <w:szCs w:val="24"/>
              <w:lang w:val="pt-BR"/>
            </w:rPr>
          </w:rPrChange>
        </w:rPr>
        <w:t>CONTRATANTE</w:t>
      </w:r>
      <w:r>
        <w:rPr>
          <w:rFonts w:asciiTheme="minorHAnsi" w:hAnsiTheme="minorHAnsi" w:cstheme="minorHAnsi"/>
          <w:szCs w:val="24"/>
          <w:lang w:val="pt-BR"/>
          <w:rPrChange w:id="1120" w:author="Pinheiro Neto Advogados" w:date="2020-06-21T14:13:00Z">
            <w:rPr>
              <w:rFonts w:ascii="Calibri" w:hAnsi="Calibri" w:cs="Calibri"/>
              <w:szCs w:val="24"/>
              <w:lang w:val="pt-BR"/>
            </w:rPr>
          </w:rPrChange>
        </w:rPr>
        <w:t xml:space="preserve"> a iniciativa de romper o Contrato, desde que conte com a concordância prévia e expressa da </w:t>
      </w:r>
      <w:r>
        <w:rPr>
          <w:rFonts w:asciiTheme="minorHAnsi" w:hAnsiTheme="minorHAnsi" w:cstheme="minorHAnsi"/>
          <w:b/>
          <w:szCs w:val="24"/>
          <w:lang w:val="pt-BR"/>
          <w:rPrChange w:id="1121" w:author="Pinheiro Neto Advogados" w:date="2020-06-21T14:13:00Z">
            <w:rPr>
              <w:rFonts w:ascii="Calibri" w:hAnsi="Calibri" w:cs="Calibri"/>
              <w:b/>
              <w:szCs w:val="24"/>
              <w:lang w:val="pt-BR"/>
            </w:rPr>
          </w:rPrChange>
        </w:rPr>
        <w:t>INTERVENIENTE ANUENTE</w:t>
      </w:r>
      <w:r>
        <w:rPr>
          <w:rFonts w:asciiTheme="minorHAnsi" w:hAnsiTheme="minorHAnsi" w:cstheme="minorHAnsi"/>
          <w:szCs w:val="24"/>
          <w:lang w:val="pt-BR"/>
          <w:rPrChange w:id="1122" w:author="Pinheiro Neto Advogados" w:date="2020-06-21T14:13:00Z">
            <w:rPr>
              <w:rFonts w:ascii="Calibri" w:hAnsi="Calibri" w:cs="Calibri"/>
              <w:szCs w:val="24"/>
              <w:lang w:val="pt-BR"/>
            </w:rPr>
          </w:rPrChange>
        </w:rPr>
        <w:t>, será devido somente os valores em relação aos serviços das etapas já concluídas e que estejam, ainda, pendentes de pagamento.</w:t>
      </w:r>
    </w:p>
    <w:p w14:paraId="72D04480" w14:textId="77777777" w:rsidR="00852E4B" w:rsidRPr="00852E4B" w:rsidRDefault="00852E4B">
      <w:pPr>
        <w:pStyle w:val="Recuodecorpodetexto2"/>
        <w:spacing w:line="360" w:lineRule="auto"/>
        <w:ind w:left="567" w:firstLine="0"/>
        <w:rPr>
          <w:rFonts w:asciiTheme="minorHAnsi" w:hAnsiTheme="minorHAnsi" w:cstheme="minorHAnsi"/>
          <w:szCs w:val="24"/>
          <w:lang w:val="pt-BR"/>
          <w:rPrChange w:id="1123" w:author="Pinheiro Neto Advogados" w:date="2020-06-21T14:13:00Z">
            <w:rPr>
              <w:rFonts w:ascii="Calibri" w:hAnsi="Calibri" w:cs="Calibri"/>
              <w:szCs w:val="24"/>
              <w:lang w:val="pt-BR"/>
            </w:rPr>
          </w:rPrChange>
        </w:rPr>
      </w:pPr>
    </w:p>
    <w:p w14:paraId="3AE0D42B" w14:textId="77777777" w:rsidR="00852E4B" w:rsidRPr="00852E4B" w:rsidRDefault="003F303F">
      <w:pPr>
        <w:spacing w:line="360" w:lineRule="auto"/>
        <w:jc w:val="both"/>
        <w:rPr>
          <w:rStyle w:val="nfase"/>
          <w:rFonts w:asciiTheme="minorHAnsi" w:hAnsiTheme="minorHAnsi" w:cstheme="minorHAnsi"/>
          <w:i w:val="0"/>
          <w:rPrChange w:id="1124" w:author="Pinheiro Neto Advogados" w:date="2020-06-21T14:13:00Z">
            <w:rPr>
              <w:rStyle w:val="nfase"/>
              <w:rFonts w:ascii="Calibri" w:hAnsi="Calibri" w:cs="Calibri"/>
              <w:i w:val="0"/>
              <w:szCs w:val="20"/>
              <w:lang w:val="en-US"/>
            </w:rPr>
          </w:rPrChange>
        </w:rPr>
      </w:pPr>
      <w:r>
        <w:rPr>
          <w:rStyle w:val="nfase"/>
          <w:rFonts w:asciiTheme="minorHAnsi" w:hAnsiTheme="minorHAnsi" w:cstheme="minorHAnsi"/>
          <w:i w:val="0"/>
          <w:rPrChange w:id="1125" w:author="Pinheiro Neto Advogados" w:date="2020-06-21T14:13:00Z">
            <w:rPr>
              <w:rStyle w:val="nfase"/>
              <w:rFonts w:ascii="Calibri" w:hAnsi="Calibri" w:cs="Calibri"/>
              <w:i w:val="0"/>
            </w:rPr>
          </w:rPrChange>
        </w:rPr>
        <w:t xml:space="preserve">7.6. Na hipótese de rescisão/resilição ou término deste Contrato, deverá o </w:t>
      </w:r>
      <w:r>
        <w:rPr>
          <w:rStyle w:val="nfase"/>
          <w:rFonts w:asciiTheme="minorHAnsi" w:hAnsiTheme="minorHAnsi" w:cstheme="minorHAnsi"/>
          <w:b/>
          <w:i w:val="0"/>
          <w:rPrChange w:id="1126" w:author="Pinheiro Neto Advogados" w:date="2020-06-21T14:13:00Z">
            <w:rPr>
              <w:rStyle w:val="nfase"/>
              <w:rFonts w:ascii="Calibri" w:hAnsi="Calibri" w:cs="Calibri"/>
              <w:b/>
              <w:i w:val="0"/>
            </w:rPr>
          </w:rPrChange>
        </w:rPr>
        <w:t>BRADESCO</w:t>
      </w:r>
      <w:r>
        <w:rPr>
          <w:rStyle w:val="nfase"/>
          <w:rFonts w:asciiTheme="minorHAnsi" w:hAnsiTheme="minorHAnsi" w:cstheme="minorHAnsi"/>
          <w:i w:val="0"/>
          <w:rPrChange w:id="1127" w:author="Pinheiro Neto Advogados" w:date="2020-06-21T14:13:00Z">
            <w:rPr>
              <w:rStyle w:val="nfase"/>
              <w:rFonts w:ascii="Calibri" w:hAnsi="Calibri" w:cs="Calibri"/>
              <w:i w:val="0"/>
            </w:rPr>
          </w:rPrChange>
        </w:rPr>
        <w:t xml:space="preserve"> devolver à </w:t>
      </w:r>
      <w:r>
        <w:rPr>
          <w:rStyle w:val="nfase"/>
          <w:rFonts w:asciiTheme="minorHAnsi" w:hAnsiTheme="minorHAnsi" w:cstheme="minorHAnsi"/>
          <w:b/>
          <w:i w:val="0"/>
          <w:rPrChange w:id="1128" w:author="Pinheiro Neto Advogados" w:date="2020-06-21T14:13:00Z">
            <w:rPr>
              <w:rStyle w:val="nfase"/>
              <w:rFonts w:ascii="Calibri" w:hAnsi="Calibri" w:cs="Calibri"/>
              <w:b/>
              <w:i w:val="0"/>
            </w:rPr>
          </w:rPrChange>
        </w:rPr>
        <w:t>CONTRATANTE</w:t>
      </w:r>
      <w:r>
        <w:rPr>
          <w:rStyle w:val="nfase"/>
          <w:rFonts w:asciiTheme="minorHAnsi" w:hAnsiTheme="minorHAnsi" w:cstheme="minorHAnsi"/>
          <w:i w:val="0"/>
          <w:rPrChange w:id="1129" w:author="Pinheiro Neto Advogados" w:date="2020-06-21T14:13:00Z">
            <w:rPr>
              <w:rStyle w:val="nfase"/>
              <w:rFonts w:ascii="Calibri" w:hAnsi="Calibri" w:cs="Calibri"/>
              <w:i w:val="0"/>
            </w:rPr>
          </w:rPrChange>
        </w:rPr>
        <w:t xml:space="preserve"> todos os documentos que, eventualmente, se encontrarem em seu poder.</w:t>
      </w:r>
    </w:p>
    <w:p w14:paraId="5E383E3A" w14:textId="77777777" w:rsidR="00852E4B" w:rsidRPr="00852E4B" w:rsidRDefault="00852E4B">
      <w:pPr>
        <w:spacing w:line="360" w:lineRule="auto"/>
        <w:jc w:val="both"/>
        <w:rPr>
          <w:rFonts w:asciiTheme="minorHAnsi" w:hAnsiTheme="minorHAnsi" w:cstheme="minorHAnsi"/>
          <w:i/>
          <w:rPrChange w:id="1130" w:author="Pinheiro Neto Advogados" w:date="2020-06-21T14:13:00Z">
            <w:rPr>
              <w:rFonts w:ascii="Calibri" w:hAnsi="Calibri" w:cs="Calibri"/>
              <w:i/>
            </w:rPr>
          </w:rPrChange>
        </w:rPr>
      </w:pPr>
    </w:p>
    <w:p w14:paraId="2EB81149" w14:textId="77777777" w:rsidR="00852E4B" w:rsidRPr="00852E4B" w:rsidRDefault="003F303F">
      <w:pPr>
        <w:spacing w:line="360" w:lineRule="auto"/>
        <w:jc w:val="both"/>
        <w:rPr>
          <w:rFonts w:asciiTheme="minorHAnsi" w:hAnsiTheme="minorHAnsi" w:cstheme="minorHAnsi"/>
          <w:rPrChange w:id="1131" w:author="Pinheiro Neto Advogados" w:date="2020-06-21T14:13:00Z">
            <w:rPr>
              <w:rFonts w:ascii="Calibri" w:hAnsi="Calibri" w:cs="Calibri"/>
            </w:rPr>
          </w:rPrChange>
        </w:rPr>
      </w:pPr>
      <w:r>
        <w:rPr>
          <w:rFonts w:asciiTheme="minorHAnsi" w:hAnsiTheme="minorHAnsi" w:cstheme="minorHAnsi"/>
          <w:rPrChange w:id="1132" w:author="Pinheiro Neto Advogados" w:date="2020-06-21T14:13:00Z">
            <w:rPr>
              <w:rFonts w:ascii="Calibri" w:hAnsi="Calibri" w:cs="Calibri"/>
            </w:rPr>
          </w:rPrChange>
        </w:rPr>
        <w:t xml:space="preserve">7.7. Além das previstas em lei, este Contrato poderá ser rescindido/resilido de imediato e sem qualquer aviso, nas seguintes hipóteses: </w:t>
      </w:r>
      <w:r>
        <w:rPr>
          <w:rStyle w:val="Forte"/>
          <w:rFonts w:asciiTheme="minorHAnsi" w:hAnsiTheme="minorHAnsi" w:cstheme="minorHAnsi"/>
          <w:b w:val="0"/>
          <w:rPrChange w:id="1133" w:author="Pinheiro Neto Advogados" w:date="2020-06-21T14:13:00Z">
            <w:rPr>
              <w:rStyle w:val="Forte"/>
              <w:rFonts w:ascii="Calibri" w:hAnsi="Calibri" w:cs="Calibri"/>
              <w:b w:val="0"/>
            </w:rPr>
          </w:rPrChange>
        </w:rPr>
        <w:t xml:space="preserve">a) se quaisquer das Partes falir, requerer recuperação judicial ou iniciar procedimentos de recuperação extrajudicial, tiver sua falência ou liquidação </w:t>
      </w:r>
      <w:r>
        <w:rPr>
          <w:rStyle w:val="Forte"/>
          <w:rFonts w:asciiTheme="minorHAnsi" w:hAnsiTheme="minorHAnsi" w:cstheme="minorHAnsi"/>
          <w:b w:val="0"/>
          <w:rPrChange w:id="1134" w:author="Pinheiro Neto Advogados" w:date="2020-06-21T14:13:00Z">
            <w:rPr>
              <w:rStyle w:val="Forte"/>
              <w:rFonts w:ascii="Calibri" w:hAnsi="Calibri" w:cs="Calibri"/>
              <w:b w:val="0"/>
            </w:rPr>
          </w:rPrChange>
        </w:rPr>
        <w:lastRenderedPageBreak/>
        <w:t>requerida;</w:t>
      </w:r>
      <w:r>
        <w:rPr>
          <w:rFonts w:asciiTheme="minorHAnsi" w:hAnsiTheme="minorHAnsi" w:cstheme="minorHAnsi"/>
          <w:rPrChange w:id="1135" w:author="Pinheiro Neto Advogados" w:date="2020-06-21T14:13:00Z">
            <w:rPr>
              <w:rFonts w:ascii="Calibri" w:hAnsi="Calibri" w:cs="Calibri"/>
            </w:rPr>
          </w:rPrChange>
        </w:rPr>
        <w:t xml:space="preserve"> b) se o </w:t>
      </w:r>
      <w:r>
        <w:rPr>
          <w:rFonts w:asciiTheme="minorHAnsi" w:hAnsiTheme="minorHAnsi" w:cstheme="minorHAnsi"/>
          <w:b/>
          <w:rPrChange w:id="1136" w:author="Pinheiro Neto Advogados" w:date="2020-06-21T14:13:00Z">
            <w:rPr>
              <w:rFonts w:ascii="Calibri" w:hAnsi="Calibri" w:cs="Calibri"/>
              <w:b/>
            </w:rPr>
          </w:rPrChange>
        </w:rPr>
        <w:t>BRADESCO</w:t>
      </w:r>
      <w:r>
        <w:rPr>
          <w:rFonts w:asciiTheme="minorHAnsi" w:hAnsiTheme="minorHAnsi" w:cstheme="minorHAnsi"/>
          <w:rPrChange w:id="1137" w:author="Pinheiro Neto Advogados" w:date="2020-06-21T14:13:00Z">
            <w:rPr>
              <w:rFonts w:ascii="Calibri" w:hAnsi="Calibri" w:cs="Calibri"/>
            </w:rPr>
          </w:rPrChange>
        </w:rPr>
        <w:t xml:space="preserve"> tiver cassada sua autorização para a prestação/execução dos serviços ora contratados; c) se não houver pagamento da remuneração devida ao </w:t>
      </w:r>
      <w:r>
        <w:rPr>
          <w:rFonts w:asciiTheme="minorHAnsi" w:hAnsiTheme="minorHAnsi" w:cstheme="minorHAnsi"/>
          <w:b/>
          <w:rPrChange w:id="1138" w:author="Pinheiro Neto Advogados" w:date="2020-06-21T14:13:00Z">
            <w:rPr>
              <w:rFonts w:ascii="Calibri" w:hAnsi="Calibri" w:cs="Calibri"/>
              <w:b/>
            </w:rPr>
          </w:rPrChange>
        </w:rPr>
        <w:t>BRADESCO</w:t>
      </w:r>
      <w:r>
        <w:rPr>
          <w:rFonts w:asciiTheme="minorHAnsi" w:hAnsiTheme="minorHAnsi" w:cstheme="minorHAnsi"/>
          <w:rPrChange w:id="1139" w:author="Pinheiro Neto Advogados" w:date="2020-06-21T14:13:00Z">
            <w:rPr>
              <w:rFonts w:ascii="Calibri" w:hAnsi="Calibri" w:cs="Calibri"/>
            </w:rPr>
          </w:rPrChange>
        </w:rPr>
        <w:t>; e d) se for concedida decisão judicial, mesmo que em caráter liminar, que verse sobre a proibição de práticas de quaisquer atos tendentes à execução das garantias constituídas e/ou sobre a liberação dos Recursos existentes na Conta Vinculada.</w:t>
      </w:r>
    </w:p>
    <w:p w14:paraId="667BEBAB" w14:textId="77777777" w:rsidR="00852E4B" w:rsidRPr="00852E4B" w:rsidRDefault="00852E4B">
      <w:pPr>
        <w:spacing w:line="360" w:lineRule="auto"/>
        <w:jc w:val="both"/>
        <w:rPr>
          <w:rFonts w:asciiTheme="minorHAnsi" w:hAnsiTheme="minorHAnsi" w:cstheme="minorHAnsi"/>
          <w:rPrChange w:id="1140" w:author="Pinheiro Neto Advogados" w:date="2020-06-21T14:13:00Z">
            <w:rPr>
              <w:rFonts w:ascii="Calibri" w:hAnsi="Calibri" w:cs="Calibri"/>
            </w:rPr>
          </w:rPrChange>
        </w:rPr>
      </w:pPr>
    </w:p>
    <w:p w14:paraId="3B0CEA45" w14:textId="77777777" w:rsidR="00852E4B" w:rsidRPr="00852E4B" w:rsidRDefault="003F303F">
      <w:pPr>
        <w:spacing w:line="360" w:lineRule="auto"/>
        <w:ind w:left="567"/>
        <w:jc w:val="both"/>
        <w:rPr>
          <w:rFonts w:asciiTheme="minorHAnsi" w:hAnsiTheme="minorHAnsi" w:cstheme="minorHAnsi"/>
          <w:rPrChange w:id="1141" w:author="Pinheiro Neto Advogados" w:date="2020-06-21T14:13:00Z">
            <w:rPr>
              <w:rFonts w:ascii="Calibri" w:hAnsi="Calibri" w:cs="Calibri"/>
            </w:rPr>
          </w:rPrChange>
        </w:rPr>
      </w:pPr>
      <w:r>
        <w:rPr>
          <w:rFonts w:asciiTheme="minorHAnsi" w:hAnsiTheme="minorHAnsi" w:cstheme="minorHAnsi"/>
          <w:rPrChange w:id="1142" w:author="Pinheiro Neto Advogados" w:date="2020-06-21T14:13:00Z">
            <w:rPr>
              <w:rFonts w:ascii="Calibri" w:hAnsi="Calibri" w:cs="Calibri"/>
            </w:rPr>
          </w:rPrChange>
        </w:rPr>
        <w:t xml:space="preserve">7.7.1. Na ocorrência da hipótese descrita no item “a” da Cláusula 7.7. acima, o </w:t>
      </w:r>
      <w:r>
        <w:rPr>
          <w:rFonts w:asciiTheme="minorHAnsi" w:hAnsiTheme="minorHAnsi" w:cstheme="minorHAnsi"/>
          <w:b/>
          <w:rPrChange w:id="1143" w:author="Pinheiro Neto Advogados" w:date="2020-06-21T14:13:00Z">
            <w:rPr>
              <w:rFonts w:ascii="Calibri" w:hAnsi="Calibri" w:cs="Calibri"/>
              <w:b/>
            </w:rPr>
          </w:rPrChange>
        </w:rPr>
        <w:t>BRADESCO,</w:t>
      </w:r>
      <w:r>
        <w:rPr>
          <w:rFonts w:asciiTheme="minorHAnsi" w:hAnsiTheme="minorHAnsi" w:cstheme="minorHAnsi"/>
          <w:rPrChange w:id="1144" w:author="Pinheiro Neto Advogados" w:date="2020-06-21T14:13:00Z">
            <w:rPr>
              <w:rFonts w:ascii="Calibri" w:hAnsi="Calibri" w:cs="Calibri"/>
            </w:rPr>
          </w:rPrChange>
        </w:rPr>
        <w:t xml:space="preserve"> a seu exclusivo critério, poderá continuar prestando os serviços descritos no presente Contrato, desde que a remuneração prevista na Cláusula Sexta</w:t>
      </w:r>
      <w:ins w:id="1145" w:author="Costa, Rubi" w:date="2020-06-22T11:52:00Z">
        <w:r>
          <w:rPr>
            <w:rFonts w:asciiTheme="minorHAnsi" w:hAnsiTheme="minorHAnsi" w:cstheme="minorHAnsi"/>
          </w:rPr>
          <w:t xml:space="preserve"> deste Contrato</w:t>
        </w:r>
      </w:ins>
      <w:r>
        <w:rPr>
          <w:rFonts w:asciiTheme="minorHAnsi" w:hAnsiTheme="minorHAnsi" w:cstheme="minorHAnsi"/>
          <w:rPrChange w:id="1146" w:author="Pinheiro Neto Advogados" w:date="2020-06-21T14:13:00Z">
            <w:rPr>
              <w:rFonts w:ascii="Calibri" w:hAnsi="Calibri" w:cs="Calibri"/>
            </w:rPr>
          </w:rPrChange>
        </w:rPr>
        <w:t xml:space="preserve">, continue sendo integralmente cumprida pela </w:t>
      </w:r>
      <w:r>
        <w:rPr>
          <w:rFonts w:asciiTheme="minorHAnsi" w:hAnsiTheme="minorHAnsi" w:cstheme="minorHAnsi"/>
          <w:b/>
          <w:rPrChange w:id="1147" w:author="Pinheiro Neto Advogados" w:date="2020-06-21T14:13:00Z">
            <w:rPr>
              <w:rFonts w:ascii="Calibri" w:hAnsi="Calibri" w:cs="Calibri"/>
              <w:b/>
            </w:rPr>
          </w:rPrChange>
        </w:rPr>
        <w:t>CONTRATANTE</w:t>
      </w:r>
      <w:r>
        <w:rPr>
          <w:rFonts w:asciiTheme="minorHAnsi" w:hAnsiTheme="minorHAnsi" w:cstheme="minorHAnsi"/>
          <w:rPrChange w:id="1148" w:author="Pinheiro Neto Advogados" w:date="2020-06-21T14:13:00Z">
            <w:rPr>
              <w:rFonts w:ascii="Calibri" w:hAnsi="Calibri" w:cs="Calibri"/>
            </w:rPr>
          </w:rPrChange>
        </w:rPr>
        <w:t xml:space="preserve">, ou salvo, na hipótese de acordo prévio entre as Partes, que especifiquem uma nova remuneração e formas de pagamento, que deverão ser formalizados por aditivo contratual a este instrumento. </w:t>
      </w:r>
    </w:p>
    <w:p w14:paraId="79842929" w14:textId="77777777" w:rsidR="00852E4B" w:rsidRPr="00852E4B" w:rsidRDefault="00852E4B">
      <w:pPr>
        <w:spacing w:line="360" w:lineRule="auto"/>
        <w:jc w:val="both"/>
        <w:rPr>
          <w:rFonts w:asciiTheme="minorHAnsi" w:hAnsiTheme="minorHAnsi" w:cstheme="minorHAnsi"/>
          <w:rPrChange w:id="1149" w:author="Pinheiro Neto Advogados" w:date="2020-06-21T14:13:00Z">
            <w:rPr>
              <w:rFonts w:ascii="Calibri" w:hAnsi="Calibri" w:cs="Calibri"/>
            </w:rPr>
          </w:rPrChange>
        </w:rPr>
      </w:pPr>
    </w:p>
    <w:p w14:paraId="5E2C10C4" w14:textId="77777777" w:rsidR="00852E4B" w:rsidRPr="00852E4B" w:rsidRDefault="003F303F">
      <w:pPr>
        <w:pStyle w:val="Recuodecorpodetexto2"/>
        <w:spacing w:line="360" w:lineRule="auto"/>
        <w:ind w:left="567" w:firstLine="0"/>
        <w:rPr>
          <w:rFonts w:asciiTheme="minorHAnsi" w:hAnsiTheme="minorHAnsi" w:cstheme="minorHAnsi"/>
          <w:szCs w:val="24"/>
          <w:lang w:val="pt-BR"/>
          <w:rPrChange w:id="1150" w:author="Pinheiro Neto Advogados" w:date="2020-06-21T14:13:00Z">
            <w:rPr>
              <w:rFonts w:ascii="Calibri" w:hAnsi="Calibri" w:cs="Calibri"/>
              <w:szCs w:val="24"/>
              <w:lang w:val="pt-BR"/>
            </w:rPr>
          </w:rPrChange>
        </w:rPr>
      </w:pPr>
      <w:r>
        <w:rPr>
          <w:rFonts w:asciiTheme="minorHAnsi" w:hAnsiTheme="minorHAnsi" w:cstheme="minorHAnsi"/>
          <w:szCs w:val="24"/>
          <w:lang w:val="pt-BR"/>
          <w:rPrChange w:id="1151" w:author="Pinheiro Neto Advogados" w:date="2020-06-21T14:13:00Z">
            <w:rPr>
              <w:rFonts w:ascii="Calibri" w:hAnsi="Calibri" w:cs="Calibri"/>
              <w:szCs w:val="24"/>
              <w:lang w:val="pt-BR"/>
            </w:rPr>
          </w:rPrChange>
        </w:rPr>
        <w:t>7.7.2. Caso a referida decisão proferida mencionada na alínea “d” da Cláusula 7.7 acima não disponha textualmente sobre a liberação dos Recursos:</w:t>
      </w:r>
    </w:p>
    <w:p w14:paraId="5B8C073E" w14:textId="77777777" w:rsidR="00852E4B" w:rsidRPr="00852E4B" w:rsidRDefault="00852E4B">
      <w:pPr>
        <w:pStyle w:val="Recuodecorpodetexto2"/>
        <w:spacing w:line="360" w:lineRule="auto"/>
        <w:ind w:left="567" w:firstLine="0"/>
        <w:rPr>
          <w:rFonts w:asciiTheme="minorHAnsi" w:hAnsiTheme="minorHAnsi" w:cstheme="minorHAnsi"/>
          <w:szCs w:val="24"/>
          <w:lang w:val="pt-BR"/>
          <w:rPrChange w:id="1152" w:author="Pinheiro Neto Advogados" w:date="2020-06-21T14:13:00Z">
            <w:rPr>
              <w:rFonts w:ascii="Calibri" w:hAnsi="Calibri" w:cs="Calibri"/>
              <w:szCs w:val="24"/>
              <w:lang w:val="pt-BR"/>
            </w:rPr>
          </w:rPrChange>
        </w:rPr>
      </w:pPr>
    </w:p>
    <w:p w14:paraId="25FEBFC6" w14:textId="77777777" w:rsidR="00852E4B" w:rsidRPr="00852E4B" w:rsidRDefault="003F303F">
      <w:pPr>
        <w:pStyle w:val="Recuodecorpodetexto2"/>
        <w:numPr>
          <w:ilvl w:val="0"/>
          <w:numId w:val="11"/>
        </w:numPr>
        <w:tabs>
          <w:tab w:val="clear" w:pos="1440"/>
          <w:tab w:val="left" w:pos="993"/>
        </w:tabs>
        <w:spacing w:line="360" w:lineRule="auto"/>
        <w:rPr>
          <w:rFonts w:asciiTheme="minorHAnsi" w:hAnsiTheme="minorHAnsi" w:cstheme="minorHAnsi"/>
          <w:szCs w:val="24"/>
          <w:lang w:val="pt-BR"/>
          <w:rPrChange w:id="1153" w:author="Pinheiro Neto Advogados" w:date="2020-06-21T14:13:00Z">
            <w:rPr>
              <w:rFonts w:ascii="Calibri" w:hAnsi="Calibri" w:cs="Calibri"/>
              <w:szCs w:val="24"/>
              <w:lang w:val="pt-BR"/>
            </w:rPr>
          </w:rPrChange>
        </w:rPr>
      </w:pPr>
      <w:r>
        <w:rPr>
          <w:rFonts w:asciiTheme="minorHAnsi" w:hAnsiTheme="minorHAnsi" w:cstheme="minorHAnsi"/>
          <w:szCs w:val="24"/>
          <w:lang w:val="pt-BR"/>
          <w:rPrChange w:id="1154" w:author="Pinheiro Neto Advogados" w:date="2020-06-21T14:13:00Z">
            <w:rPr>
              <w:rFonts w:ascii="Calibri" w:hAnsi="Calibri" w:cs="Calibri"/>
              <w:szCs w:val="24"/>
              <w:lang w:val="pt-BR"/>
            </w:rPr>
          </w:rPrChange>
        </w:rPr>
        <w:t>deverá a Parte requerente solicitar ao juízo ou ao tribunal arbitral da causa que se manifeste sobre o assunto, ficando mantidas as obrigações de remuneração na forma da Cláusula Sexta acima, até que o juiz ou o árbitro, conforme aplicável, determine a liberação dos Recursos existentes na Conta Vinculada.</w:t>
      </w:r>
    </w:p>
    <w:p w14:paraId="390FD823" w14:textId="77777777" w:rsidR="00852E4B" w:rsidRPr="00852E4B" w:rsidRDefault="00852E4B">
      <w:pPr>
        <w:pStyle w:val="Recuodecorpodetexto2"/>
        <w:spacing w:line="360" w:lineRule="auto"/>
        <w:ind w:left="927"/>
        <w:rPr>
          <w:rFonts w:asciiTheme="minorHAnsi" w:hAnsiTheme="minorHAnsi" w:cstheme="minorHAnsi"/>
          <w:szCs w:val="24"/>
          <w:lang w:val="pt-BR"/>
          <w:rPrChange w:id="1155" w:author="Pinheiro Neto Advogados" w:date="2020-06-21T14:13:00Z">
            <w:rPr>
              <w:rFonts w:ascii="Calibri" w:hAnsi="Calibri" w:cs="Calibri"/>
              <w:szCs w:val="24"/>
              <w:lang w:val="pt-BR"/>
            </w:rPr>
          </w:rPrChange>
        </w:rPr>
      </w:pPr>
    </w:p>
    <w:p w14:paraId="2FE37BF3" w14:textId="77777777" w:rsidR="00852E4B" w:rsidRPr="00852E4B" w:rsidRDefault="003F303F">
      <w:pPr>
        <w:pStyle w:val="Recuodecorpodetexto2"/>
        <w:numPr>
          <w:ilvl w:val="0"/>
          <w:numId w:val="11"/>
        </w:numPr>
        <w:tabs>
          <w:tab w:val="clear" w:pos="1440"/>
          <w:tab w:val="left" w:pos="993"/>
        </w:tabs>
        <w:spacing w:line="360" w:lineRule="auto"/>
        <w:rPr>
          <w:rFonts w:asciiTheme="minorHAnsi" w:hAnsiTheme="minorHAnsi" w:cstheme="minorHAnsi"/>
          <w:szCs w:val="24"/>
          <w:lang w:val="pt-BR"/>
          <w:rPrChange w:id="1156" w:author="Pinheiro Neto Advogados" w:date="2020-06-21T14:13:00Z">
            <w:rPr>
              <w:rFonts w:ascii="Calibri" w:hAnsi="Calibri" w:cs="Calibri"/>
              <w:szCs w:val="24"/>
              <w:lang w:val="pt-BR"/>
            </w:rPr>
          </w:rPrChange>
        </w:rPr>
      </w:pPr>
      <w:r>
        <w:rPr>
          <w:rFonts w:asciiTheme="minorHAnsi" w:hAnsiTheme="minorHAnsi" w:cstheme="minorHAnsi"/>
          <w:szCs w:val="24"/>
          <w:lang w:val="pt-BR"/>
          <w:rPrChange w:id="1157" w:author="Pinheiro Neto Advogados" w:date="2020-06-21T14:13:00Z">
            <w:rPr>
              <w:rFonts w:ascii="Calibri" w:hAnsi="Calibri" w:cs="Calibri"/>
              <w:szCs w:val="24"/>
              <w:lang w:val="pt-BR"/>
            </w:rPr>
          </w:rPrChange>
        </w:rPr>
        <w:t xml:space="preserve">poderá o </w:t>
      </w:r>
      <w:r>
        <w:rPr>
          <w:rFonts w:asciiTheme="minorHAnsi" w:hAnsiTheme="minorHAnsi" w:cstheme="minorHAnsi"/>
          <w:b/>
          <w:szCs w:val="24"/>
          <w:lang w:val="pt-BR"/>
          <w:rPrChange w:id="1158" w:author="Pinheiro Neto Advogados" w:date="2020-06-21T14:13:00Z">
            <w:rPr>
              <w:rFonts w:ascii="Calibri" w:hAnsi="Calibri" w:cs="Calibri"/>
              <w:b/>
              <w:szCs w:val="24"/>
              <w:lang w:val="pt-BR"/>
            </w:rPr>
          </w:rPrChange>
        </w:rPr>
        <w:t>BRADESCO</w:t>
      </w:r>
      <w:r>
        <w:rPr>
          <w:rFonts w:asciiTheme="minorHAnsi" w:hAnsiTheme="minorHAnsi" w:cstheme="minorHAnsi"/>
          <w:szCs w:val="24"/>
          <w:lang w:val="pt-BR"/>
          <w:rPrChange w:id="1159" w:author="Pinheiro Neto Advogados" w:date="2020-06-21T14:13:00Z">
            <w:rPr>
              <w:rFonts w:ascii="Calibri" w:hAnsi="Calibri" w:cs="Calibri"/>
              <w:szCs w:val="24"/>
              <w:lang w:val="pt-BR"/>
            </w:rPr>
          </w:rPrChange>
        </w:rPr>
        <w:t xml:space="preserve">, a seu exclusivo critério, efetuar o depósito judicial do valor em conta à disposição do juízo, hipótese em que o depósito judicial liberará o </w:t>
      </w:r>
      <w:r>
        <w:rPr>
          <w:rFonts w:asciiTheme="minorHAnsi" w:hAnsiTheme="minorHAnsi" w:cstheme="minorHAnsi"/>
          <w:b/>
          <w:szCs w:val="24"/>
          <w:lang w:val="pt-BR"/>
          <w:rPrChange w:id="1160" w:author="Pinheiro Neto Advogados" w:date="2020-06-21T14:13:00Z">
            <w:rPr>
              <w:rFonts w:ascii="Calibri" w:hAnsi="Calibri" w:cs="Calibri"/>
              <w:b/>
              <w:szCs w:val="24"/>
              <w:lang w:val="pt-BR"/>
            </w:rPr>
          </w:rPrChange>
        </w:rPr>
        <w:t>BRADESCO</w:t>
      </w:r>
      <w:r>
        <w:rPr>
          <w:rFonts w:asciiTheme="minorHAnsi" w:hAnsiTheme="minorHAnsi" w:cstheme="minorHAnsi"/>
          <w:szCs w:val="24"/>
          <w:lang w:val="pt-BR"/>
          <w:rPrChange w:id="1161" w:author="Pinheiro Neto Advogados" w:date="2020-06-21T14:13:00Z">
            <w:rPr>
              <w:rFonts w:ascii="Calibri" w:hAnsi="Calibri" w:cs="Calibri"/>
              <w:szCs w:val="24"/>
              <w:lang w:val="pt-BR"/>
            </w:rPr>
          </w:rPrChange>
        </w:rPr>
        <w:t xml:space="preserve"> das responsabilidades e porá fim imediato à relação contratual, sem implicar em violação à cláusula de confidencialidade.</w:t>
      </w:r>
    </w:p>
    <w:p w14:paraId="4516ECD3" w14:textId="77777777" w:rsidR="00852E4B" w:rsidRPr="00852E4B" w:rsidRDefault="00852E4B">
      <w:pPr>
        <w:pStyle w:val="Recuodecorpodetexto2"/>
        <w:spacing w:line="360" w:lineRule="auto"/>
        <w:rPr>
          <w:rFonts w:asciiTheme="minorHAnsi" w:hAnsiTheme="minorHAnsi" w:cstheme="minorHAnsi"/>
          <w:szCs w:val="24"/>
          <w:lang w:val="pt-BR"/>
          <w:rPrChange w:id="1162" w:author="Pinheiro Neto Advogados" w:date="2020-06-21T14:13:00Z">
            <w:rPr>
              <w:rFonts w:ascii="Calibri" w:hAnsi="Calibri" w:cs="Calibri"/>
              <w:szCs w:val="24"/>
              <w:lang w:val="pt-BR"/>
            </w:rPr>
          </w:rPrChange>
        </w:rPr>
      </w:pPr>
    </w:p>
    <w:p w14:paraId="1B882270" w14:textId="77777777" w:rsidR="00852E4B" w:rsidRPr="00852E4B" w:rsidRDefault="003F303F">
      <w:pPr>
        <w:spacing w:line="360" w:lineRule="auto"/>
        <w:jc w:val="both"/>
        <w:rPr>
          <w:rFonts w:asciiTheme="minorHAnsi" w:hAnsiTheme="minorHAnsi" w:cstheme="minorHAnsi"/>
          <w:rPrChange w:id="1163" w:author="Pinheiro Neto Advogados" w:date="2020-06-21T14:13:00Z">
            <w:rPr>
              <w:rFonts w:ascii="Calibri" w:hAnsi="Calibri" w:cs="Calibri"/>
            </w:rPr>
          </w:rPrChange>
        </w:rPr>
      </w:pPr>
      <w:r>
        <w:rPr>
          <w:rFonts w:asciiTheme="minorHAnsi" w:hAnsiTheme="minorHAnsi" w:cstheme="minorHAnsi"/>
          <w:rPrChange w:id="1164" w:author="Pinheiro Neto Advogados" w:date="2020-06-21T14:13:00Z">
            <w:rPr>
              <w:rFonts w:ascii="Calibri" w:hAnsi="Calibri" w:cs="Calibri"/>
            </w:rPr>
          </w:rPrChange>
        </w:rPr>
        <w:t xml:space="preserve">7.8. A infração de quaisquer das cláusulas ou condições aqui estipuladas poderá ensejar imediata rescisão/resilição deste Contrato, por simples notificação escrita com indicação da denúncia à Parte infratora, que terá prazo de 30 (trinta) dias, após o recebimento, para sanar a falta, exceto o </w:t>
      </w:r>
      <w:r>
        <w:rPr>
          <w:rFonts w:asciiTheme="minorHAnsi" w:hAnsiTheme="minorHAnsi" w:cstheme="minorHAnsi"/>
          <w:rPrChange w:id="1165" w:author="Pinheiro Neto Advogados" w:date="2020-06-21T14:13:00Z">
            <w:rPr>
              <w:rFonts w:ascii="Calibri" w:hAnsi="Calibri" w:cs="Calibri"/>
            </w:rPr>
          </w:rPrChange>
        </w:rPr>
        <w:lastRenderedPageBreak/>
        <w:t>disposto na Cláusula 7.7 acima. Decorrido o prazo e não tendo sido sanada a falta, o Contrato ficará rescindido de pleno direito, respondendo ainda, a Parte infratora pelas perdas e danos decorrentes.</w:t>
      </w:r>
    </w:p>
    <w:p w14:paraId="509DD69D" w14:textId="77777777" w:rsidR="00852E4B" w:rsidRPr="00852E4B" w:rsidRDefault="00852E4B">
      <w:pPr>
        <w:spacing w:line="360" w:lineRule="auto"/>
        <w:ind w:right="142"/>
        <w:jc w:val="both"/>
        <w:rPr>
          <w:rFonts w:asciiTheme="minorHAnsi" w:hAnsiTheme="minorHAnsi" w:cstheme="minorHAnsi"/>
          <w:rPrChange w:id="1166" w:author="Pinheiro Neto Advogados" w:date="2020-06-21T14:13:00Z">
            <w:rPr>
              <w:rFonts w:ascii="Calibri" w:hAnsi="Calibri" w:cs="Calibri"/>
            </w:rPr>
          </w:rPrChange>
        </w:rPr>
      </w:pPr>
    </w:p>
    <w:p w14:paraId="523F1A27" w14:textId="77777777" w:rsidR="00852E4B" w:rsidRPr="00852E4B" w:rsidRDefault="003F303F">
      <w:pPr>
        <w:pStyle w:val="Ttulo1"/>
        <w:spacing w:line="360" w:lineRule="auto"/>
        <w:rPr>
          <w:rFonts w:asciiTheme="minorHAnsi" w:hAnsiTheme="minorHAnsi" w:cstheme="minorHAnsi"/>
          <w:sz w:val="24"/>
          <w:szCs w:val="24"/>
          <w:rPrChange w:id="1167" w:author="Pinheiro Neto Advogados" w:date="2020-06-21T14:13:00Z">
            <w:rPr>
              <w:rFonts w:ascii="Calibri" w:hAnsi="Calibri" w:cs="Calibri"/>
              <w:sz w:val="24"/>
              <w:szCs w:val="24"/>
            </w:rPr>
          </w:rPrChange>
        </w:rPr>
      </w:pPr>
      <w:r>
        <w:rPr>
          <w:rFonts w:asciiTheme="minorHAnsi" w:hAnsiTheme="minorHAnsi" w:cstheme="minorHAnsi"/>
          <w:sz w:val="24"/>
          <w:szCs w:val="24"/>
          <w:rPrChange w:id="1168" w:author="Pinheiro Neto Advogados" w:date="2020-06-21T14:13:00Z">
            <w:rPr>
              <w:rFonts w:ascii="Calibri" w:hAnsi="Calibri" w:cs="Calibri"/>
              <w:sz w:val="24"/>
              <w:szCs w:val="24"/>
            </w:rPr>
          </w:rPrChange>
        </w:rPr>
        <w:t>CLÁUSULA OITAVA</w:t>
      </w:r>
    </w:p>
    <w:p w14:paraId="59DB3131" w14:textId="77777777" w:rsidR="00852E4B" w:rsidRPr="00852E4B" w:rsidRDefault="003F303F">
      <w:pPr>
        <w:pStyle w:val="Ttulo1"/>
        <w:spacing w:line="360" w:lineRule="auto"/>
        <w:rPr>
          <w:rFonts w:asciiTheme="minorHAnsi" w:hAnsiTheme="minorHAnsi" w:cstheme="minorHAnsi"/>
          <w:sz w:val="24"/>
          <w:szCs w:val="24"/>
          <w:rPrChange w:id="1169" w:author="Pinheiro Neto Advogados" w:date="2020-06-21T14:13:00Z">
            <w:rPr>
              <w:rFonts w:ascii="Calibri" w:hAnsi="Calibri" w:cs="Calibri"/>
              <w:sz w:val="24"/>
              <w:szCs w:val="24"/>
            </w:rPr>
          </w:rPrChange>
        </w:rPr>
      </w:pPr>
      <w:r>
        <w:rPr>
          <w:rFonts w:asciiTheme="minorHAnsi" w:hAnsiTheme="minorHAnsi" w:cstheme="minorHAnsi"/>
          <w:sz w:val="24"/>
          <w:szCs w:val="24"/>
          <w:rPrChange w:id="1170" w:author="Pinheiro Neto Advogados" w:date="2020-06-21T14:13:00Z">
            <w:rPr>
              <w:rFonts w:ascii="Calibri" w:hAnsi="Calibri" w:cs="Calibri"/>
              <w:sz w:val="24"/>
              <w:szCs w:val="24"/>
            </w:rPr>
          </w:rPrChange>
        </w:rPr>
        <w:t>CONFIDENCIALIDADE</w:t>
      </w:r>
    </w:p>
    <w:p w14:paraId="48FB1BA3" w14:textId="77777777" w:rsidR="00852E4B" w:rsidRPr="00852E4B" w:rsidRDefault="00852E4B">
      <w:pPr>
        <w:pStyle w:val="Corpodetexto"/>
        <w:spacing w:line="360" w:lineRule="auto"/>
        <w:jc w:val="both"/>
        <w:rPr>
          <w:rFonts w:asciiTheme="minorHAnsi" w:hAnsiTheme="minorHAnsi" w:cstheme="minorHAnsi"/>
          <w:sz w:val="24"/>
          <w:szCs w:val="24"/>
          <w:rPrChange w:id="1171" w:author="Pinheiro Neto Advogados" w:date="2020-06-21T14:13:00Z">
            <w:rPr>
              <w:rFonts w:ascii="Calibri" w:hAnsi="Calibri" w:cs="Calibri"/>
              <w:sz w:val="24"/>
              <w:szCs w:val="24"/>
            </w:rPr>
          </w:rPrChange>
        </w:rPr>
      </w:pPr>
    </w:p>
    <w:p w14:paraId="64601933" w14:textId="77777777" w:rsidR="00852E4B" w:rsidRPr="00852E4B" w:rsidRDefault="003F303F">
      <w:pPr>
        <w:pStyle w:val="Ttulo4"/>
        <w:spacing w:after="0" w:line="360" w:lineRule="auto"/>
        <w:rPr>
          <w:rFonts w:asciiTheme="minorHAnsi" w:hAnsiTheme="minorHAnsi" w:cstheme="minorHAnsi"/>
          <w:color w:val="000000"/>
          <w:w w:val="0"/>
          <w:szCs w:val="24"/>
          <w:lang w:val="pt-BR"/>
          <w:rPrChange w:id="1172" w:author="Pinheiro Neto Advogados" w:date="2020-06-21T14:13:00Z">
            <w:rPr>
              <w:rFonts w:ascii="Calibri" w:hAnsi="Calibri" w:cs="Calibri"/>
              <w:color w:val="000000"/>
              <w:w w:val="0"/>
              <w:szCs w:val="24"/>
              <w:lang w:val="pt-BR"/>
            </w:rPr>
          </w:rPrChange>
        </w:rPr>
      </w:pPr>
      <w:r>
        <w:rPr>
          <w:rFonts w:asciiTheme="minorHAnsi" w:hAnsiTheme="minorHAnsi" w:cstheme="minorHAnsi"/>
          <w:color w:val="000000"/>
          <w:w w:val="0"/>
          <w:szCs w:val="24"/>
          <w:lang w:val="pt-BR"/>
          <w:rPrChange w:id="1173" w:author="Pinheiro Neto Advogados" w:date="2020-06-21T14:13:00Z">
            <w:rPr>
              <w:rFonts w:ascii="Calibri" w:hAnsi="Calibri" w:cs="Calibri"/>
              <w:color w:val="000000"/>
              <w:w w:val="0"/>
              <w:szCs w:val="24"/>
              <w:lang w:val="pt-BR"/>
            </w:rPr>
          </w:rPrChange>
        </w:rPr>
        <w:t>8.1. As Partes, por si, seus empregados e prepostos, sob as penas da lei, manterão, inclusive após a rescisão deste Contrato,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Contrato.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necessário para a elaboração de algum relatório ou processo diretamente relativo ao escopo dos serviços prestados.</w:t>
      </w:r>
    </w:p>
    <w:p w14:paraId="55B3A353" w14:textId="77777777" w:rsidR="00852E4B" w:rsidRPr="00852E4B" w:rsidRDefault="00852E4B">
      <w:pPr>
        <w:pStyle w:val="Textoembloco"/>
        <w:spacing w:after="0" w:line="360" w:lineRule="auto"/>
        <w:ind w:left="0" w:right="0"/>
        <w:jc w:val="both"/>
        <w:rPr>
          <w:rFonts w:asciiTheme="minorHAnsi" w:hAnsiTheme="minorHAnsi" w:cstheme="minorHAnsi"/>
          <w:sz w:val="24"/>
          <w:szCs w:val="24"/>
          <w:rPrChange w:id="1174" w:author="Pinheiro Neto Advogados" w:date="2020-06-21T14:13:00Z">
            <w:rPr>
              <w:rFonts w:ascii="Calibri" w:hAnsi="Calibri" w:cs="Calibri"/>
              <w:sz w:val="24"/>
              <w:szCs w:val="24"/>
            </w:rPr>
          </w:rPrChange>
        </w:rPr>
      </w:pPr>
    </w:p>
    <w:p w14:paraId="678D9346" w14:textId="77777777" w:rsidR="00852E4B" w:rsidRPr="00852E4B" w:rsidRDefault="003F303F">
      <w:pPr>
        <w:pStyle w:val="Ttulo4"/>
        <w:spacing w:after="0" w:line="360" w:lineRule="auto"/>
        <w:ind w:left="567"/>
        <w:rPr>
          <w:rFonts w:asciiTheme="minorHAnsi" w:hAnsiTheme="minorHAnsi" w:cstheme="minorHAnsi"/>
          <w:color w:val="000000"/>
          <w:w w:val="0"/>
          <w:szCs w:val="24"/>
          <w:lang w:val="pt-BR"/>
          <w:rPrChange w:id="1175" w:author="Pinheiro Neto Advogados" w:date="2020-06-21T14:13:00Z">
            <w:rPr>
              <w:rFonts w:ascii="Calibri" w:hAnsi="Calibri" w:cs="Calibri"/>
              <w:color w:val="000000"/>
              <w:w w:val="0"/>
              <w:szCs w:val="24"/>
              <w:lang w:val="pt-BR"/>
            </w:rPr>
          </w:rPrChange>
        </w:rPr>
      </w:pPr>
      <w:bookmarkStart w:id="1176" w:name="_DV_M98"/>
      <w:bookmarkEnd w:id="1176"/>
      <w:r>
        <w:rPr>
          <w:rFonts w:asciiTheme="minorHAnsi" w:hAnsiTheme="minorHAnsi" w:cstheme="minorHAnsi"/>
          <w:color w:val="000000"/>
          <w:w w:val="0"/>
          <w:szCs w:val="24"/>
          <w:lang w:val="pt-BR"/>
          <w:rPrChange w:id="1177" w:author="Pinheiro Neto Advogados" w:date="2020-06-21T14:13:00Z">
            <w:rPr>
              <w:rFonts w:ascii="Calibri" w:hAnsi="Calibri" w:cs="Calibri"/>
              <w:color w:val="000000"/>
              <w:w w:val="0"/>
              <w:szCs w:val="24"/>
              <w:lang w:val="pt-BR"/>
            </w:rPr>
          </w:rPrChange>
        </w:rPr>
        <w:t>8.1.1. Excluem-se deste Contrato as informações: (i) de domínio público; e, (</w:t>
      </w:r>
      <w:proofErr w:type="spellStart"/>
      <w:r>
        <w:rPr>
          <w:rFonts w:asciiTheme="minorHAnsi" w:hAnsiTheme="minorHAnsi" w:cstheme="minorHAnsi"/>
          <w:color w:val="000000"/>
          <w:w w:val="0"/>
          <w:szCs w:val="24"/>
          <w:lang w:val="pt-BR"/>
          <w:rPrChange w:id="1178" w:author="Pinheiro Neto Advogados" w:date="2020-06-21T14:13:00Z">
            <w:rPr>
              <w:rFonts w:ascii="Calibri" w:hAnsi="Calibri" w:cs="Calibri"/>
              <w:color w:val="000000"/>
              <w:w w:val="0"/>
              <w:szCs w:val="24"/>
              <w:lang w:val="pt-BR"/>
            </w:rPr>
          </w:rPrChange>
        </w:rPr>
        <w:t>ii</w:t>
      </w:r>
      <w:proofErr w:type="spellEnd"/>
      <w:r>
        <w:rPr>
          <w:rFonts w:asciiTheme="minorHAnsi" w:hAnsiTheme="minorHAnsi" w:cstheme="minorHAnsi"/>
          <w:color w:val="000000"/>
          <w:w w:val="0"/>
          <w:szCs w:val="24"/>
          <w:lang w:val="pt-BR"/>
          <w:rPrChange w:id="1179" w:author="Pinheiro Neto Advogados" w:date="2020-06-21T14:13:00Z">
            <w:rPr>
              <w:rFonts w:ascii="Calibri" w:hAnsi="Calibri" w:cs="Calibri"/>
              <w:color w:val="000000"/>
              <w:w w:val="0"/>
              <w:szCs w:val="24"/>
              <w:lang w:val="pt-BR"/>
            </w:rPr>
          </w:rPrChange>
        </w:rPr>
        <w:t>) as que já eram do conhecimento da Parte receptora.</w:t>
      </w:r>
    </w:p>
    <w:p w14:paraId="3D57C264" w14:textId="77777777" w:rsidR="00852E4B" w:rsidRPr="00852E4B" w:rsidRDefault="00852E4B">
      <w:pPr>
        <w:pStyle w:val="Ttulo4"/>
        <w:spacing w:after="0" w:line="360" w:lineRule="auto"/>
        <w:rPr>
          <w:rFonts w:asciiTheme="minorHAnsi" w:hAnsiTheme="minorHAnsi" w:cstheme="minorHAnsi"/>
          <w:color w:val="000000"/>
          <w:w w:val="0"/>
          <w:szCs w:val="24"/>
          <w:lang w:val="pt-BR"/>
          <w:rPrChange w:id="1180" w:author="Pinheiro Neto Advogados" w:date="2020-06-21T14:13:00Z">
            <w:rPr>
              <w:rFonts w:ascii="Calibri" w:hAnsi="Calibri" w:cs="Calibri"/>
              <w:color w:val="000000"/>
              <w:w w:val="0"/>
              <w:szCs w:val="24"/>
              <w:lang w:val="pt-BR"/>
            </w:rPr>
          </w:rPrChange>
        </w:rPr>
      </w:pPr>
      <w:bookmarkStart w:id="1181" w:name="_DV_M99"/>
      <w:bookmarkEnd w:id="1181"/>
    </w:p>
    <w:p w14:paraId="6AC9479F" w14:textId="77777777" w:rsidR="00852E4B" w:rsidRPr="00852E4B" w:rsidRDefault="003F303F">
      <w:pPr>
        <w:pStyle w:val="Ttulo4"/>
        <w:spacing w:after="0" w:line="360" w:lineRule="auto"/>
        <w:rPr>
          <w:rFonts w:asciiTheme="minorHAnsi" w:hAnsiTheme="minorHAnsi" w:cstheme="minorHAnsi"/>
          <w:color w:val="000000"/>
          <w:w w:val="0"/>
          <w:szCs w:val="24"/>
          <w:lang w:val="pt-BR"/>
          <w:rPrChange w:id="1182" w:author="Pinheiro Neto Advogados" w:date="2020-06-21T14:13:00Z">
            <w:rPr>
              <w:rFonts w:ascii="Calibri" w:hAnsi="Calibri" w:cs="Calibri"/>
              <w:color w:val="000000"/>
              <w:w w:val="0"/>
              <w:szCs w:val="24"/>
              <w:lang w:val="pt-BR"/>
            </w:rPr>
          </w:rPrChange>
        </w:rPr>
      </w:pPr>
      <w:r>
        <w:rPr>
          <w:rFonts w:asciiTheme="minorHAnsi" w:hAnsiTheme="minorHAnsi" w:cstheme="minorHAnsi"/>
          <w:color w:val="000000"/>
          <w:w w:val="0"/>
          <w:szCs w:val="24"/>
          <w:lang w:val="pt-BR"/>
          <w:rPrChange w:id="1183" w:author="Pinheiro Neto Advogados" w:date="2020-06-21T14:13:00Z">
            <w:rPr>
              <w:rFonts w:ascii="Calibri" w:hAnsi="Calibri" w:cs="Calibri"/>
              <w:color w:val="000000"/>
              <w:w w:val="0"/>
              <w:szCs w:val="24"/>
              <w:lang w:val="pt-BR"/>
            </w:rPr>
          </w:rPrChange>
        </w:rPr>
        <w:t>8.2. Se uma das Partes, por determinação legal ou em decorrência de ordem judicial ou de autoridade fiscalizadora, tiver que revelar algo sigiloso, conforme especificado na Cláusula 8.1 acima, sem prejuízo do atendimento tempestivo à determinação legal ou administrativa, imediatamente dará notícia desse fato à outra Parte e lhe prestará as informações e subsídios que possam ser necessários para que a seu critério, possa defender-se contra a divulgação de qualquer das informações sigilosas.</w:t>
      </w:r>
    </w:p>
    <w:p w14:paraId="46CDA209" w14:textId="77777777" w:rsidR="00852E4B" w:rsidRPr="00852E4B" w:rsidRDefault="00852E4B">
      <w:pPr>
        <w:pStyle w:val="Ttulo1"/>
        <w:spacing w:line="360" w:lineRule="auto"/>
        <w:rPr>
          <w:rFonts w:asciiTheme="minorHAnsi" w:hAnsiTheme="minorHAnsi" w:cstheme="minorHAnsi"/>
          <w:sz w:val="24"/>
          <w:szCs w:val="24"/>
          <w:rPrChange w:id="1184" w:author="Pinheiro Neto Advogados" w:date="2020-06-21T14:13:00Z">
            <w:rPr>
              <w:rFonts w:ascii="Calibri" w:hAnsi="Calibri" w:cs="Calibri"/>
              <w:sz w:val="24"/>
              <w:szCs w:val="24"/>
            </w:rPr>
          </w:rPrChange>
        </w:rPr>
      </w:pPr>
    </w:p>
    <w:p w14:paraId="59CE1619" w14:textId="77777777" w:rsidR="00852E4B" w:rsidRPr="00852E4B" w:rsidRDefault="003F303F">
      <w:pPr>
        <w:pStyle w:val="Ttulo1"/>
        <w:spacing w:line="360" w:lineRule="auto"/>
        <w:rPr>
          <w:rFonts w:asciiTheme="minorHAnsi" w:hAnsiTheme="minorHAnsi" w:cstheme="minorHAnsi"/>
          <w:sz w:val="24"/>
          <w:szCs w:val="24"/>
          <w:rPrChange w:id="1185" w:author="Pinheiro Neto Advogados" w:date="2020-06-21T14:13:00Z">
            <w:rPr>
              <w:rFonts w:ascii="Calibri" w:hAnsi="Calibri" w:cs="Calibri"/>
              <w:sz w:val="24"/>
              <w:szCs w:val="24"/>
            </w:rPr>
          </w:rPrChange>
        </w:rPr>
      </w:pPr>
      <w:r>
        <w:rPr>
          <w:rFonts w:asciiTheme="minorHAnsi" w:hAnsiTheme="minorHAnsi" w:cstheme="minorHAnsi"/>
          <w:sz w:val="24"/>
          <w:szCs w:val="24"/>
          <w:rPrChange w:id="1186" w:author="Pinheiro Neto Advogados" w:date="2020-06-21T14:13:00Z">
            <w:rPr>
              <w:rFonts w:ascii="Calibri" w:hAnsi="Calibri" w:cs="Calibri"/>
              <w:sz w:val="24"/>
              <w:szCs w:val="24"/>
            </w:rPr>
          </w:rPrChange>
        </w:rPr>
        <w:t>CLÁUSULA NONA</w:t>
      </w:r>
    </w:p>
    <w:p w14:paraId="5232AD53" w14:textId="77777777" w:rsidR="00852E4B" w:rsidRPr="00852E4B" w:rsidRDefault="003F303F">
      <w:pPr>
        <w:pStyle w:val="Ttulo1"/>
        <w:spacing w:line="360" w:lineRule="auto"/>
        <w:rPr>
          <w:rFonts w:asciiTheme="minorHAnsi" w:hAnsiTheme="minorHAnsi" w:cstheme="minorHAnsi"/>
          <w:sz w:val="24"/>
          <w:szCs w:val="24"/>
          <w:rPrChange w:id="1187" w:author="Pinheiro Neto Advogados" w:date="2020-06-21T14:13:00Z">
            <w:rPr>
              <w:rFonts w:ascii="Calibri" w:hAnsi="Calibri" w:cs="Calibri"/>
              <w:sz w:val="24"/>
              <w:szCs w:val="24"/>
            </w:rPr>
          </w:rPrChange>
        </w:rPr>
      </w:pPr>
      <w:r>
        <w:rPr>
          <w:rFonts w:asciiTheme="minorHAnsi" w:hAnsiTheme="minorHAnsi" w:cstheme="minorHAnsi"/>
          <w:sz w:val="24"/>
          <w:szCs w:val="24"/>
          <w:rPrChange w:id="1188" w:author="Pinheiro Neto Advogados" w:date="2020-06-21T14:13:00Z">
            <w:rPr>
              <w:rFonts w:ascii="Calibri" w:hAnsi="Calibri" w:cs="Calibri"/>
              <w:sz w:val="24"/>
              <w:szCs w:val="24"/>
            </w:rPr>
          </w:rPrChange>
        </w:rPr>
        <w:t>PENALIDADES</w:t>
      </w:r>
    </w:p>
    <w:p w14:paraId="7D3026BC" w14:textId="77777777" w:rsidR="00852E4B" w:rsidRPr="00852E4B" w:rsidRDefault="00852E4B">
      <w:pPr>
        <w:spacing w:line="360" w:lineRule="auto"/>
        <w:jc w:val="both"/>
        <w:rPr>
          <w:rFonts w:asciiTheme="minorHAnsi" w:hAnsiTheme="minorHAnsi" w:cstheme="minorHAnsi"/>
          <w:rPrChange w:id="1189" w:author="Pinheiro Neto Advogados" w:date="2020-06-21T14:13:00Z">
            <w:rPr>
              <w:rFonts w:ascii="Calibri" w:hAnsi="Calibri" w:cs="Calibri"/>
            </w:rPr>
          </w:rPrChange>
        </w:rPr>
      </w:pPr>
    </w:p>
    <w:p w14:paraId="3B4AF57B" w14:textId="77777777" w:rsidR="00852E4B" w:rsidRPr="00852E4B" w:rsidRDefault="003F303F">
      <w:pPr>
        <w:spacing w:line="360" w:lineRule="auto"/>
        <w:jc w:val="both"/>
        <w:rPr>
          <w:rFonts w:asciiTheme="minorHAnsi" w:hAnsiTheme="minorHAnsi" w:cstheme="minorHAnsi"/>
          <w:rPrChange w:id="1190" w:author="Pinheiro Neto Advogados" w:date="2020-06-21T14:13:00Z">
            <w:rPr>
              <w:rFonts w:ascii="Calibri" w:hAnsi="Calibri" w:cs="Calibri"/>
            </w:rPr>
          </w:rPrChange>
        </w:rPr>
      </w:pPr>
      <w:r>
        <w:rPr>
          <w:rFonts w:asciiTheme="minorHAnsi" w:hAnsiTheme="minorHAnsi" w:cstheme="minorHAnsi"/>
          <w:rPrChange w:id="1191" w:author="Pinheiro Neto Advogados" w:date="2020-06-21T14:13:00Z">
            <w:rPr>
              <w:rFonts w:ascii="Calibri" w:hAnsi="Calibri" w:cs="Calibri"/>
            </w:rPr>
          </w:rPrChange>
        </w:rPr>
        <w:t xml:space="preserve">9.1. O inadimplemento pela </w:t>
      </w:r>
      <w:r>
        <w:rPr>
          <w:rFonts w:asciiTheme="minorHAnsi" w:hAnsiTheme="minorHAnsi" w:cstheme="minorHAnsi"/>
          <w:b/>
          <w:rPrChange w:id="1192" w:author="Pinheiro Neto Advogados" w:date="2020-06-21T14:13:00Z">
            <w:rPr>
              <w:rFonts w:ascii="Calibri" w:hAnsi="Calibri" w:cs="Calibri"/>
              <w:b/>
            </w:rPr>
          </w:rPrChange>
        </w:rPr>
        <w:t>CONTRATANTE</w:t>
      </w:r>
      <w:r>
        <w:rPr>
          <w:rFonts w:asciiTheme="minorHAnsi" w:hAnsiTheme="minorHAnsi" w:cstheme="minorHAnsi"/>
          <w:rPrChange w:id="1193" w:author="Pinheiro Neto Advogados" w:date="2020-06-21T14:13:00Z">
            <w:rPr>
              <w:rFonts w:ascii="Calibri" w:hAnsi="Calibri" w:cs="Calibri"/>
            </w:rPr>
          </w:rPrChange>
        </w:rPr>
        <w:t xml:space="preserve"> das obrigações de pagamento descritas na Cláusula 6.1 acima, caracterizará, de pleno direito, independentemente de qualquer aviso ou notificação, a mora da </w:t>
      </w:r>
      <w:r>
        <w:rPr>
          <w:rFonts w:asciiTheme="minorHAnsi" w:hAnsiTheme="minorHAnsi" w:cstheme="minorHAnsi"/>
          <w:b/>
          <w:rPrChange w:id="1194" w:author="Pinheiro Neto Advogados" w:date="2020-06-21T14:13:00Z">
            <w:rPr>
              <w:rFonts w:ascii="Calibri" w:hAnsi="Calibri" w:cs="Calibri"/>
              <w:b/>
            </w:rPr>
          </w:rPrChange>
        </w:rPr>
        <w:t>CONTRATANTE</w:t>
      </w:r>
      <w:r>
        <w:rPr>
          <w:rFonts w:asciiTheme="minorHAnsi" w:hAnsiTheme="minorHAnsi" w:cstheme="minorHAnsi"/>
          <w:rPrChange w:id="1195" w:author="Pinheiro Neto Advogados" w:date="2020-06-21T14:13:00Z">
            <w:rPr>
              <w:rFonts w:ascii="Calibri" w:hAnsi="Calibri" w:cs="Calibri"/>
            </w:rPr>
          </w:rPrChange>
        </w:rPr>
        <w:t xml:space="preserve">, sujeitando-a ao pagamento dos seguintes encargos pelo atraso: (i) juros de mora de 1% (um por cento) ao mês, calculados </w:t>
      </w:r>
      <w:r>
        <w:rPr>
          <w:rFonts w:asciiTheme="minorHAnsi" w:hAnsiTheme="minorHAnsi" w:cstheme="minorHAnsi"/>
          <w:i/>
          <w:rPrChange w:id="1196" w:author="Pinheiro Neto Advogados" w:date="2020-06-21T14:13:00Z">
            <w:rPr>
              <w:rFonts w:ascii="Calibri" w:hAnsi="Calibri" w:cs="Calibri"/>
              <w:i/>
            </w:rPr>
          </w:rPrChange>
        </w:rPr>
        <w:t xml:space="preserve">pro rata </w:t>
      </w:r>
      <w:proofErr w:type="spellStart"/>
      <w:r>
        <w:rPr>
          <w:rFonts w:asciiTheme="minorHAnsi" w:hAnsiTheme="minorHAnsi" w:cstheme="minorHAnsi"/>
          <w:i/>
          <w:rPrChange w:id="1197" w:author="Pinheiro Neto Advogados" w:date="2020-06-21T14:13:00Z">
            <w:rPr>
              <w:rFonts w:ascii="Calibri" w:hAnsi="Calibri" w:cs="Calibri"/>
              <w:i/>
            </w:rPr>
          </w:rPrChange>
        </w:rPr>
        <w:t>temporis</w:t>
      </w:r>
      <w:proofErr w:type="spellEnd"/>
      <w:r>
        <w:rPr>
          <w:rFonts w:asciiTheme="minorHAnsi" w:hAnsiTheme="minorHAnsi" w:cstheme="minorHAnsi"/>
          <w:rPrChange w:id="1198" w:author="Pinheiro Neto Advogados" w:date="2020-06-21T14:13:00Z">
            <w:rPr>
              <w:rFonts w:ascii="Calibri" w:hAnsi="Calibri" w:cs="Calibri"/>
            </w:rPr>
          </w:rPrChange>
        </w:rPr>
        <w:t xml:space="preserve"> desde a data em que o pagamento era devido até o seu integral recebimento pelo </w:t>
      </w:r>
      <w:r>
        <w:rPr>
          <w:rFonts w:asciiTheme="minorHAnsi" w:hAnsiTheme="minorHAnsi" w:cstheme="minorHAnsi"/>
          <w:b/>
          <w:rPrChange w:id="1199" w:author="Pinheiro Neto Advogados" w:date="2020-06-21T14:13:00Z">
            <w:rPr>
              <w:rFonts w:ascii="Calibri" w:hAnsi="Calibri" w:cs="Calibri"/>
              <w:b/>
            </w:rPr>
          </w:rPrChange>
        </w:rPr>
        <w:t>BRADESCO</w:t>
      </w:r>
      <w:r>
        <w:rPr>
          <w:rFonts w:asciiTheme="minorHAnsi" w:hAnsiTheme="minorHAnsi" w:cstheme="minorHAnsi"/>
          <w:rPrChange w:id="1200" w:author="Pinheiro Neto Advogados" w:date="2020-06-21T14:13:00Z">
            <w:rPr>
              <w:rFonts w:ascii="Calibri" w:hAnsi="Calibri" w:cs="Calibri"/>
            </w:rPr>
          </w:rPrChange>
        </w:rPr>
        <w:t>; e (</w:t>
      </w:r>
      <w:proofErr w:type="spellStart"/>
      <w:r>
        <w:rPr>
          <w:rFonts w:asciiTheme="minorHAnsi" w:hAnsiTheme="minorHAnsi" w:cstheme="minorHAnsi"/>
          <w:rPrChange w:id="1201" w:author="Pinheiro Neto Advogados" w:date="2020-06-21T14:13:00Z">
            <w:rPr>
              <w:rFonts w:ascii="Calibri" w:hAnsi="Calibri" w:cs="Calibri"/>
            </w:rPr>
          </w:rPrChange>
        </w:rPr>
        <w:t>ii</w:t>
      </w:r>
      <w:proofErr w:type="spellEnd"/>
      <w:r>
        <w:rPr>
          <w:rFonts w:asciiTheme="minorHAnsi" w:hAnsiTheme="minorHAnsi" w:cstheme="minorHAnsi"/>
          <w:rPrChange w:id="1202" w:author="Pinheiro Neto Advogados" w:date="2020-06-21T14:13:00Z">
            <w:rPr>
              <w:rFonts w:ascii="Calibri" w:hAnsi="Calibri" w:cs="Calibri"/>
            </w:rPr>
          </w:rPrChange>
        </w:rPr>
        <w:t>) multa convencional, não compensatória, de 2% (dois por cento), calculada sobre o valor devido.</w:t>
      </w:r>
    </w:p>
    <w:p w14:paraId="45B83AD6" w14:textId="77777777" w:rsidR="00852E4B" w:rsidRPr="00852E4B" w:rsidRDefault="00852E4B">
      <w:pPr>
        <w:spacing w:line="360" w:lineRule="auto"/>
        <w:jc w:val="both"/>
        <w:rPr>
          <w:rFonts w:asciiTheme="minorHAnsi" w:hAnsiTheme="minorHAnsi" w:cstheme="minorHAnsi"/>
          <w:rPrChange w:id="1203" w:author="Pinheiro Neto Advogados" w:date="2020-06-21T14:13:00Z">
            <w:rPr>
              <w:rFonts w:ascii="Calibri" w:hAnsi="Calibri" w:cs="Calibri"/>
            </w:rPr>
          </w:rPrChange>
        </w:rPr>
      </w:pPr>
    </w:p>
    <w:p w14:paraId="47B604B3" w14:textId="77777777" w:rsidR="00852E4B" w:rsidRPr="00852E4B" w:rsidRDefault="003F303F">
      <w:pPr>
        <w:pStyle w:val="Corpodetexto2"/>
        <w:spacing w:line="360" w:lineRule="auto"/>
        <w:rPr>
          <w:rFonts w:asciiTheme="minorHAnsi" w:hAnsiTheme="minorHAnsi" w:cstheme="minorHAnsi"/>
          <w:sz w:val="24"/>
          <w:szCs w:val="24"/>
          <w:rPrChange w:id="1204" w:author="Pinheiro Neto Advogados" w:date="2020-06-21T14:13:00Z">
            <w:rPr>
              <w:rFonts w:ascii="Calibri" w:hAnsi="Calibri" w:cs="Calibri"/>
              <w:sz w:val="24"/>
              <w:szCs w:val="24"/>
            </w:rPr>
          </w:rPrChange>
        </w:rPr>
      </w:pPr>
      <w:bookmarkStart w:id="1205" w:name="_DV_M102"/>
      <w:bookmarkEnd w:id="1205"/>
      <w:r>
        <w:rPr>
          <w:rFonts w:asciiTheme="minorHAnsi" w:hAnsiTheme="minorHAnsi" w:cstheme="minorHAnsi"/>
          <w:sz w:val="24"/>
          <w:szCs w:val="24"/>
          <w:rPrChange w:id="1206" w:author="Pinheiro Neto Advogados" w:date="2020-06-21T14:13:00Z">
            <w:rPr>
              <w:rFonts w:ascii="Calibri" w:hAnsi="Calibri" w:cs="Calibri"/>
              <w:sz w:val="24"/>
              <w:szCs w:val="24"/>
            </w:rPr>
          </w:rPrChange>
        </w:rPr>
        <w:t>9.2. A Parte que deixar de cumprir quaisquer das obrigações previstas neste Contrato ficará sujeita ao pagamento à outra Parte de perdas e danos a serem apurados na forma da legislação vigente.</w:t>
      </w:r>
    </w:p>
    <w:p w14:paraId="2CDF2284" w14:textId="77777777" w:rsidR="00852E4B" w:rsidRPr="00852E4B" w:rsidRDefault="00852E4B">
      <w:pPr>
        <w:spacing w:line="360" w:lineRule="auto"/>
        <w:jc w:val="both"/>
        <w:rPr>
          <w:rFonts w:asciiTheme="minorHAnsi" w:hAnsiTheme="minorHAnsi" w:cstheme="minorHAnsi"/>
          <w:rPrChange w:id="1207" w:author="Pinheiro Neto Advogados" w:date="2020-06-21T14:13:00Z">
            <w:rPr>
              <w:rFonts w:ascii="Calibri" w:hAnsi="Calibri" w:cs="Calibri"/>
            </w:rPr>
          </w:rPrChange>
        </w:rPr>
      </w:pPr>
    </w:p>
    <w:p w14:paraId="073BF37B" w14:textId="77777777" w:rsidR="00852E4B" w:rsidRPr="00852E4B" w:rsidRDefault="003F303F">
      <w:pPr>
        <w:spacing w:line="360" w:lineRule="auto"/>
        <w:jc w:val="center"/>
        <w:rPr>
          <w:rFonts w:asciiTheme="minorHAnsi" w:hAnsiTheme="minorHAnsi" w:cstheme="minorHAnsi"/>
          <w:b/>
          <w:rPrChange w:id="1208" w:author="Pinheiro Neto Advogados" w:date="2020-06-21T14:13:00Z">
            <w:rPr>
              <w:rFonts w:ascii="Calibri" w:hAnsi="Calibri" w:cs="Calibri"/>
              <w:b/>
            </w:rPr>
          </w:rPrChange>
        </w:rPr>
      </w:pPr>
      <w:r>
        <w:rPr>
          <w:rFonts w:asciiTheme="minorHAnsi" w:hAnsiTheme="minorHAnsi" w:cstheme="minorHAnsi"/>
          <w:b/>
          <w:rPrChange w:id="1209" w:author="Pinheiro Neto Advogados" w:date="2020-06-21T14:13:00Z">
            <w:rPr>
              <w:rFonts w:ascii="Calibri" w:hAnsi="Calibri" w:cs="Calibri"/>
              <w:b/>
            </w:rPr>
          </w:rPrChange>
        </w:rPr>
        <w:t>CLÁUSULA DEZ</w:t>
      </w:r>
    </w:p>
    <w:p w14:paraId="21F85AC6" w14:textId="77777777" w:rsidR="00852E4B" w:rsidRPr="00852E4B" w:rsidRDefault="003F303F">
      <w:pPr>
        <w:pStyle w:val="Ttulo"/>
        <w:spacing w:line="360" w:lineRule="auto"/>
        <w:rPr>
          <w:rFonts w:asciiTheme="minorHAnsi" w:hAnsiTheme="minorHAnsi" w:cstheme="minorHAnsi"/>
          <w:color w:val="000000"/>
          <w:sz w:val="24"/>
          <w:szCs w:val="24"/>
          <w:rPrChange w:id="1210" w:author="Pinheiro Neto Advogados" w:date="2020-06-21T14:13:00Z">
            <w:rPr>
              <w:rFonts w:ascii="Calibri" w:hAnsi="Calibri" w:cs="Calibri"/>
              <w:color w:val="000000"/>
              <w:sz w:val="24"/>
              <w:szCs w:val="24"/>
            </w:rPr>
          </w:rPrChange>
        </w:rPr>
      </w:pPr>
      <w:r>
        <w:rPr>
          <w:rFonts w:asciiTheme="minorHAnsi" w:hAnsiTheme="minorHAnsi" w:cstheme="minorHAnsi"/>
          <w:color w:val="000000"/>
          <w:sz w:val="24"/>
          <w:szCs w:val="24"/>
          <w:rPrChange w:id="1211" w:author="Pinheiro Neto Advogados" w:date="2020-06-21T14:13:00Z">
            <w:rPr>
              <w:rFonts w:ascii="Calibri" w:hAnsi="Calibri" w:cs="Calibri"/>
              <w:color w:val="000000"/>
              <w:sz w:val="24"/>
              <w:szCs w:val="24"/>
            </w:rPr>
          </w:rPrChange>
        </w:rPr>
        <w:t>PESSOAS AUTORIZADAS E TRANSMISSÃO DE INFORMAÇÕES</w:t>
      </w:r>
    </w:p>
    <w:p w14:paraId="4FBF3465" w14:textId="77777777" w:rsidR="00852E4B" w:rsidRPr="00852E4B" w:rsidRDefault="00852E4B">
      <w:pPr>
        <w:pStyle w:val="Ttulo"/>
        <w:spacing w:line="360" w:lineRule="auto"/>
        <w:jc w:val="both"/>
        <w:rPr>
          <w:rFonts w:asciiTheme="minorHAnsi" w:hAnsiTheme="minorHAnsi" w:cstheme="minorHAnsi"/>
          <w:color w:val="000000"/>
          <w:sz w:val="24"/>
          <w:szCs w:val="24"/>
          <w:rPrChange w:id="1212" w:author="Pinheiro Neto Advogados" w:date="2020-06-21T14:13:00Z">
            <w:rPr>
              <w:rFonts w:ascii="Calibri" w:hAnsi="Calibri" w:cs="Calibri"/>
              <w:color w:val="000000"/>
              <w:sz w:val="24"/>
              <w:szCs w:val="24"/>
            </w:rPr>
          </w:rPrChange>
        </w:rPr>
      </w:pPr>
    </w:p>
    <w:p w14:paraId="7549F80E" w14:textId="77777777" w:rsidR="00852E4B" w:rsidRPr="00852E4B" w:rsidRDefault="003F303F">
      <w:pPr>
        <w:spacing w:line="360" w:lineRule="auto"/>
        <w:jc w:val="both"/>
        <w:rPr>
          <w:rFonts w:asciiTheme="minorHAnsi" w:hAnsiTheme="minorHAnsi" w:cstheme="minorHAnsi"/>
          <w:rPrChange w:id="1213" w:author="Pinheiro Neto Advogados" w:date="2020-06-21T14:13:00Z">
            <w:rPr>
              <w:rFonts w:ascii="Calibri" w:hAnsi="Calibri" w:cs="Calibri"/>
            </w:rPr>
          </w:rPrChange>
        </w:rPr>
      </w:pPr>
      <w:r>
        <w:rPr>
          <w:rFonts w:asciiTheme="minorHAnsi" w:hAnsiTheme="minorHAnsi" w:cstheme="minorHAnsi"/>
          <w:rPrChange w:id="1214" w:author="Pinheiro Neto Advogados" w:date="2020-06-21T14:13:00Z">
            <w:rPr>
              <w:rFonts w:ascii="Calibri" w:hAnsi="Calibri" w:cs="Calibri"/>
            </w:rPr>
          </w:rPrChange>
        </w:rPr>
        <w:t xml:space="preserve">10.1. O </w:t>
      </w:r>
      <w:r>
        <w:rPr>
          <w:rFonts w:asciiTheme="minorHAnsi" w:hAnsiTheme="minorHAnsi" w:cstheme="minorHAnsi"/>
          <w:b/>
          <w:rPrChange w:id="1215" w:author="Pinheiro Neto Advogados" w:date="2020-06-21T14:13:00Z">
            <w:rPr>
              <w:rFonts w:ascii="Calibri" w:hAnsi="Calibri" w:cs="Calibri"/>
              <w:b/>
            </w:rPr>
          </w:rPrChange>
        </w:rPr>
        <w:t xml:space="preserve">BRADESCO </w:t>
      </w:r>
      <w:r>
        <w:rPr>
          <w:rFonts w:asciiTheme="minorHAnsi" w:hAnsiTheme="minorHAnsi" w:cstheme="minorHAnsi"/>
          <w:rPrChange w:id="1216" w:author="Pinheiro Neto Advogados" w:date="2020-06-21T14:13:00Z">
            <w:rPr>
              <w:rFonts w:ascii="Calibri" w:hAnsi="Calibri" w:cs="Calibri"/>
            </w:rPr>
          </w:rPrChange>
        </w:rPr>
        <w:t>acatará</w:t>
      </w:r>
      <w:ins w:id="1217" w:author="Costa, Rubi" w:date="2020-06-22T11:54:00Z">
        <w:r>
          <w:rPr>
            <w:rFonts w:asciiTheme="minorHAnsi" w:hAnsiTheme="minorHAnsi" w:cstheme="minorHAnsi"/>
          </w:rPr>
          <w:t>, conforme o caso,</w:t>
        </w:r>
      </w:ins>
      <w:r>
        <w:rPr>
          <w:rFonts w:asciiTheme="minorHAnsi" w:hAnsiTheme="minorHAnsi" w:cstheme="minorHAnsi"/>
          <w:rPrChange w:id="1218" w:author="Pinheiro Neto Advogados" w:date="2020-06-21T14:13:00Z">
            <w:rPr>
              <w:rFonts w:ascii="Calibri" w:hAnsi="Calibri" w:cs="Calibri"/>
            </w:rPr>
          </w:rPrChange>
        </w:rPr>
        <w:t xml:space="preserve"> ordens </w:t>
      </w:r>
      <w:ins w:id="1219" w:author="Costa, Rubi" w:date="2020-06-22T11:54:00Z">
        <w:r>
          <w:rPr>
            <w:rFonts w:asciiTheme="minorHAnsi" w:hAnsiTheme="minorHAnsi" w:cstheme="minorHAnsi"/>
          </w:rPr>
          <w:t>e outras so</w:t>
        </w:r>
      </w:ins>
      <w:ins w:id="1220" w:author="Costa, Rubi" w:date="2020-06-22T11:55:00Z">
        <w:r>
          <w:rPr>
            <w:rFonts w:asciiTheme="minorHAnsi" w:hAnsiTheme="minorHAnsi" w:cstheme="minorHAnsi"/>
          </w:rPr>
          <w:t>l</w:t>
        </w:r>
      </w:ins>
      <w:ins w:id="1221" w:author="Costa, Rubi" w:date="2020-06-22T11:54:00Z">
        <w:r>
          <w:rPr>
            <w:rFonts w:asciiTheme="minorHAnsi" w:hAnsiTheme="minorHAnsi" w:cstheme="minorHAnsi"/>
          </w:rPr>
          <w:t>icitaç</w:t>
        </w:r>
      </w:ins>
      <w:ins w:id="1222" w:author="Costa, Rubi" w:date="2020-06-22T11:55:00Z">
        <w:r>
          <w:rPr>
            <w:rFonts w:asciiTheme="minorHAnsi" w:hAnsiTheme="minorHAnsi" w:cstheme="minorHAnsi"/>
          </w:rPr>
          <w:t>õ</w:t>
        </w:r>
      </w:ins>
      <w:ins w:id="1223" w:author="Costa, Rubi" w:date="2020-06-22T11:54:00Z">
        <w:r>
          <w:rPr>
            <w:rFonts w:asciiTheme="minorHAnsi" w:hAnsiTheme="minorHAnsi" w:cstheme="minorHAnsi"/>
          </w:rPr>
          <w:t xml:space="preserve">es </w:t>
        </w:r>
      </w:ins>
      <w:ins w:id="1224" w:author="Costa, Rubi" w:date="2020-06-22T11:55:00Z">
        <w:r>
          <w:rPr>
            <w:rFonts w:asciiTheme="minorHAnsi" w:hAnsiTheme="minorHAnsi" w:cstheme="minorHAnsi"/>
          </w:rPr>
          <w:t xml:space="preserve">de informação </w:t>
        </w:r>
      </w:ins>
      <w:r>
        <w:rPr>
          <w:rFonts w:asciiTheme="minorHAnsi" w:hAnsiTheme="minorHAnsi" w:cstheme="minorHAnsi"/>
          <w:rPrChange w:id="1225" w:author="Pinheiro Neto Advogados" w:date="2020-06-21T14:13:00Z">
            <w:rPr>
              <w:rFonts w:ascii="Calibri" w:hAnsi="Calibri" w:cs="Calibri"/>
            </w:rPr>
          </w:rPrChange>
        </w:rPr>
        <w:t xml:space="preserve">da </w:t>
      </w:r>
      <w:r>
        <w:rPr>
          <w:rFonts w:asciiTheme="minorHAnsi" w:hAnsiTheme="minorHAnsi" w:cstheme="minorHAnsi"/>
          <w:b/>
          <w:rPrChange w:id="1226" w:author="Pinheiro Neto Advogados" w:date="2020-06-21T14:13:00Z">
            <w:rPr>
              <w:rFonts w:ascii="Calibri" w:hAnsi="Calibri" w:cs="Calibri"/>
              <w:b/>
            </w:rPr>
          </w:rPrChange>
        </w:rPr>
        <w:t>CONTRATANTE</w:t>
      </w:r>
      <w:r>
        <w:rPr>
          <w:rFonts w:asciiTheme="minorHAnsi" w:hAnsiTheme="minorHAnsi" w:cstheme="minorHAnsi"/>
          <w:rPrChange w:id="1227" w:author="Pinheiro Neto Advogados" w:date="2020-06-21T14:13:00Z">
            <w:rPr>
              <w:rFonts w:ascii="Calibri" w:hAnsi="Calibri" w:cs="Calibri"/>
            </w:rPr>
          </w:rPrChange>
        </w:rPr>
        <w:t xml:space="preserve"> e/ou da </w:t>
      </w:r>
      <w:r>
        <w:rPr>
          <w:rFonts w:asciiTheme="minorHAnsi" w:hAnsiTheme="minorHAnsi" w:cstheme="minorHAnsi"/>
          <w:b/>
          <w:rPrChange w:id="1228" w:author="Pinheiro Neto Advogados" w:date="2020-06-21T14:13:00Z">
            <w:rPr>
              <w:rFonts w:ascii="Calibri" w:hAnsi="Calibri" w:cs="Calibri"/>
              <w:b/>
            </w:rPr>
          </w:rPrChange>
        </w:rPr>
        <w:t>INTERVENIENTE ANUENTE</w:t>
      </w:r>
      <w:r>
        <w:rPr>
          <w:rFonts w:asciiTheme="minorHAnsi" w:hAnsiTheme="minorHAnsi" w:cstheme="minorHAnsi"/>
          <w:rPrChange w:id="1229" w:author="Pinheiro Neto Advogados" w:date="2020-06-21T14:13:00Z">
            <w:rPr>
              <w:rFonts w:ascii="Calibri" w:hAnsi="Calibri" w:cs="Calibri"/>
            </w:rPr>
          </w:rPrChange>
        </w:rPr>
        <w:t xml:space="preserve">, respeitadas as regras e procedimentos definidos neste Contrato, </w:t>
      </w:r>
      <w:ins w:id="1230" w:author="Costa, Rubi" w:date="2020-06-22T11:55:00Z">
        <w:r>
          <w:rPr>
            <w:rFonts w:asciiTheme="minorHAnsi" w:hAnsiTheme="minorHAnsi" w:cstheme="minorHAnsi"/>
          </w:rPr>
          <w:t xml:space="preserve">em especial o disposto nas </w:t>
        </w:r>
      </w:ins>
      <w:ins w:id="1231" w:author="Costa, Rubi" w:date="2020-06-22T11:58:00Z">
        <w:r>
          <w:rPr>
            <w:rFonts w:asciiTheme="minorHAnsi" w:hAnsiTheme="minorHAnsi" w:cstheme="minorHAnsi"/>
          </w:rPr>
          <w:t>C</w:t>
        </w:r>
      </w:ins>
      <w:ins w:id="1232" w:author="Costa, Rubi" w:date="2020-06-22T11:55:00Z">
        <w:r>
          <w:rPr>
            <w:rFonts w:asciiTheme="minorHAnsi" w:hAnsiTheme="minorHAnsi" w:cstheme="minorHAnsi"/>
          </w:rPr>
          <w:t>lá</w:t>
        </w:r>
      </w:ins>
      <w:ins w:id="1233" w:author="Costa, Rubi" w:date="2020-06-22T11:56:00Z">
        <w:r>
          <w:rPr>
            <w:rFonts w:asciiTheme="minorHAnsi" w:hAnsiTheme="minorHAnsi" w:cstheme="minorHAnsi"/>
          </w:rPr>
          <w:t>u</w:t>
        </w:r>
      </w:ins>
      <w:ins w:id="1234" w:author="Costa, Rubi" w:date="2020-06-22T11:55:00Z">
        <w:r>
          <w:rPr>
            <w:rFonts w:asciiTheme="minorHAnsi" w:hAnsiTheme="minorHAnsi" w:cstheme="minorHAnsi"/>
          </w:rPr>
          <w:t>su</w:t>
        </w:r>
      </w:ins>
      <w:ins w:id="1235" w:author="Costa, Rubi" w:date="2020-06-22T11:56:00Z">
        <w:r>
          <w:rPr>
            <w:rFonts w:asciiTheme="minorHAnsi" w:hAnsiTheme="minorHAnsi" w:cstheme="minorHAnsi"/>
          </w:rPr>
          <w:t>las</w:t>
        </w:r>
      </w:ins>
      <w:ins w:id="1236" w:author="Costa, Rubi" w:date="2020-06-22T11:55:00Z">
        <w:r>
          <w:rPr>
            <w:rFonts w:asciiTheme="minorHAnsi" w:hAnsiTheme="minorHAnsi" w:cstheme="minorHAnsi"/>
          </w:rPr>
          <w:t xml:space="preserve"> </w:t>
        </w:r>
      </w:ins>
      <w:ins w:id="1237" w:author="Costa, Rubi" w:date="2020-06-22T11:58:00Z">
        <w:r>
          <w:rPr>
            <w:rFonts w:asciiTheme="minorHAnsi" w:hAnsiTheme="minorHAnsi" w:cstheme="minorHAnsi"/>
          </w:rPr>
          <w:t xml:space="preserve">2.2.2 e 2.2.2.1 acima, </w:t>
        </w:r>
      </w:ins>
      <w:r>
        <w:rPr>
          <w:rFonts w:asciiTheme="minorHAnsi" w:hAnsiTheme="minorHAnsi" w:cstheme="minorHAnsi"/>
          <w:rPrChange w:id="1238" w:author="Pinheiro Neto Advogados" w:date="2020-06-21T14:13:00Z">
            <w:rPr>
              <w:rFonts w:ascii="Calibri" w:hAnsi="Calibri" w:cs="Calibri"/>
            </w:rPr>
          </w:rPrChange>
        </w:rPr>
        <w:t xml:space="preserve">e somente prestará informações à </w:t>
      </w:r>
      <w:r>
        <w:rPr>
          <w:rFonts w:asciiTheme="minorHAnsi" w:hAnsiTheme="minorHAnsi" w:cstheme="minorHAnsi"/>
          <w:b/>
          <w:rPrChange w:id="1239" w:author="Pinheiro Neto Advogados" w:date="2020-06-21T14:13:00Z">
            <w:rPr>
              <w:rFonts w:ascii="Calibri" w:hAnsi="Calibri" w:cs="Calibri"/>
              <w:b/>
            </w:rPr>
          </w:rPrChange>
        </w:rPr>
        <w:t xml:space="preserve">CONTRATANTE </w:t>
      </w:r>
      <w:r>
        <w:rPr>
          <w:rFonts w:asciiTheme="minorHAnsi" w:hAnsiTheme="minorHAnsi" w:cstheme="minorHAnsi"/>
          <w:rPrChange w:id="1240" w:author="Pinheiro Neto Advogados" w:date="2020-06-21T14:13:00Z">
            <w:rPr>
              <w:rFonts w:ascii="Calibri" w:hAnsi="Calibri" w:cs="Calibri"/>
            </w:rPr>
          </w:rPrChange>
        </w:rPr>
        <w:t xml:space="preserve">e à </w:t>
      </w:r>
      <w:r>
        <w:rPr>
          <w:rFonts w:asciiTheme="minorHAnsi" w:hAnsiTheme="minorHAnsi" w:cstheme="minorHAnsi"/>
          <w:b/>
          <w:rPrChange w:id="1241" w:author="Pinheiro Neto Advogados" w:date="2020-06-21T14:13:00Z">
            <w:rPr>
              <w:rFonts w:ascii="Calibri" w:hAnsi="Calibri" w:cs="Calibri"/>
              <w:b/>
            </w:rPr>
          </w:rPrChange>
        </w:rPr>
        <w:t>INTERVENIENTE ANUENTE</w:t>
      </w:r>
      <w:r>
        <w:rPr>
          <w:rFonts w:asciiTheme="minorHAnsi" w:hAnsiTheme="minorHAnsi" w:cstheme="minorHAnsi"/>
          <w:rPrChange w:id="1242" w:author="Pinheiro Neto Advogados" w:date="2020-06-21T14:13:00Z">
            <w:rPr>
              <w:rFonts w:ascii="Calibri" w:hAnsi="Calibri" w:cs="Calibri"/>
            </w:rPr>
          </w:rPrChange>
        </w:rPr>
        <w:t>, desde que tais ordens e/ou solicitações de informações estejam devidamente assinadas: (i) pelos representantes legais, acompanhada dos documentos de representação; (</w:t>
      </w:r>
      <w:proofErr w:type="spellStart"/>
      <w:r>
        <w:rPr>
          <w:rFonts w:asciiTheme="minorHAnsi" w:hAnsiTheme="minorHAnsi" w:cstheme="minorHAnsi"/>
          <w:rPrChange w:id="1243" w:author="Pinheiro Neto Advogados" w:date="2020-06-21T14:13:00Z">
            <w:rPr>
              <w:rFonts w:ascii="Calibri" w:hAnsi="Calibri" w:cs="Calibri"/>
            </w:rPr>
          </w:rPrChange>
        </w:rPr>
        <w:t>ii</w:t>
      </w:r>
      <w:proofErr w:type="spellEnd"/>
      <w:r>
        <w:rPr>
          <w:rFonts w:asciiTheme="minorHAnsi" w:hAnsiTheme="minorHAnsi" w:cstheme="minorHAnsi"/>
          <w:rPrChange w:id="1244" w:author="Pinheiro Neto Advogados" w:date="2020-06-21T14:13:00Z">
            <w:rPr>
              <w:rFonts w:ascii="Calibri" w:hAnsi="Calibri" w:cs="Calibri"/>
            </w:rPr>
          </w:rPrChange>
        </w:rPr>
        <w:t>) pelos mandatários constituídos por procuração específica, acompanhada dos documentos de representação; ou (</w:t>
      </w:r>
      <w:proofErr w:type="spellStart"/>
      <w:r>
        <w:rPr>
          <w:rFonts w:asciiTheme="minorHAnsi" w:hAnsiTheme="minorHAnsi" w:cstheme="minorHAnsi"/>
          <w:rPrChange w:id="1245" w:author="Pinheiro Neto Advogados" w:date="2020-06-21T14:13:00Z">
            <w:rPr>
              <w:rFonts w:ascii="Calibri" w:hAnsi="Calibri" w:cs="Calibri"/>
            </w:rPr>
          </w:rPrChange>
        </w:rPr>
        <w:t>iii</w:t>
      </w:r>
      <w:proofErr w:type="spellEnd"/>
      <w:r>
        <w:rPr>
          <w:rFonts w:asciiTheme="minorHAnsi" w:hAnsiTheme="minorHAnsi" w:cstheme="minorHAnsi"/>
          <w:rPrChange w:id="1246" w:author="Pinheiro Neto Advogados" w:date="2020-06-21T14:13:00Z">
            <w:rPr>
              <w:rFonts w:ascii="Calibri" w:hAnsi="Calibri" w:cs="Calibri"/>
            </w:rPr>
          </w:rPrChange>
        </w:rPr>
        <w:t>) pelos indicados, de forma isolada, na Lista de Pessoas Autorizadas e Pessoas de Contato (“</w:t>
      </w:r>
      <w:r>
        <w:rPr>
          <w:rFonts w:asciiTheme="minorHAnsi" w:hAnsiTheme="minorHAnsi" w:cstheme="minorHAnsi"/>
          <w:b/>
          <w:u w:val="single"/>
          <w:rPrChange w:id="1247" w:author="Pinheiro Neto Advogados" w:date="2020-06-21T14:13:00Z">
            <w:rPr>
              <w:rFonts w:ascii="Calibri" w:hAnsi="Calibri" w:cs="Calibri"/>
              <w:b/>
              <w:u w:val="single"/>
            </w:rPr>
          </w:rPrChange>
        </w:rPr>
        <w:t>Pessoas Autorizadas</w:t>
      </w:r>
      <w:r>
        <w:rPr>
          <w:rFonts w:asciiTheme="minorHAnsi" w:hAnsiTheme="minorHAnsi" w:cstheme="minorHAnsi"/>
          <w:rPrChange w:id="1248" w:author="Pinheiro Neto Advogados" w:date="2020-06-21T14:13:00Z">
            <w:rPr>
              <w:rFonts w:ascii="Calibri" w:hAnsi="Calibri" w:cs="Calibri"/>
            </w:rPr>
          </w:rPrChange>
        </w:rPr>
        <w:t xml:space="preserve">”), constantes do Anexo I deste Contrato.  </w:t>
      </w:r>
    </w:p>
    <w:p w14:paraId="31BE2A79" w14:textId="77777777" w:rsidR="00852E4B" w:rsidRPr="00852E4B" w:rsidRDefault="00852E4B">
      <w:pPr>
        <w:spacing w:line="360" w:lineRule="auto"/>
        <w:jc w:val="both"/>
        <w:rPr>
          <w:rFonts w:asciiTheme="minorHAnsi" w:hAnsiTheme="minorHAnsi" w:cstheme="minorHAnsi"/>
          <w:rPrChange w:id="1249" w:author="Pinheiro Neto Advogados" w:date="2020-06-21T14:13:00Z">
            <w:rPr>
              <w:rFonts w:ascii="Calibri" w:hAnsi="Calibri" w:cs="Calibri"/>
            </w:rPr>
          </w:rPrChange>
        </w:rPr>
      </w:pPr>
    </w:p>
    <w:p w14:paraId="67702152" w14:textId="77777777" w:rsidR="00852E4B" w:rsidRPr="00852E4B" w:rsidRDefault="003F303F">
      <w:pPr>
        <w:spacing w:line="360" w:lineRule="auto"/>
        <w:ind w:left="567"/>
        <w:jc w:val="both"/>
        <w:rPr>
          <w:rFonts w:asciiTheme="minorHAnsi" w:hAnsiTheme="minorHAnsi" w:cstheme="minorHAnsi"/>
          <w:kern w:val="16"/>
          <w:rPrChange w:id="1250" w:author="Pinheiro Neto Advogados" w:date="2020-06-21T14:13:00Z">
            <w:rPr>
              <w:rFonts w:ascii="Calibri" w:hAnsi="Calibri" w:cs="Calibri"/>
              <w:kern w:val="16"/>
            </w:rPr>
          </w:rPrChange>
        </w:rPr>
      </w:pPr>
      <w:r>
        <w:rPr>
          <w:rFonts w:asciiTheme="minorHAnsi" w:hAnsiTheme="minorHAnsi" w:cstheme="minorHAnsi"/>
          <w:kern w:val="16"/>
          <w:rPrChange w:id="1251" w:author="Pinheiro Neto Advogados" w:date="2020-06-21T14:13:00Z">
            <w:rPr>
              <w:rFonts w:ascii="Calibri" w:hAnsi="Calibri" w:cs="Calibri"/>
              <w:kern w:val="16"/>
            </w:rPr>
          </w:rPrChange>
        </w:rPr>
        <w:t xml:space="preserve">10.1.1. As </w:t>
      </w:r>
      <w:r>
        <w:rPr>
          <w:rFonts w:asciiTheme="minorHAnsi" w:hAnsiTheme="minorHAnsi" w:cstheme="minorHAnsi"/>
          <w:rPrChange w:id="1252" w:author="Pinheiro Neto Advogados" w:date="2020-06-21T14:13:00Z">
            <w:rPr>
              <w:rFonts w:ascii="Calibri" w:hAnsi="Calibri" w:cs="Calibri"/>
            </w:rPr>
          </w:rPrChange>
        </w:rPr>
        <w:t>ordens e/ou solicitações de informações</w:t>
      </w:r>
      <w:r>
        <w:rPr>
          <w:rFonts w:asciiTheme="minorHAnsi" w:hAnsiTheme="minorHAnsi" w:cstheme="minorHAnsi"/>
          <w:kern w:val="16"/>
          <w:rPrChange w:id="1253" w:author="Pinheiro Neto Advogados" w:date="2020-06-21T14:13:00Z">
            <w:rPr>
              <w:rFonts w:ascii="Calibri" w:hAnsi="Calibri" w:cs="Calibri"/>
              <w:kern w:val="16"/>
            </w:rPr>
          </w:rPrChange>
        </w:rPr>
        <w:t xml:space="preserve"> mencionadas na Cláusula 10.1 acima poderão ser enviadas por correspondência com aviso de recebimento ou por meio eletrônico </w:t>
      </w:r>
      <w:r>
        <w:rPr>
          <w:rFonts w:asciiTheme="minorHAnsi" w:hAnsiTheme="minorHAnsi" w:cstheme="minorHAnsi"/>
          <w:kern w:val="16"/>
          <w:rPrChange w:id="1254" w:author="Pinheiro Neto Advogados" w:date="2020-06-21T14:13:00Z">
            <w:rPr>
              <w:rFonts w:ascii="Calibri" w:hAnsi="Calibri" w:cs="Calibri"/>
              <w:kern w:val="16"/>
            </w:rPr>
          </w:rPrChange>
        </w:rPr>
        <w:lastRenderedPageBreak/>
        <w:t>(e-mail), desde que o meio utilizado possa identificar o representante legal e/ou a Pessoa Autorizada</w:t>
      </w:r>
      <w:del w:id="1255" w:author="Costa, Rubi" w:date="2020-06-22T11:59:00Z">
        <w:r w:rsidDel="00840811">
          <w:rPr>
            <w:rFonts w:asciiTheme="minorHAnsi" w:hAnsiTheme="minorHAnsi" w:cstheme="minorHAnsi"/>
            <w:kern w:val="16"/>
            <w:rPrChange w:id="1256" w:author="Pinheiro Neto Advogados" w:date="2020-06-21T14:13:00Z">
              <w:rPr>
                <w:rFonts w:ascii="Calibri" w:hAnsi="Calibri" w:cs="Calibri"/>
                <w:kern w:val="16"/>
              </w:rPr>
            </w:rPrChange>
          </w:rPr>
          <w:delText xml:space="preserve">, seja pela </w:delText>
        </w:r>
        <w:r w:rsidDel="00840811">
          <w:rPr>
            <w:rFonts w:asciiTheme="minorHAnsi" w:hAnsiTheme="minorHAnsi" w:cstheme="minorHAnsi"/>
            <w:b/>
            <w:kern w:val="16"/>
            <w:rPrChange w:id="1257" w:author="Pinheiro Neto Advogados" w:date="2020-06-21T14:13:00Z">
              <w:rPr>
                <w:rFonts w:ascii="Calibri" w:hAnsi="Calibri" w:cs="Calibri"/>
                <w:b/>
                <w:kern w:val="16"/>
              </w:rPr>
            </w:rPrChange>
          </w:rPr>
          <w:delText>CONTRATANTE</w:delText>
        </w:r>
        <w:r w:rsidDel="00840811">
          <w:rPr>
            <w:rFonts w:asciiTheme="minorHAnsi" w:hAnsiTheme="minorHAnsi" w:cstheme="minorHAnsi"/>
            <w:kern w:val="16"/>
            <w:rPrChange w:id="1258" w:author="Pinheiro Neto Advogados" w:date="2020-06-21T14:13:00Z">
              <w:rPr>
                <w:rFonts w:ascii="Calibri" w:hAnsi="Calibri" w:cs="Calibri"/>
                <w:kern w:val="16"/>
              </w:rPr>
            </w:rPrChange>
          </w:rPr>
          <w:delText xml:space="preserve"> ou pela </w:delText>
        </w:r>
        <w:r w:rsidDel="00840811">
          <w:rPr>
            <w:rFonts w:asciiTheme="minorHAnsi" w:hAnsiTheme="minorHAnsi" w:cstheme="minorHAnsi"/>
            <w:b/>
            <w:kern w:val="16"/>
            <w:rPrChange w:id="1259" w:author="Pinheiro Neto Advogados" w:date="2020-06-21T14:13:00Z">
              <w:rPr>
                <w:rFonts w:ascii="Calibri" w:hAnsi="Calibri" w:cs="Calibri"/>
                <w:b/>
                <w:kern w:val="16"/>
              </w:rPr>
            </w:rPrChange>
          </w:rPr>
          <w:delText>INTERVENIENTE ANUENTE</w:delText>
        </w:r>
      </w:del>
      <w:r>
        <w:rPr>
          <w:rFonts w:asciiTheme="minorHAnsi" w:hAnsiTheme="minorHAnsi" w:cstheme="minorHAnsi"/>
          <w:kern w:val="16"/>
          <w:rPrChange w:id="1260" w:author="Pinheiro Neto Advogados" w:date="2020-06-21T14:13:00Z">
            <w:rPr>
              <w:rFonts w:ascii="Calibri" w:hAnsi="Calibri" w:cs="Calibri"/>
              <w:kern w:val="16"/>
            </w:rPr>
          </w:rPrChange>
        </w:rPr>
        <w:t>.</w:t>
      </w:r>
    </w:p>
    <w:p w14:paraId="53BB3DED" w14:textId="17F37756" w:rsidR="00852E4B" w:rsidRPr="00852E4B" w:rsidDel="00866D9B" w:rsidRDefault="00852E4B">
      <w:pPr>
        <w:spacing w:line="360" w:lineRule="auto"/>
        <w:jc w:val="both"/>
        <w:rPr>
          <w:del w:id="1261" w:author="Matheus Gomes Faria" w:date="2020-06-23T15:54:00Z"/>
          <w:rFonts w:asciiTheme="minorHAnsi" w:hAnsiTheme="minorHAnsi" w:cstheme="minorHAnsi"/>
          <w:rPrChange w:id="1262" w:author="Pinheiro Neto Advogados" w:date="2020-06-21T14:13:00Z">
            <w:rPr>
              <w:del w:id="1263" w:author="Matheus Gomes Faria" w:date="2020-06-23T15:54:00Z"/>
              <w:rFonts w:ascii="Calibri" w:hAnsi="Calibri" w:cs="Calibri"/>
            </w:rPr>
          </w:rPrChange>
        </w:rPr>
      </w:pPr>
    </w:p>
    <w:p w14:paraId="51437F98" w14:textId="46985464" w:rsidR="00852E4B" w:rsidRPr="00852E4B" w:rsidDel="00866D9B" w:rsidRDefault="003F303F">
      <w:pPr>
        <w:spacing w:line="360" w:lineRule="auto"/>
        <w:ind w:left="567"/>
        <w:jc w:val="both"/>
        <w:rPr>
          <w:del w:id="1264" w:author="Matheus Gomes Faria" w:date="2020-06-23T15:54:00Z"/>
          <w:rFonts w:asciiTheme="minorHAnsi" w:hAnsiTheme="minorHAnsi" w:cstheme="minorHAnsi"/>
          <w:kern w:val="16"/>
          <w:rPrChange w:id="1265" w:author="Pinheiro Neto Advogados" w:date="2020-06-21T14:13:00Z">
            <w:rPr>
              <w:del w:id="1266" w:author="Matheus Gomes Faria" w:date="2020-06-23T15:54:00Z"/>
              <w:rFonts w:ascii="Calibri" w:hAnsi="Calibri" w:cs="Calibri"/>
              <w:kern w:val="16"/>
            </w:rPr>
          </w:rPrChange>
        </w:rPr>
      </w:pPr>
      <w:del w:id="1267" w:author="Matheus Gomes Faria" w:date="2020-06-23T15:54:00Z">
        <w:r w:rsidDel="00866D9B">
          <w:rPr>
            <w:rFonts w:asciiTheme="minorHAnsi" w:hAnsiTheme="minorHAnsi" w:cstheme="minorHAnsi"/>
            <w:kern w:val="16"/>
            <w:rPrChange w:id="1268" w:author="Pinheiro Neto Advogados" w:date="2020-06-21T14:13:00Z">
              <w:rPr>
                <w:rFonts w:ascii="Calibri" w:hAnsi="Calibri" w:cs="Calibri"/>
                <w:kern w:val="16"/>
              </w:rPr>
            </w:rPrChange>
          </w:rPr>
          <w:delText xml:space="preserve">10.1.2. Nos casos em que a comunicação ocorrer por meio eletrônico, a </w:delText>
        </w:r>
        <w:r w:rsidDel="00866D9B">
          <w:rPr>
            <w:rFonts w:asciiTheme="minorHAnsi" w:hAnsiTheme="minorHAnsi" w:cstheme="minorHAnsi"/>
            <w:b/>
            <w:kern w:val="16"/>
            <w:rPrChange w:id="1269" w:author="Pinheiro Neto Advogados" w:date="2020-06-21T14:13:00Z">
              <w:rPr>
                <w:rFonts w:ascii="Calibri" w:hAnsi="Calibri" w:cs="Calibri"/>
                <w:b/>
                <w:kern w:val="16"/>
              </w:rPr>
            </w:rPrChange>
          </w:rPr>
          <w:delText>CONTRATANTE</w:delText>
        </w:r>
        <w:r w:rsidDel="00866D9B">
          <w:rPr>
            <w:rFonts w:asciiTheme="minorHAnsi" w:hAnsiTheme="minorHAnsi" w:cstheme="minorHAnsi"/>
            <w:kern w:val="16"/>
            <w:rPrChange w:id="1270" w:author="Pinheiro Neto Advogados" w:date="2020-06-21T14:13:00Z">
              <w:rPr>
                <w:rFonts w:ascii="Calibri" w:hAnsi="Calibri" w:cs="Calibri"/>
                <w:kern w:val="16"/>
              </w:rPr>
            </w:rPrChange>
          </w:rPr>
          <w:delText xml:space="preserve"> e a </w:delText>
        </w:r>
        <w:r w:rsidDel="00866D9B">
          <w:rPr>
            <w:rFonts w:asciiTheme="minorHAnsi" w:hAnsiTheme="minorHAnsi" w:cstheme="minorHAnsi"/>
            <w:b/>
            <w:kern w:val="16"/>
            <w:rPrChange w:id="1271" w:author="Pinheiro Neto Advogados" w:date="2020-06-21T14:13:00Z">
              <w:rPr>
                <w:rFonts w:ascii="Calibri" w:hAnsi="Calibri" w:cs="Calibri"/>
                <w:b/>
                <w:kern w:val="16"/>
              </w:rPr>
            </w:rPrChange>
          </w:rPr>
          <w:delText xml:space="preserve">INTERVENIENTE ANUENTE </w:delText>
        </w:r>
        <w:r w:rsidDel="00866D9B">
          <w:rPr>
            <w:rFonts w:asciiTheme="minorHAnsi" w:hAnsiTheme="minorHAnsi" w:cstheme="minorHAnsi"/>
            <w:kern w:val="16"/>
            <w:rPrChange w:id="1272" w:author="Pinheiro Neto Advogados" w:date="2020-06-21T14:13:00Z">
              <w:rPr>
                <w:rFonts w:ascii="Calibri" w:hAnsi="Calibri" w:cs="Calibri"/>
                <w:kern w:val="16"/>
              </w:rPr>
            </w:rPrChange>
          </w:rPr>
          <w:delText xml:space="preserve">deverão confirmar por telefone o recebimento das ordens pelo </w:delText>
        </w:r>
        <w:r w:rsidDel="00866D9B">
          <w:rPr>
            <w:rFonts w:asciiTheme="minorHAnsi" w:hAnsiTheme="minorHAnsi" w:cstheme="minorHAnsi"/>
            <w:b/>
            <w:kern w:val="16"/>
            <w:rPrChange w:id="1273" w:author="Pinheiro Neto Advogados" w:date="2020-06-21T14:13:00Z">
              <w:rPr>
                <w:rFonts w:ascii="Calibri" w:hAnsi="Calibri" w:cs="Calibri"/>
                <w:b/>
                <w:kern w:val="16"/>
              </w:rPr>
            </w:rPrChange>
          </w:rPr>
          <w:delText>BRADESCO</w:delText>
        </w:r>
        <w:r w:rsidDel="00866D9B">
          <w:rPr>
            <w:rFonts w:asciiTheme="minorHAnsi" w:hAnsiTheme="minorHAnsi" w:cstheme="minorHAnsi"/>
            <w:kern w:val="16"/>
            <w:rPrChange w:id="1274" w:author="Pinheiro Neto Advogados" w:date="2020-06-21T14:13:00Z">
              <w:rPr>
                <w:rFonts w:ascii="Calibri" w:hAnsi="Calibri" w:cs="Calibri"/>
                <w:kern w:val="16"/>
              </w:rPr>
            </w:rPrChange>
          </w:rPr>
          <w:delText>, sob pena de não surtirem efeito.</w:delText>
        </w:r>
      </w:del>
    </w:p>
    <w:p w14:paraId="2582C389" w14:textId="77777777" w:rsidR="00852E4B" w:rsidRPr="00852E4B" w:rsidRDefault="00852E4B">
      <w:pPr>
        <w:spacing w:line="360" w:lineRule="auto"/>
        <w:ind w:left="709"/>
        <w:jc w:val="both"/>
        <w:rPr>
          <w:rFonts w:asciiTheme="minorHAnsi" w:hAnsiTheme="minorHAnsi" w:cstheme="minorHAnsi"/>
          <w:kern w:val="16"/>
          <w:rPrChange w:id="1275" w:author="Pinheiro Neto Advogados" w:date="2020-06-21T14:13:00Z">
            <w:rPr>
              <w:rFonts w:ascii="Calibri" w:hAnsi="Calibri" w:cs="Calibri"/>
              <w:kern w:val="16"/>
            </w:rPr>
          </w:rPrChange>
        </w:rPr>
      </w:pPr>
    </w:p>
    <w:p w14:paraId="24942607" w14:textId="77777777" w:rsidR="00852E4B" w:rsidRPr="00852E4B" w:rsidRDefault="003F303F">
      <w:pPr>
        <w:tabs>
          <w:tab w:val="right" w:pos="1260"/>
        </w:tabs>
        <w:spacing w:line="360" w:lineRule="auto"/>
        <w:ind w:left="567"/>
        <w:jc w:val="both"/>
        <w:rPr>
          <w:rFonts w:asciiTheme="minorHAnsi" w:hAnsiTheme="minorHAnsi" w:cstheme="minorHAnsi"/>
          <w:rPrChange w:id="1276" w:author="Pinheiro Neto Advogados" w:date="2020-06-21T14:13:00Z">
            <w:rPr>
              <w:rFonts w:ascii="Calibri" w:hAnsi="Calibri" w:cs="Calibri"/>
            </w:rPr>
          </w:rPrChange>
        </w:rPr>
      </w:pPr>
      <w:r>
        <w:rPr>
          <w:rFonts w:asciiTheme="minorHAnsi" w:hAnsiTheme="minorHAnsi" w:cstheme="minorHAnsi"/>
          <w:rPrChange w:id="1277" w:author="Pinheiro Neto Advogados" w:date="2020-06-21T14:13:00Z">
            <w:rPr>
              <w:rFonts w:ascii="Calibri" w:hAnsi="Calibri" w:cs="Calibri"/>
            </w:rPr>
          </w:rPrChange>
        </w:rPr>
        <w:t xml:space="preserve">10.1.3. </w:t>
      </w:r>
      <w:ins w:id="1278" w:author="Costa, Rubi" w:date="2020-06-22T12:00:00Z">
        <w:r w:rsidR="00840811" w:rsidRPr="001D0BBE">
          <w:rPr>
            <w:rFonts w:ascii="Bradesco Sans" w:hAnsi="Bradesco Sans" w:cs="Calibri"/>
            <w:sz w:val="22"/>
            <w:szCs w:val="22"/>
          </w:rPr>
          <w:t xml:space="preserve">Respeitadas as regras e procedimentos definidos neste Contrato, em especial o disposto nas cláusulas 2.2.2 e 2.2.2.1 acima, as </w:t>
        </w:r>
      </w:ins>
      <w:del w:id="1279" w:author="Costa, Rubi" w:date="2020-06-22T12:00:00Z">
        <w:r w:rsidDel="00840811">
          <w:rPr>
            <w:rFonts w:asciiTheme="minorHAnsi" w:hAnsiTheme="minorHAnsi" w:cstheme="minorHAnsi"/>
            <w:rPrChange w:id="1280" w:author="Pinheiro Neto Advogados" w:date="2020-06-21T14:13:00Z">
              <w:rPr>
                <w:rFonts w:ascii="Calibri" w:hAnsi="Calibri" w:cs="Calibri"/>
              </w:rPr>
            </w:rPrChange>
          </w:rPr>
          <w:delText xml:space="preserve">As </w:delText>
        </w:r>
      </w:del>
      <w:r>
        <w:rPr>
          <w:rFonts w:asciiTheme="minorHAnsi" w:hAnsiTheme="minorHAnsi" w:cstheme="minorHAnsi"/>
          <w:rPrChange w:id="1281" w:author="Pinheiro Neto Advogados" w:date="2020-06-21T14:13:00Z">
            <w:rPr>
              <w:rFonts w:ascii="Calibri" w:hAnsi="Calibri" w:cs="Calibri"/>
            </w:rPr>
          </w:rPrChange>
        </w:rPr>
        <w:t xml:space="preserve">notificações que tenham por objeto a liberação de Recursos existentes na Conta Vinculada, nos termos deste Contrato, somente serão aceitas pelo </w:t>
      </w:r>
      <w:r>
        <w:rPr>
          <w:rFonts w:asciiTheme="minorHAnsi" w:hAnsiTheme="minorHAnsi" w:cstheme="minorHAnsi"/>
          <w:b/>
          <w:rPrChange w:id="1282" w:author="Pinheiro Neto Advogados" w:date="2020-06-21T14:13:00Z">
            <w:rPr>
              <w:rFonts w:ascii="Calibri" w:hAnsi="Calibri" w:cs="Calibri"/>
              <w:b/>
            </w:rPr>
          </w:rPrChange>
        </w:rPr>
        <w:t>BRADESCO</w:t>
      </w:r>
      <w:r>
        <w:rPr>
          <w:rFonts w:asciiTheme="minorHAnsi" w:hAnsiTheme="minorHAnsi" w:cstheme="minorHAnsi"/>
          <w:rPrChange w:id="1283" w:author="Pinheiro Neto Advogados" w:date="2020-06-21T14:13:00Z">
            <w:rPr>
              <w:rFonts w:ascii="Calibri" w:hAnsi="Calibri" w:cs="Calibri"/>
            </w:rPr>
          </w:rPrChange>
        </w:rPr>
        <w:t xml:space="preserve"> quando enviadas por correspondência ou meio eletrônico (e-mail), devidamente assinadas observando exclusivamente a lista de pessoas autorizadas, informada pela </w:t>
      </w:r>
      <w:ins w:id="1284" w:author="Costa, Rubi" w:date="2020-06-22T12:01:00Z">
        <w:r w:rsidR="00840811" w:rsidRPr="00967588">
          <w:rPr>
            <w:rFonts w:asciiTheme="minorHAnsi" w:hAnsiTheme="minorHAnsi" w:cstheme="minorHAnsi"/>
            <w:b/>
          </w:rPr>
          <w:t>INTERVENIENTE ANUENTE</w:t>
        </w:r>
      </w:ins>
      <w:del w:id="1285" w:author="Costa, Rubi" w:date="2020-06-22T12:01:00Z">
        <w:r w:rsidDel="00840811">
          <w:rPr>
            <w:rFonts w:asciiTheme="minorHAnsi" w:hAnsiTheme="minorHAnsi" w:cstheme="minorHAnsi"/>
            <w:b/>
            <w:kern w:val="16"/>
            <w:rPrChange w:id="1286" w:author="Pinheiro Neto Advogados" w:date="2020-06-21T14:13:00Z">
              <w:rPr>
                <w:rFonts w:ascii="Calibri" w:hAnsi="Calibri" w:cs="Calibri"/>
                <w:b/>
                <w:kern w:val="16"/>
              </w:rPr>
            </w:rPrChange>
          </w:rPr>
          <w:delText>CONTRATANTE</w:delText>
        </w:r>
      </w:del>
      <w:r>
        <w:rPr>
          <w:rFonts w:asciiTheme="minorHAnsi" w:hAnsiTheme="minorHAnsi" w:cstheme="minorHAnsi"/>
          <w:kern w:val="16"/>
          <w:rPrChange w:id="1287" w:author="Pinheiro Neto Advogados" w:date="2020-06-21T14:13:00Z">
            <w:rPr>
              <w:rFonts w:ascii="Calibri" w:hAnsi="Calibri" w:cs="Calibri"/>
              <w:kern w:val="16"/>
            </w:rPr>
          </w:rPrChange>
        </w:rPr>
        <w:t xml:space="preserve"> no Anexo I</w:t>
      </w:r>
      <w:r>
        <w:rPr>
          <w:rFonts w:asciiTheme="minorHAnsi" w:hAnsiTheme="minorHAnsi" w:cstheme="minorHAnsi"/>
          <w:rPrChange w:id="1288" w:author="Pinheiro Neto Advogados" w:date="2020-06-21T14:13:00Z">
            <w:rPr>
              <w:rFonts w:ascii="Calibri" w:hAnsi="Calibri" w:cs="Calibri"/>
            </w:rPr>
          </w:rPrChange>
        </w:rPr>
        <w:t xml:space="preserve"> deste instrumento.</w:t>
      </w:r>
    </w:p>
    <w:p w14:paraId="6283AA6A" w14:textId="77777777" w:rsidR="00852E4B" w:rsidRPr="00852E4B" w:rsidRDefault="00852E4B">
      <w:pPr>
        <w:tabs>
          <w:tab w:val="right" w:pos="1260"/>
        </w:tabs>
        <w:spacing w:line="360" w:lineRule="auto"/>
        <w:ind w:left="709"/>
        <w:jc w:val="both"/>
        <w:rPr>
          <w:rFonts w:asciiTheme="minorHAnsi" w:hAnsiTheme="minorHAnsi" w:cstheme="minorHAnsi"/>
          <w:rPrChange w:id="1289" w:author="Pinheiro Neto Advogados" w:date="2020-06-21T14:13:00Z">
            <w:rPr>
              <w:rFonts w:ascii="Calibri" w:hAnsi="Calibri" w:cs="Calibri"/>
            </w:rPr>
          </w:rPrChange>
        </w:rPr>
      </w:pPr>
    </w:p>
    <w:p w14:paraId="702D9679" w14:textId="77777777" w:rsidR="00852E4B" w:rsidRPr="00852E4B" w:rsidRDefault="003F303F">
      <w:pPr>
        <w:tabs>
          <w:tab w:val="right" w:pos="1260"/>
        </w:tabs>
        <w:spacing w:line="360" w:lineRule="auto"/>
        <w:ind w:left="567"/>
        <w:jc w:val="both"/>
        <w:rPr>
          <w:rFonts w:asciiTheme="minorHAnsi" w:hAnsiTheme="minorHAnsi" w:cstheme="minorHAnsi"/>
          <w:rPrChange w:id="1290" w:author="Pinheiro Neto Advogados" w:date="2020-06-21T14:13:00Z">
            <w:rPr>
              <w:rFonts w:ascii="Calibri" w:hAnsi="Calibri" w:cs="Calibri"/>
            </w:rPr>
          </w:rPrChange>
        </w:rPr>
      </w:pPr>
      <w:r>
        <w:rPr>
          <w:rFonts w:asciiTheme="minorHAnsi" w:hAnsiTheme="minorHAnsi" w:cstheme="minorHAnsi"/>
          <w:rPrChange w:id="1291" w:author="Pinheiro Neto Advogados" w:date="2020-06-21T14:13:00Z">
            <w:rPr>
              <w:rFonts w:ascii="Calibri" w:hAnsi="Calibri" w:cs="Calibri"/>
            </w:rPr>
          </w:rPrChange>
        </w:rPr>
        <w:t xml:space="preserve">10.1.4. A </w:t>
      </w:r>
      <w:r>
        <w:rPr>
          <w:rFonts w:asciiTheme="minorHAnsi" w:hAnsiTheme="minorHAnsi" w:cstheme="minorHAnsi"/>
          <w:b/>
          <w:rPrChange w:id="1292" w:author="Pinheiro Neto Advogados" w:date="2020-06-21T14:13:00Z">
            <w:rPr>
              <w:rFonts w:ascii="Calibri" w:hAnsi="Calibri" w:cs="Calibri"/>
              <w:b/>
            </w:rPr>
          </w:rPrChange>
        </w:rPr>
        <w:t>CONTRATANTE</w:t>
      </w:r>
      <w:r>
        <w:rPr>
          <w:rFonts w:asciiTheme="minorHAnsi" w:hAnsiTheme="minorHAnsi" w:cstheme="minorHAnsi"/>
          <w:rPrChange w:id="1293" w:author="Pinheiro Neto Advogados" w:date="2020-06-21T14:13:00Z">
            <w:rPr>
              <w:rFonts w:ascii="Calibri" w:hAnsi="Calibri" w:cs="Calibri"/>
            </w:rPr>
          </w:rPrChange>
        </w:rPr>
        <w:t xml:space="preserve"> e a </w:t>
      </w:r>
      <w:r>
        <w:rPr>
          <w:rFonts w:asciiTheme="minorHAnsi" w:hAnsiTheme="minorHAnsi" w:cstheme="minorHAnsi"/>
          <w:b/>
          <w:rPrChange w:id="1294" w:author="Pinheiro Neto Advogados" w:date="2020-06-21T14:13:00Z">
            <w:rPr>
              <w:rFonts w:ascii="Calibri" w:hAnsi="Calibri" w:cs="Calibri"/>
              <w:b/>
            </w:rPr>
          </w:rPrChange>
        </w:rPr>
        <w:t xml:space="preserve">INTERVENIENTE ANUENTE </w:t>
      </w:r>
      <w:r>
        <w:rPr>
          <w:rFonts w:asciiTheme="minorHAnsi" w:hAnsiTheme="minorHAnsi" w:cstheme="minorHAnsi"/>
          <w:rPrChange w:id="1295" w:author="Pinheiro Neto Advogados" w:date="2020-06-21T14:13:00Z">
            <w:rPr>
              <w:rFonts w:ascii="Calibri" w:hAnsi="Calibri" w:cs="Calibri"/>
            </w:rPr>
          </w:rPrChange>
        </w:rPr>
        <w:t xml:space="preserve">obrigam-se a comunicar ao </w:t>
      </w:r>
      <w:r>
        <w:rPr>
          <w:rFonts w:asciiTheme="minorHAnsi" w:hAnsiTheme="minorHAnsi" w:cstheme="minorHAnsi"/>
          <w:b/>
          <w:rPrChange w:id="1296" w:author="Pinheiro Neto Advogados" w:date="2020-06-21T14:13:00Z">
            <w:rPr>
              <w:rFonts w:ascii="Calibri" w:hAnsi="Calibri" w:cs="Calibri"/>
              <w:b/>
            </w:rPr>
          </w:rPrChange>
        </w:rPr>
        <w:t>BRADESCO</w:t>
      </w:r>
      <w:r>
        <w:rPr>
          <w:rFonts w:asciiTheme="minorHAnsi" w:hAnsiTheme="minorHAnsi" w:cstheme="minorHAnsi"/>
          <w:rPrChange w:id="1297" w:author="Pinheiro Neto Advogados" w:date="2020-06-21T14:13:00Z">
            <w:rPr>
              <w:rFonts w:ascii="Calibri" w:hAnsi="Calibri" w:cs="Calibri"/>
            </w:rPr>
          </w:rPrChange>
        </w:rPr>
        <w:t xml:space="preserve">, de imediato, as alterações, inclusões e exclusões de qualquer Pessoa Autorizada ou dados informados, promovendo a atualização do Anexo I, mediante simples comunicação das Partes, enviada ao </w:t>
      </w:r>
      <w:r>
        <w:rPr>
          <w:rFonts w:asciiTheme="minorHAnsi" w:hAnsiTheme="minorHAnsi" w:cstheme="minorHAnsi"/>
          <w:b/>
          <w:rPrChange w:id="1298" w:author="Pinheiro Neto Advogados" w:date="2020-06-21T14:13:00Z">
            <w:rPr>
              <w:rFonts w:ascii="Calibri" w:hAnsi="Calibri" w:cs="Calibri"/>
              <w:b/>
            </w:rPr>
          </w:rPrChange>
        </w:rPr>
        <w:t>BRADESCO</w:t>
      </w:r>
      <w:r>
        <w:rPr>
          <w:rFonts w:asciiTheme="minorHAnsi" w:hAnsiTheme="minorHAnsi" w:cstheme="minorHAnsi"/>
          <w:rPrChange w:id="1299" w:author="Pinheiro Neto Advogados" w:date="2020-06-21T14:13:00Z">
            <w:rPr>
              <w:rFonts w:ascii="Calibri" w:hAnsi="Calibri" w:cs="Calibri"/>
            </w:rPr>
          </w:rPrChange>
        </w:rPr>
        <w:t>, passando a referida comunicação a ser parte integrante deste Contrato.</w:t>
      </w:r>
    </w:p>
    <w:p w14:paraId="1FF2845D" w14:textId="77777777" w:rsidR="00852E4B" w:rsidRPr="00852E4B" w:rsidRDefault="00852E4B">
      <w:pPr>
        <w:pStyle w:val="Corpodetexto"/>
        <w:spacing w:line="360" w:lineRule="auto"/>
        <w:ind w:left="567"/>
        <w:jc w:val="both"/>
        <w:rPr>
          <w:rFonts w:asciiTheme="minorHAnsi" w:hAnsiTheme="minorHAnsi" w:cstheme="minorHAnsi"/>
          <w:sz w:val="24"/>
          <w:szCs w:val="24"/>
          <w:rPrChange w:id="1300" w:author="Pinheiro Neto Advogados" w:date="2020-06-21T14:13:00Z">
            <w:rPr>
              <w:rFonts w:ascii="Calibri" w:hAnsi="Calibri" w:cs="Calibri"/>
              <w:sz w:val="24"/>
              <w:szCs w:val="24"/>
            </w:rPr>
          </w:rPrChange>
        </w:rPr>
      </w:pPr>
    </w:p>
    <w:p w14:paraId="35CCA68C" w14:textId="77777777" w:rsidR="00852E4B" w:rsidRDefault="003F303F">
      <w:pPr>
        <w:pStyle w:val="Textoembloco"/>
        <w:spacing w:after="0" w:line="360" w:lineRule="auto"/>
        <w:ind w:left="567" w:right="0"/>
        <w:jc w:val="both"/>
        <w:rPr>
          <w:ins w:id="1301" w:author="Pinheiro Neto Advogados" w:date="2020-06-21T13:52:00Z"/>
          <w:rFonts w:asciiTheme="minorHAnsi" w:hAnsiTheme="minorHAnsi" w:cstheme="minorHAnsi"/>
          <w:sz w:val="24"/>
          <w:szCs w:val="24"/>
        </w:rPr>
      </w:pPr>
      <w:r>
        <w:rPr>
          <w:rFonts w:asciiTheme="minorHAnsi" w:hAnsiTheme="minorHAnsi" w:cstheme="minorHAnsi"/>
          <w:sz w:val="24"/>
          <w:szCs w:val="24"/>
          <w:rPrChange w:id="1302" w:author="Pinheiro Neto Advogados" w:date="2020-06-21T14:13:00Z">
            <w:rPr>
              <w:rFonts w:ascii="Calibri" w:hAnsi="Calibri" w:cs="Calibri"/>
              <w:sz w:val="24"/>
              <w:szCs w:val="24"/>
            </w:rPr>
          </w:rPrChange>
        </w:rPr>
        <w:t xml:space="preserve">10.1.5. Em caso de ambiguidade das ordens e/ou solicitações de informações transmitidas por quaisquer das Pessoas Autorizadas, deverá o </w:t>
      </w:r>
      <w:r>
        <w:rPr>
          <w:rFonts w:asciiTheme="minorHAnsi" w:hAnsiTheme="minorHAnsi" w:cstheme="minorHAnsi"/>
          <w:b/>
          <w:sz w:val="24"/>
          <w:szCs w:val="24"/>
          <w:rPrChange w:id="1303" w:author="Pinheiro Neto Advogados" w:date="2020-06-21T14:13:00Z">
            <w:rPr>
              <w:rFonts w:ascii="Calibri" w:hAnsi="Calibri" w:cs="Calibri"/>
              <w:b/>
              <w:sz w:val="24"/>
              <w:szCs w:val="24"/>
            </w:rPr>
          </w:rPrChange>
        </w:rPr>
        <w:t>BRADESCO</w:t>
      </w:r>
      <w:r>
        <w:rPr>
          <w:rFonts w:asciiTheme="minorHAnsi" w:hAnsiTheme="minorHAnsi" w:cstheme="minorHAnsi"/>
          <w:sz w:val="24"/>
          <w:szCs w:val="24"/>
          <w:rPrChange w:id="1304" w:author="Pinheiro Neto Advogados" w:date="2020-06-21T14:13:00Z">
            <w:rPr>
              <w:rFonts w:ascii="Calibri" w:hAnsi="Calibri" w:cs="Calibri"/>
              <w:sz w:val="24"/>
              <w:szCs w:val="24"/>
            </w:rPr>
          </w:rPrChange>
        </w:rPr>
        <w:t>:</w:t>
      </w:r>
    </w:p>
    <w:p w14:paraId="071E1CA2" w14:textId="77777777" w:rsidR="00852E4B" w:rsidRPr="00852E4B" w:rsidRDefault="003F303F">
      <w:pPr>
        <w:pStyle w:val="Textoembloco"/>
        <w:spacing w:after="0" w:line="360" w:lineRule="auto"/>
        <w:ind w:left="567" w:right="0"/>
        <w:jc w:val="both"/>
        <w:rPr>
          <w:rFonts w:asciiTheme="minorHAnsi" w:hAnsiTheme="minorHAnsi" w:cstheme="minorHAnsi"/>
          <w:sz w:val="24"/>
          <w:szCs w:val="24"/>
          <w:rPrChange w:id="1305" w:author="Pinheiro Neto Advogados" w:date="2020-06-21T14:13:00Z">
            <w:rPr>
              <w:rFonts w:ascii="Calibri" w:hAnsi="Calibri" w:cs="Calibri"/>
              <w:sz w:val="24"/>
              <w:szCs w:val="24"/>
            </w:rPr>
          </w:rPrChange>
        </w:rPr>
      </w:pPr>
      <w:del w:id="1306" w:author="Pinheiro Neto Advogados" w:date="2020-06-21T13:52:00Z">
        <w:r>
          <w:rPr>
            <w:rFonts w:asciiTheme="minorHAnsi" w:hAnsiTheme="minorHAnsi" w:cstheme="minorHAnsi"/>
            <w:sz w:val="24"/>
            <w:szCs w:val="24"/>
            <w:rPrChange w:id="1307" w:author="Pinheiro Neto Advogados" w:date="2020-06-21T14:13:00Z">
              <w:rPr>
                <w:rFonts w:ascii="Calibri" w:hAnsi="Calibri" w:cs="Calibri"/>
                <w:sz w:val="24"/>
                <w:szCs w:val="24"/>
              </w:rPr>
            </w:rPrChange>
          </w:rPr>
          <w:delText xml:space="preserve"> </w:delText>
        </w:r>
      </w:del>
    </w:p>
    <w:p w14:paraId="293D292D" w14:textId="77777777" w:rsidR="00852E4B" w:rsidRPr="00852E4B" w:rsidRDefault="003F303F">
      <w:pPr>
        <w:pStyle w:val="Textoembloco"/>
        <w:numPr>
          <w:ilvl w:val="0"/>
          <w:numId w:val="4"/>
        </w:numPr>
        <w:tabs>
          <w:tab w:val="num" w:pos="1418"/>
        </w:tabs>
        <w:spacing w:after="0" w:line="360" w:lineRule="auto"/>
        <w:ind w:left="1134" w:right="0" w:firstLine="0"/>
        <w:jc w:val="both"/>
        <w:rPr>
          <w:rFonts w:asciiTheme="minorHAnsi" w:hAnsiTheme="minorHAnsi" w:cstheme="minorHAnsi"/>
          <w:sz w:val="24"/>
          <w:szCs w:val="24"/>
          <w:rPrChange w:id="1308" w:author="Pinheiro Neto Advogados" w:date="2020-06-21T14:13:00Z">
            <w:rPr>
              <w:rFonts w:ascii="Calibri" w:hAnsi="Calibri" w:cs="Calibri"/>
              <w:sz w:val="24"/>
              <w:szCs w:val="24"/>
            </w:rPr>
          </w:rPrChange>
        </w:rPr>
      </w:pPr>
      <w:r>
        <w:rPr>
          <w:rFonts w:asciiTheme="minorHAnsi" w:hAnsiTheme="minorHAnsi" w:cstheme="minorHAnsi"/>
          <w:sz w:val="24"/>
          <w:szCs w:val="24"/>
          <w:rPrChange w:id="1309" w:author="Pinheiro Neto Advogados" w:date="2020-06-21T14:13:00Z">
            <w:rPr>
              <w:rFonts w:ascii="Calibri" w:hAnsi="Calibri" w:cs="Calibri"/>
              <w:sz w:val="24"/>
              <w:szCs w:val="24"/>
            </w:rPr>
          </w:rPrChange>
        </w:rPr>
        <w:t xml:space="preserve">informar, por escrito, seja por correspondência e/ou por meio eletrônico, imediatamente, à </w:t>
      </w:r>
      <w:r>
        <w:rPr>
          <w:rFonts w:asciiTheme="minorHAnsi" w:hAnsiTheme="minorHAnsi" w:cstheme="minorHAnsi"/>
          <w:b/>
          <w:sz w:val="24"/>
          <w:szCs w:val="24"/>
          <w:rPrChange w:id="1310" w:author="Pinheiro Neto Advogados" w:date="2020-06-21T14:13:00Z">
            <w:rPr>
              <w:rFonts w:ascii="Calibri" w:hAnsi="Calibri" w:cs="Calibri"/>
              <w:b/>
              <w:sz w:val="24"/>
              <w:szCs w:val="24"/>
            </w:rPr>
          </w:rPrChange>
        </w:rPr>
        <w:t>CONTRATANTE</w:t>
      </w:r>
      <w:r>
        <w:rPr>
          <w:rFonts w:asciiTheme="minorHAnsi" w:hAnsiTheme="minorHAnsi" w:cstheme="minorHAnsi"/>
          <w:sz w:val="24"/>
          <w:szCs w:val="24"/>
          <w:rPrChange w:id="1311" w:author="Pinheiro Neto Advogados" w:date="2020-06-21T14:13:00Z">
            <w:rPr>
              <w:rFonts w:ascii="Calibri" w:hAnsi="Calibri" w:cs="Calibri"/>
              <w:sz w:val="24"/>
              <w:szCs w:val="24"/>
            </w:rPr>
          </w:rPrChange>
        </w:rPr>
        <w:t xml:space="preserve"> e/ou à </w:t>
      </w:r>
      <w:r>
        <w:rPr>
          <w:rFonts w:asciiTheme="minorHAnsi" w:hAnsiTheme="minorHAnsi" w:cstheme="minorHAnsi"/>
          <w:b/>
          <w:sz w:val="24"/>
          <w:szCs w:val="24"/>
          <w:rPrChange w:id="1312" w:author="Pinheiro Neto Advogados" w:date="2020-06-21T14:13:00Z">
            <w:rPr>
              <w:rFonts w:ascii="Calibri" w:hAnsi="Calibri" w:cs="Calibri"/>
              <w:b/>
              <w:sz w:val="24"/>
              <w:szCs w:val="24"/>
            </w:rPr>
          </w:rPrChange>
        </w:rPr>
        <w:t>INTERVENIENTE ANUENTE</w:t>
      </w:r>
      <w:r>
        <w:rPr>
          <w:rFonts w:asciiTheme="minorHAnsi" w:hAnsiTheme="minorHAnsi" w:cstheme="minorHAnsi"/>
          <w:sz w:val="24"/>
          <w:szCs w:val="24"/>
          <w:rPrChange w:id="1313" w:author="Pinheiro Neto Advogados" w:date="2020-06-21T14:13:00Z">
            <w:rPr>
              <w:rFonts w:ascii="Calibri" w:hAnsi="Calibri" w:cs="Calibri"/>
              <w:sz w:val="24"/>
              <w:szCs w:val="24"/>
            </w:rPr>
          </w:rPrChange>
        </w:rPr>
        <w:t>, conforme o caso, a respeito dessa ambiguidade; e</w:t>
      </w:r>
    </w:p>
    <w:p w14:paraId="2A617146" w14:textId="77777777" w:rsidR="00852E4B" w:rsidRPr="00852E4B" w:rsidRDefault="00852E4B">
      <w:pPr>
        <w:pStyle w:val="Textoembloco"/>
        <w:spacing w:after="0" w:line="360" w:lineRule="auto"/>
        <w:ind w:left="1701" w:right="0"/>
        <w:jc w:val="both"/>
        <w:rPr>
          <w:rFonts w:asciiTheme="minorHAnsi" w:hAnsiTheme="minorHAnsi" w:cstheme="minorHAnsi"/>
          <w:sz w:val="24"/>
          <w:szCs w:val="24"/>
          <w:rPrChange w:id="1314" w:author="Pinheiro Neto Advogados" w:date="2020-06-21T14:13:00Z">
            <w:rPr>
              <w:rFonts w:ascii="Calibri" w:hAnsi="Calibri" w:cs="Calibri"/>
              <w:sz w:val="24"/>
              <w:szCs w:val="24"/>
            </w:rPr>
          </w:rPrChange>
        </w:rPr>
      </w:pPr>
    </w:p>
    <w:p w14:paraId="774360AB" w14:textId="77777777" w:rsidR="00852E4B" w:rsidRPr="00852E4B" w:rsidRDefault="003F303F">
      <w:pPr>
        <w:pStyle w:val="Textoembloco"/>
        <w:tabs>
          <w:tab w:val="left" w:pos="1418"/>
        </w:tabs>
        <w:spacing w:after="0" w:line="360" w:lineRule="auto"/>
        <w:ind w:left="1134" w:right="0"/>
        <w:jc w:val="both"/>
        <w:rPr>
          <w:rFonts w:asciiTheme="minorHAnsi" w:hAnsiTheme="minorHAnsi" w:cstheme="minorHAnsi"/>
          <w:sz w:val="24"/>
          <w:szCs w:val="24"/>
          <w:rPrChange w:id="1315" w:author="Pinheiro Neto Advogados" w:date="2020-06-21T14:13:00Z">
            <w:rPr>
              <w:rFonts w:ascii="Calibri" w:hAnsi="Calibri" w:cs="Calibri"/>
              <w:sz w:val="24"/>
              <w:szCs w:val="24"/>
            </w:rPr>
          </w:rPrChange>
        </w:rPr>
      </w:pPr>
      <w:r>
        <w:rPr>
          <w:rFonts w:asciiTheme="minorHAnsi" w:hAnsiTheme="minorHAnsi" w:cstheme="minorHAnsi"/>
          <w:sz w:val="24"/>
          <w:szCs w:val="24"/>
          <w:rPrChange w:id="1316" w:author="Pinheiro Neto Advogados" w:date="2020-06-21T14:13:00Z">
            <w:rPr>
              <w:rFonts w:ascii="Calibri" w:hAnsi="Calibri" w:cs="Calibri"/>
              <w:sz w:val="24"/>
              <w:szCs w:val="24"/>
            </w:rPr>
          </w:rPrChange>
        </w:rPr>
        <w:t>(</w:t>
      </w:r>
      <w:proofErr w:type="spellStart"/>
      <w:r>
        <w:rPr>
          <w:rFonts w:asciiTheme="minorHAnsi" w:hAnsiTheme="minorHAnsi" w:cstheme="minorHAnsi"/>
          <w:sz w:val="24"/>
          <w:szCs w:val="24"/>
          <w:rPrChange w:id="1317" w:author="Pinheiro Neto Advogados" w:date="2020-06-21T14:13:00Z">
            <w:rPr>
              <w:rFonts w:ascii="Calibri" w:hAnsi="Calibri" w:cs="Calibri"/>
              <w:sz w:val="24"/>
              <w:szCs w:val="24"/>
            </w:rPr>
          </w:rPrChange>
        </w:rPr>
        <w:t>ii</w:t>
      </w:r>
      <w:proofErr w:type="spellEnd"/>
      <w:r>
        <w:rPr>
          <w:rFonts w:asciiTheme="minorHAnsi" w:hAnsiTheme="minorHAnsi" w:cstheme="minorHAnsi"/>
          <w:sz w:val="24"/>
          <w:szCs w:val="24"/>
          <w:rPrChange w:id="1318" w:author="Pinheiro Neto Advogados" w:date="2020-06-21T14:13:00Z">
            <w:rPr>
              <w:rFonts w:ascii="Calibri" w:hAnsi="Calibri" w:cs="Calibri"/>
              <w:sz w:val="24"/>
              <w:szCs w:val="24"/>
            </w:rPr>
          </w:rPrChange>
        </w:rPr>
        <w:t>) recusar-se a cumprir essas instruções até que a ambiguidade seja sanada.</w:t>
      </w:r>
    </w:p>
    <w:p w14:paraId="6EE082F2" w14:textId="77777777" w:rsidR="00852E4B" w:rsidRPr="00852E4B" w:rsidRDefault="00852E4B">
      <w:pPr>
        <w:pStyle w:val="INDENT1"/>
        <w:tabs>
          <w:tab w:val="num" w:pos="2127"/>
        </w:tabs>
        <w:spacing w:line="360" w:lineRule="auto"/>
        <w:ind w:left="1701" w:firstLine="0"/>
        <w:rPr>
          <w:rFonts w:asciiTheme="minorHAnsi" w:hAnsiTheme="minorHAnsi" w:cstheme="minorHAnsi"/>
          <w:color w:val="auto"/>
          <w:szCs w:val="24"/>
          <w:rPrChange w:id="1319" w:author="Pinheiro Neto Advogados" w:date="2020-06-21T14:13:00Z">
            <w:rPr>
              <w:rFonts w:ascii="Calibri" w:hAnsi="Calibri" w:cs="Calibri"/>
              <w:color w:val="auto"/>
              <w:szCs w:val="24"/>
            </w:rPr>
          </w:rPrChange>
        </w:rPr>
      </w:pPr>
    </w:p>
    <w:p w14:paraId="360C5D73" w14:textId="77777777" w:rsidR="00852E4B" w:rsidRPr="00852E4B" w:rsidRDefault="003F303F">
      <w:pPr>
        <w:pStyle w:val="INDENT1"/>
        <w:spacing w:line="360" w:lineRule="auto"/>
        <w:ind w:left="0" w:firstLine="0"/>
        <w:rPr>
          <w:rFonts w:asciiTheme="minorHAnsi" w:hAnsiTheme="minorHAnsi" w:cstheme="minorHAnsi"/>
          <w:color w:val="auto"/>
          <w:szCs w:val="24"/>
          <w:rPrChange w:id="1320" w:author="Pinheiro Neto Advogados" w:date="2020-06-21T14:13:00Z">
            <w:rPr>
              <w:rFonts w:ascii="Calibri" w:hAnsi="Calibri" w:cs="Calibri"/>
              <w:color w:val="auto"/>
              <w:szCs w:val="24"/>
            </w:rPr>
          </w:rPrChange>
        </w:rPr>
      </w:pPr>
      <w:r>
        <w:rPr>
          <w:rFonts w:asciiTheme="minorHAnsi" w:hAnsiTheme="minorHAnsi" w:cstheme="minorHAnsi"/>
          <w:color w:val="auto"/>
          <w:szCs w:val="24"/>
          <w:rPrChange w:id="1321" w:author="Pinheiro Neto Advogados" w:date="2020-06-21T14:13:00Z">
            <w:rPr>
              <w:rFonts w:ascii="Calibri" w:hAnsi="Calibri" w:cs="Calibri"/>
              <w:color w:val="auto"/>
              <w:szCs w:val="24"/>
            </w:rPr>
          </w:rPrChange>
        </w:rPr>
        <w:lastRenderedPageBreak/>
        <w:t xml:space="preserve">10.2. A </w:t>
      </w:r>
      <w:r>
        <w:rPr>
          <w:rFonts w:asciiTheme="minorHAnsi" w:hAnsiTheme="minorHAnsi" w:cstheme="minorHAnsi"/>
          <w:b/>
          <w:color w:val="auto"/>
          <w:szCs w:val="24"/>
          <w:rPrChange w:id="1322" w:author="Pinheiro Neto Advogados" w:date="2020-06-21T14:13:00Z">
            <w:rPr>
              <w:rFonts w:ascii="Calibri" w:hAnsi="Calibri" w:cs="Calibri"/>
              <w:b/>
              <w:color w:val="auto"/>
              <w:szCs w:val="24"/>
            </w:rPr>
          </w:rPrChange>
        </w:rPr>
        <w:t>CONTRATANTE</w:t>
      </w:r>
      <w:r>
        <w:rPr>
          <w:rFonts w:asciiTheme="minorHAnsi" w:hAnsiTheme="minorHAnsi" w:cstheme="minorHAnsi"/>
          <w:color w:val="auto"/>
          <w:szCs w:val="24"/>
          <w:rPrChange w:id="1323" w:author="Pinheiro Neto Advogados" w:date="2020-06-21T14:13:00Z">
            <w:rPr>
              <w:rFonts w:ascii="Calibri" w:hAnsi="Calibri" w:cs="Calibri"/>
              <w:color w:val="auto"/>
              <w:szCs w:val="24"/>
            </w:rPr>
          </w:rPrChange>
        </w:rPr>
        <w:t xml:space="preserve"> e/ou a </w:t>
      </w:r>
      <w:r>
        <w:rPr>
          <w:rFonts w:asciiTheme="minorHAnsi" w:hAnsiTheme="minorHAnsi" w:cstheme="minorHAnsi"/>
          <w:b/>
          <w:color w:val="auto"/>
          <w:szCs w:val="24"/>
          <w:rPrChange w:id="1324" w:author="Pinheiro Neto Advogados" w:date="2020-06-21T14:13:00Z">
            <w:rPr>
              <w:rFonts w:ascii="Calibri" w:hAnsi="Calibri" w:cs="Calibri"/>
              <w:b/>
              <w:color w:val="auto"/>
              <w:szCs w:val="24"/>
            </w:rPr>
          </w:rPrChange>
        </w:rPr>
        <w:t>INTERVENIENTE ANUENTE</w:t>
      </w:r>
      <w:r>
        <w:rPr>
          <w:rFonts w:asciiTheme="minorHAnsi" w:hAnsiTheme="minorHAnsi" w:cstheme="minorHAnsi"/>
          <w:color w:val="auto"/>
          <w:szCs w:val="24"/>
          <w:rPrChange w:id="1325" w:author="Pinheiro Neto Advogados" w:date="2020-06-21T14:13:00Z">
            <w:rPr>
              <w:rFonts w:ascii="Calibri" w:hAnsi="Calibri" w:cs="Calibri"/>
              <w:color w:val="auto"/>
              <w:szCs w:val="24"/>
            </w:rPr>
          </w:rPrChange>
        </w:rPr>
        <w:t xml:space="preserve"> deverão realizar as confirmações de que trata a Cláusula 10.1.2 acima, com as pessoas devidamente autorizadas pelo </w:t>
      </w:r>
      <w:r>
        <w:rPr>
          <w:rFonts w:asciiTheme="minorHAnsi" w:hAnsiTheme="minorHAnsi" w:cstheme="minorHAnsi"/>
          <w:b/>
          <w:color w:val="auto"/>
          <w:szCs w:val="24"/>
          <w:rPrChange w:id="1326" w:author="Pinheiro Neto Advogados" w:date="2020-06-21T14:13:00Z">
            <w:rPr>
              <w:rFonts w:ascii="Calibri" w:hAnsi="Calibri" w:cs="Calibri"/>
              <w:b/>
              <w:color w:val="auto"/>
              <w:szCs w:val="24"/>
            </w:rPr>
          </w:rPrChange>
        </w:rPr>
        <w:t>BRADESCO</w:t>
      </w:r>
      <w:r>
        <w:rPr>
          <w:rFonts w:asciiTheme="minorHAnsi" w:hAnsiTheme="minorHAnsi" w:cstheme="minorHAnsi"/>
          <w:color w:val="auto"/>
          <w:szCs w:val="24"/>
          <w:rPrChange w:id="1327" w:author="Pinheiro Neto Advogados" w:date="2020-06-21T14:13:00Z">
            <w:rPr>
              <w:rFonts w:ascii="Calibri" w:hAnsi="Calibri" w:cs="Calibri"/>
              <w:color w:val="auto"/>
              <w:szCs w:val="24"/>
            </w:rPr>
          </w:rPrChange>
        </w:rPr>
        <w:t>, por meio de procuração ou indicadas no Anexo I deste Contrato.</w:t>
      </w:r>
    </w:p>
    <w:p w14:paraId="1369CF09" w14:textId="77777777" w:rsidR="00852E4B" w:rsidRPr="00852E4B" w:rsidRDefault="00852E4B">
      <w:pPr>
        <w:pStyle w:val="INDENT1"/>
        <w:spacing w:line="360" w:lineRule="auto"/>
        <w:ind w:left="0" w:firstLine="0"/>
        <w:rPr>
          <w:rFonts w:asciiTheme="minorHAnsi" w:hAnsiTheme="minorHAnsi" w:cstheme="minorHAnsi"/>
          <w:color w:val="auto"/>
          <w:szCs w:val="24"/>
          <w:rPrChange w:id="1328" w:author="Pinheiro Neto Advogados" w:date="2020-06-21T14:13:00Z">
            <w:rPr>
              <w:rFonts w:ascii="Calibri" w:hAnsi="Calibri" w:cs="Calibri"/>
              <w:color w:val="auto"/>
              <w:szCs w:val="24"/>
            </w:rPr>
          </w:rPrChange>
        </w:rPr>
      </w:pPr>
    </w:p>
    <w:p w14:paraId="5D383FF8" w14:textId="77777777" w:rsidR="00852E4B" w:rsidRPr="00852E4B" w:rsidRDefault="003F303F">
      <w:pPr>
        <w:pStyle w:val="INDENT1"/>
        <w:tabs>
          <w:tab w:val="left" w:pos="2268"/>
        </w:tabs>
        <w:spacing w:line="360" w:lineRule="auto"/>
        <w:ind w:left="0" w:firstLine="0"/>
        <w:rPr>
          <w:rFonts w:asciiTheme="minorHAnsi" w:hAnsiTheme="minorHAnsi" w:cstheme="minorHAnsi"/>
          <w:color w:val="auto"/>
          <w:szCs w:val="24"/>
          <w:rPrChange w:id="1329" w:author="Pinheiro Neto Advogados" w:date="2020-06-21T14:13:00Z">
            <w:rPr>
              <w:rFonts w:ascii="Calibri" w:hAnsi="Calibri" w:cs="Calibri"/>
              <w:color w:val="auto"/>
              <w:szCs w:val="24"/>
            </w:rPr>
          </w:rPrChange>
        </w:rPr>
      </w:pPr>
      <w:r>
        <w:rPr>
          <w:rFonts w:asciiTheme="minorHAnsi" w:hAnsiTheme="minorHAnsi" w:cstheme="minorHAnsi"/>
          <w:color w:val="auto"/>
          <w:szCs w:val="24"/>
          <w:rPrChange w:id="1330" w:author="Pinheiro Neto Advogados" w:date="2020-06-21T14:13:00Z">
            <w:rPr>
              <w:rFonts w:ascii="Calibri" w:hAnsi="Calibri" w:cs="Calibri"/>
              <w:color w:val="auto"/>
              <w:szCs w:val="24"/>
            </w:rPr>
          </w:rPrChange>
        </w:rPr>
        <w:t>10.3. Fica convencionado entre as Partes que as comunicações previstas neste Contrato, como necessárias à consecução da prestação dos serviços aqui avençados, para serem consideradas válidas, devem ser feitas tempestivamente, de forma clara, completa e segura, pelos meios previstos neste Contrato, sempre confirmada a recepção imediatamente, direcionadas e recebidas por pessoas com poderes para tanto.</w:t>
      </w:r>
    </w:p>
    <w:p w14:paraId="51FAF3AB" w14:textId="77777777" w:rsidR="00852E4B" w:rsidRPr="00852E4B" w:rsidRDefault="00852E4B">
      <w:pPr>
        <w:pStyle w:val="INDENT1"/>
        <w:tabs>
          <w:tab w:val="left" w:pos="2268"/>
        </w:tabs>
        <w:spacing w:line="360" w:lineRule="auto"/>
        <w:ind w:left="0" w:firstLine="0"/>
        <w:rPr>
          <w:rFonts w:asciiTheme="minorHAnsi" w:hAnsiTheme="minorHAnsi" w:cstheme="minorHAnsi"/>
          <w:color w:val="auto"/>
          <w:szCs w:val="24"/>
          <w:rPrChange w:id="1331" w:author="Pinheiro Neto Advogados" w:date="2020-06-21T14:13:00Z">
            <w:rPr>
              <w:rFonts w:ascii="Calibri" w:hAnsi="Calibri" w:cs="Calibri"/>
              <w:color w:val="auto"/>
              <w:szCs w:val="24"/>
            </w:rPr>
          </w:rPrChange>
        </w:rPr>
      </w:pPr>
    </w:p>
    <w:p w14:paraId="2362DA83" w14:textId="77777777" w:rsidR="00852E4B" w:rsidRPr="00852E4B" w:rsidRDefault="003F303F">
      <w:pPr>
        <w:spacing w:line="360" w:lineRule="auto"/>
        <w:jc w:val="both"/>
        <w:rPr>
          <w:rFonts w:asciiTheme="minorHAnsi" w:hAnsiTheme="minorHAnsi" w:cstheme="minorHAnsi"/>
          <w:rPrChange w:id="1332" w:author="Pinheiro Neto Advogados" w:date="2020-06-21T14:13:00Z">
            <w:rPr>
              <w:rFonts w:ascii="Calibri" w:hAnsi="Calibri" w:cs="Calibri"/>
            </w:rPr>
          </w:rPrChange>
        </w:rPr>
      </w:pPr>
      <w:r>
        <w:rPr>
          <w:rFonts w:asciiTheme="minorHAnsi" w:hAnsiTheme="minorHAnsi" w:cstheme="minorHAnsi"/>
          <w:rPrChange w:id="1333" w:author="Pinheiro Neto Advogados" w:date="2020-06-21T14:13:00Z">
            <w:rPr>
              <w:rFonts w:ascii="Calibri" w:hAnsi="Calibri" w:cs="Calibri"/>
            </w:rPr>
          </w:rPrChange>
        </w:rPr>
        <w:t xml:space="preserve">10.4. O </w:t>
      </w:r>
      <w:r>
        <w:rPr>
          <w:rFonts w:asciiTheme="minorHAnsi" w:hAnsiTheme="minorHAnsi" w:cstheme="minorHAnsi"/>
          <w:b/>
          <w:rPrChange w:id="1334" w:author="Pinheiro Neto Advogados" w:date="2020-06-21T14:13:00Z">
            <w:rPr>
              <w:rFonts w:ascii="Calibri" w:hAnsi="Calibri" w:cs="Calibri"/>
              <w:b/>
            </w:rPr>
          </w:rPrChange>
        </w:rPr>
        <w:t>BRADESCO</w:t>
      </w:r>
      <w:r>
        <w:rPr>
          <w:rFonts w:asciiTheme="minorHAnsi" w:hAnsiTheme="minorHAnsi" w:cstheme="minorHAnsi"/>
          <w:rPrChange w:id="1335" w:author="Pinheiro Neto Advogados" w:date="2020-06-21T14:13:00Z">
            <w:rPr>
              <w:rFonts w:ascii="Calibri" w:hAnsi="Calibri" w:cs="Calibri"/>
            </w:rPr>
          </w:rPrChange>
        </w:rPr>
        <w:t xml:space="preserve"> cumprirá, sem qualquer responsabilidade, as ordens e/ou solicitações de informações que acreditar de boa-fé terem sido dadas por Pessoas Autorizadas da </w:t>
      </w:r>
      <w:r>
        <w:rPr>
          <w:rFonts w:asciiTheme="minorHAnsi" w:hAnsiTheme="minorHAnsi" w:cstheme="minorHAnsi"/>
          <w:b/>
          <w:rPrChange w:id="1336" w:author="Pinheiro Neto Advogados" w:date="2020-06-21T14:13:00Z">
            <w:rPr>
              <w:rFonts w:ascii="Calibri" w:hAnsi="Calibri" w:cs="Calibri"/>
              <w:b/>
            </w:rPr>
          </w:rPrChange>
        </w:rPr>
        <w:t>CONTRATANTE</w:t>
      </w:r>
      <w:r>
        <w:rPr>
          <w:rFonts w:asciiTheme="minorHAnsi" w:hAnsiTheme="minorHAnsi" w:cstheme="minorHAnsi"/>
          <w:rPrChange w:id="1337" w:author="Pinheiro Neto Advogados" w:date="2020-06-21T14:13:00Z">
            <w:rPr>
              <w:rFonts w:ascii="Calibri" w:hAnsi="Calibri" w:cs="Calibri"/>
            </w:rPr>
          </w:rPrChange>
        </w:rPr>
        <w:t xml:space="preserve"> e/ou da </w:t>
      </w:r>
      <w:r>
        <w:rPr>
          <w:rFonts w:asciiTheme="minorHAnsi" w:hAnsiTheme="minorHAnsi" w:cstheme="minorHAnsi"/>
          <w:b/>
          <w:rPrChange w:id="1338" w:author="Pinheiro Neto Advogados" w:date="2020-06-21T14:13:00Z">
            <w:rPr>
              <w:rFonts w:ascii="Calibri" w:hAnsi="Calibri" w:cs="Calibri"/>
              <w:b/>
            </w:rPr>
          </w:rPrChange>
        </w:rPr>
        <w:t>INTERVENIENTE ANUENTE</w:t>
      </w:r>
      <w:ins w:id="1339" w:author="Costa, Rubi" w:date="2020-06-22T12:02:00Z">
        <w:r w:rsidR="00BB034A" w:rsidRPr="001D0BBE">
          <w:rPr>
            <w:rFonts w:ascii="Bradesco Sans" w:hAnsi="Bradesco Sans" w:cs="Calibri"/>
            <w:bCs/>
            <w:sz w:val="22"/>
            <w:szCs w:val="22"/>
          </w:rPr>
          <w:t>, conforme aplicável, respeitadas as regras e procedimentos definidos neste Contrato, em especial o disposto nas cláusulas 2.2.2 e 2.2.2.1 acima</w:t>
        </w:r>
      </w:ins>
      <w:r>
        <w:rPr>
          <w:rFonts w:asciiTheme="minorHAnsi" w:hAnsiTheme="minorHAnsi" w:cstheme="minorHAnsi"/>
          <w:rPrChange w:id="1340" w:author="Pinheiro Neto Advogados" w:date="2020-06-21T14:13:00Z">
            <w:rPr>
              <w:rFonts w:ascii="Calibri" w:hAnsi="Calibri" w:cs="Calibri"/>
            </w:rPr>
          </w:rPrChange>
        </w:rPr>
        <w:t>.</w:t>
      </w:r>
    </w:p>
    <w:p w14:paraId="2265A2F1" w14:textId="77777777" w:rsidR="00852E4B" w:rsidRPr="00852E4B" w:rsidRDefault="00852E4B">
      <w:pPr>
        <w:spacing w:line="360" w:lineRule="auto"/>
        <w:jc w:val="both"/>
        <w:rPr>
          <w:rFonts w:asciiTheme="minorHAnsi" w:hAnsiTheme="minorHAnsi" w:cstheme="minorHAnsi"/>
          <w:rPrChange w:id="1341" w:author="Pinheiro Neto Advogados" w:date="2020-06-21T14:13:00Z">
            <w:rPr>
              <w:rFonts w:ascii="Calibri" w:hAnsi="Calibri" w:cs="Calibri"/>
            </w:rPr>
          </w:rPrChange>
        </w:rPr>
      </w:pPr>
    </w:p>
    <w:p w14:paraId="3028B8BD" w14:textId="77777777" w:rsidR="00852E4B" w:rsidRPr="00852E4B" w:rsidRDefault="003F303F">
      <w:pPr>
        <w:spacing w:line="360" w:lineRule="auto"/>
        <w:jc w:val="both"/>
        <w:rPr>
          <w:rFonts w:asciiTheme="minorHAnsi" w:hAnsiTheme="minorHAnsi" w:cstheme="minorHAnsi"/>
          <w:rPrChange w:id="1342" w:author="Pinheiro Neto Advogados" w:date="2020-06-21T14:13:00Z">
            <w:rPr>
              <w:rFonts w:ascii="Calibri" w:hAnsi="Calibri" w:cs="Calibri"/>
            </w:rPr>
          </w:rPrChange>
        </w:rPr>
      </w:pPr>
      <w:r>
        <w:rPr>
          <w:rFonts w:asciiTheme="minorHAnsi" w:hAnsiTheme="minorHAnsi" w:cstheme="minorHAnsi"/>
          <w:rPrChange w:id="1343" w:author="Pinheiro Neto Advogados" w:date="2020-06-21T14:13:00Z">
            <w:rPr>
              <w:rFonts w:ascii="Calibri" w:hAnsi="Calibri" w:cs="Calibri"/>
            </w:rPr>
          </w:rPrChange>
        </w:rPr>
        <w:t xml:space="preserve">10.5. O </w:t>
      </w:r>
      <w:r>
        <w:rPr>
          <w:rFonts w:asciiTheme="minorHAnsi" w:hAnsiTheme="minorHAnsi" w:cstheme="minorHAnsi"/>
          <w:b/>
          <w:rPrChange w:id="1344" w:author="Pinheiro Neto Advogados" w:date="2020-06-21T14:13:00Z">
            <w:rPr>
              <w:rFonts w:ascii="Calibri" w:hAnsi="Calibri" w:cs="Calibri"/>
              <w:b/>
            </w:rPr>
          </w:rPrChange>
        </w:rPr>
        <w:t>BRADESCO</w:t>
      </w:r>
      <w:r>
        <w:rPr>
          <w:rFonts w:asciiTheme="minorHAnsi" w:hAnsiTheme="minorHAnsi" w:cstheme="minorHAnsi"/>
          <w:rPrChange w:id="1345" w:author="Pinheiro Neto Advogados" w:date="2020-06-21T14:13:00Z">
            <w:rPr>
              <w:rFonts w:ascii="Calibri" w:hAnsi="Calibri" w:cs="Calibri"/>
            </w:rPr>
          </w:rPrChange>
        </w:rPr>
        <w:t xml:space="preserve"> poderá se pautar em quaisquer avisos, instruções ou solicitações, por escrito, que lhe sejam enviados, dentro das especificações contidas nesta Cláusula Dez, e que tenha motivos para acreditar que sejam documentos autênticos firmados ou apresentados pela(s) Parte(s) competente(s), não sendo responsável por quaisquer atos ou omissões amparados em tais documentos. O </w:t>
      </w:r>
      <w:r>
        <w:rPr>
          <w:rFonts w:asciiTheme="minorHAnsi" w:hAnsiTheme="minorHAnsi" w:cstheme="minorHAnsi"/>
          <w:b/>
          <w:rPrChange w:id="1346" w:author="Pinheiro Neto Advogados" w:date="2020-06-21T14:13:00Z">
            <w:rPr>
              <w:rFonts w:ascii="Calibri" w:hAnsi="Calibri" w:cs="Calibri"/>
              <w:b/>
            </w:rPr>
          </w:rPrChange>
        </w:rPr>
        <w:t>BRADESCO</w:t>
      </w:r>
      <w:r>
        <w:rPr>
          <w:rFonts w:asciiTheme="minorHAnsi" w:hAnsiTheme="minorHAnsi" w:cstheme="minorHAnsi"/>
          <w:rPrChange w:id="1347" w:author="Pinheiro Neto Advogados" w:date="2020-06-21T14:13:00Z">
            <w:rPr>
              <w:rFonts w:ascii="Calibri" w:hAnsi="Calibri" w:cs="Calibri"/>
            </w:rPr>
          </w:rPrChange>
        </w:rPr>
        <w:t xml:space="preserve"> não estará obrigado a examinar ou investigar a validade, precisão ou conteúdo dos referidos documentos.</w:t>
      </w:r>
    </w:p>
    <w:p w14:paraId="2544058D" w14:textId="77777777" w:rsidR="00852E4B" w:rsidRPr="00852E4B" w:rsidRDefault="00852E4B">
      <w:pPr>
        <w:spacing w:line="360" w:lineRule="auto"/>
        <w:rPr>
          <w:rFonts w:asciiTheme="minorHAnsi" w:hAnsiTheme="minorHAnsi" w:cstheme="minorHAnsi"/>
          <w:rPrChange w:id="1348" w:author="Pinheiro Neto Advogados" w:date="2020-06-21T14:13:00Z">
            <w:rPr>
              <w:rFonts w:ascii="Calibri" w:hAnsi="Calibri" w:cs="Calibri"/>
            </w:rPr>
          </w:rPrChange>
        </w:rPr>
      </w:pPr>
    </w:p>
    <w:p w14:paraId="3D95B25D" w14:textId="77777777" w:rsidR="00852E4B" w:rsidRPr="00852E4B" w:rsidRDefault="003F303F">
      <w:pPr>
        <w:pStyle w:val="Ttulo1"/>
        <w:spacing w:line="360" w:lineRule="auto"/>
        <w:rPr>
          <w:rFonts w:asciiTheme="minorHAnsi" w:hAnsiTheme="minorHAnsi" w:cstheme="minorHAnsi"/>
          <w:sz w:val="24"/>
          <w:szCs w:val="24"/>
          <w:rPrChange w:id="1349" w:author="Pinheiro Neto Advogados" w:date="2020-06-21T14:13:00Z">
            <w:rPr>
              <w:rFonts w:ascii="Calibri" w:hAnsi="Calibri" w:cs="Calibri"/>
              <w:sz w:val="24"/>
              <w:szCs w:val="24"/>
            </w:rPr>
          </w:rPrChange>
        </w:rPr>
      </w:pPr>
      <w:r>
        <w:rPr>
          <w:rFonts w:asciiTheme="minorHAnsi" w:hAnsiTheme="minorHAnsi" w:cstheme="minorHAnsi"/>
          <w:sz w:val="24"/>
          <w:szCs w:val="24"/>
          <w:rPrChange w:id="1350" w:author="Pinheiro Neto Advogados" w:date="2020-06-21T14:13:00Z">
            <w:rPr>
              <w:rFonts w:ascii="Calibri" w:hAnsi="Calibri" w:cs="Calibri"/>
              <w:sz w:val="24"/>
              <w:szCs w:val="24"/>
            </w:rPr>
          </w:rPrChange>
        </w:rPr>
        <w:t>CLÁUSULA ONZE</w:t>
      </w:r>
    </w:p>
    <w:p w14:paraId="32E85FD8" w14:textId="77777777" w:rsidR="00852E4B" w:rsidRPr="00852E4B" w:rsidRDefault="003F303F">
      <w:pPr>
        <w:pStyle w:val="Ttulo1"/>
        <w:spacing w:line="360" w:lineRule="auto"/>
        <w:rPr>
          <w:rFonts w:asciiTheme="minorHAnsi" w:hAnsiTheme="minorHAnsi" w:cstheme="minorHAnsi"/>
          <w:sz w:val="24"/>
          <w:szCs w:val="24"/>
          <w:rPrChange w:id="1351" w:author="Pinheiro Neto Advogados" w:date="2020-06-21T14:13:00Z">
            <w:rPr>
              <w:rFonts w:ascii="Calibri" w:hAnsi="Calibri" w:cs="Calibri"/>
              <w:sz w:val="24"/>
              <w:szCs w:val="24"/>
            </w:rPr>
          </w:rPrChange>
        </w:rPr>
      </w:pPr>
      <w:r>
        <w:rPr>
          <w:rFonts w:asciiTheme="minorHAnsi" w:hAnsiTheme="minorHAnsi" w:cstheme="minorHAnsi"/>
          <w:sz w:val="24"/>
          <w:szCs w:val="24"/>
          <w:rPrChange w:id="1352" w:author="Pinheiro Neto Advogados" w:date="2020-06-21T14:13:00Z">
            <w:rPr>
              <w:rFonts w:ascii="Calibri" w:hAnsi="Calibri" w:cs="Calibri"/>
              <w:sz w:val="24"/>
              <w:szCs w:val="24"/>
            </w:rPr>
          </w:rPrChange>
        </w:rPr>
        <w:t>DISPOSIÇÕES GERAIS</w:t>
      </w:r>
    </w:p>
    <w:p w14:paraId="17B1B4F1" w14:textId="77777777" w:rsidR="00852E4B" w:rsidRPr="00852E4B" w:rsidRDefault="00852E4B">
      <w:pPr>
        <w:spacing w:line="360" w:lineRule="auto"/>
        <w:jc w:val="both"/>
        <w:rPr>
          <w:rFonts w:asciiTheme="minorHAnsi" w:hAnsiTheme="minorHAnsi" w:cstheme="minorHAnsi"/>
          <w:rPrChange w:id="1353" w:author="Pinheiro Neto Advogados" w:date="2020-06-21T14:13:00Z">
            <w:rPr>
              <w:rFonts w:ascii="Calibri" w:hAnsi="Calibri" w:cs="Calibri"/>
            </w:rPr>
          </w:rPrChange>
        </w:rPr>
      </w:pPr>
    </w:p>
    <w:p w14:paraId="1777425E" w14:textId="77777777" w:rsidR="00852E4B" w:rsidRPr="00852E4B" w:rsidRDefault="003F303F">
      <w:pPr>
        <w:spacing w:line="360" w:lineRule="auto"/>
        <w:jc w:val="both"/>
        <w:rPr>
          <w:rFonts w:asciiTheme="minorHAnsi" w:hAnsiTheme="minorHAnsi" w:cstheme="minorHAnsi"/>
          <w:rPrChange w:id="1354" w:author="Pinheiro Neto Advogados" w:date="2020-06-21T14:13:00Z">
            <w:rPr>
              <w:rFonts w:ascii="Calibri" w:hAnsi="Calibri" w:cs="Calibri"/>
            </w:rPr>
          </w:rPrChange>
        </w:rPr>
      </w:pPr>
      <w:r>
        <w:rPr>
          <w:rFonts w:asciiTheme="minorHAnsi" w:hAnsiTheme="minorHAnsi" w:cstheme="minorHAnsi"/>
          <w:rPrChange w:id="1355" w:author="Pinheiro Neto Advogados" w:date="2020-06-21T14:13:00Z">
            <w:rPr>
              <w:rFonts w:ascii="Calibri" w:hAnsi="Calibri" w:cs="Calibri"/>
            </w:rPr>
          </w:rPrChange>
        </w:rPr>
        <w:t>11.1. A omissão ou tolerância das Partes, em exigir o estrito cumprimento dos termos e condições deste Contrato, não constituirá novação ou renúncia, nem afetará os seus direitos, que poderão ser exercidos a qualquer tempo.</w:t>
      </w:r>
    </w:p>
    <w:p w14:paraId="5539C832" w14:textId="77777777" w:rsidR="00852E4B" w:rsidRPr="00852E4B" w:rsidRDefault="00852E4B">
      <w:pPr>
        <w:spacing w:line="360" w:lineRule="auto"/>
        <w:jc w:val="both"/>
        <w:rPr>
          <w:rFonts w:asciiTheme="minorHAnsi" w:hAnsiTheme="minorHAnsi" w:cstheme="minorHAnsi"/>
          <w:rPrChange w:id="1356" w:author="Pinheiro Neto Advogados" w:date="2020-06-21T14:13:00Z">
            <w:rPr>
              <w:rFonts w:ascii="Calibri" w:hAnsi="Calibri" w:cs="Calibri"/>
            </w:rPr>
          </w:rPrChange>
        </w:rPr>
      </w:pPr>
    </w:p>
    <w:p w14:paraId="24C1FAE9" w14:textId="77777777" w:rsidR="00852E4B" w:rsidRPr="00852E4B" w:rsidRDefault="003F303F">
      <w:pPr>
        <w:spacing w:line="360" w:lineRule="auto"/>
        <w:ind w:right="51"/>
        <w:jc w:val="both"/>
        <w:rPr>
          <w:rFonts w:asciiTheme="minorHAnsi" w:hAnsiTheme="minorHAnsi" w:cstheme="minorHAnsi"/>
          <w:rPrChange w:id="1357" w:author="Pinheiro Neto Advogados" w:date="2020-06-21T14:13:00Z">
            <w:rPr>
              <w:rFonts w:ascii="Calibri" w:hAnsi="Calibri" w:cs="Calibri"/>
            </w:rPr>
          </w:rPrChange>
        </w:rPr>
      </w:pPr>
      <w:r>
        <w:rPr>
          <w:rFonts w:asciiTheme="minorHAnsi" w:hAnsiTheme="minorHAnsi" w:cstheme="minorHAnsi"/>
          <w:rPrChange w:id="1358" w:author="Pinheiro Neto Advogados" w:date="2020-06-21T14:13:00Z">
            <w:rPr>
              <w:rFonts w:ascii="Calibri" w:hAnsi="Calibri" w:cs="Calibri"/>
            </w:rPr>
          </w:rPrChange>
        </w:rPr>
        <w:lastRenderedPageBreak/>
        <w:t xml:space="preserve">11.2. Eventuais inclusões de outras cláusulas, exclusões ou alterações das já existentes, serão consignadas em aditivo devidamente assinado pelas Partes, que passará a fazer parte integrante deste Contrato. </w:t>
      </w:r>
    </w:p>
    <w:p w14:paraId="40C380D4" w14:textId="77777777" w:rsidR="00852E4B" w:rsidRPr="00852E4B" w:rsidRDefault="00852E4B">
      <w:pPr>
        <w:spacing w:line="360" w:lineRule="auto"/>
        <w:ind w:right="51"/>
        <w:jc w:val="both"/>
        <w:rPr>
          <w:rFonts w:asciiTheme="minorHAnsi" w:hAnsiTheme="minorHAnsi" w:cstheme="minorHAnsi"/>
          <w:rPrChange w:id="1359" w:author="Pinheiro Neto Advogados" w:date="2020-06-21T14:13:00Z">
            <w:rPr>
              <w:rFonts w:ascii="Calibri" w:hAnsi="Calibri" w:cs="Calibri"/>
            </w:rPr>
          </w:rPrChange>
        </w:rPr>
      </w:pPr>
    </w:p>
    <w:p w14:paraId="27322A19" w14:textId="77777777" w:rsidR="00852E4B" w:rsidRPr="00852E4B" w:rsidRDefault="003F303F">
      <w:pPr>
        <w:spacing w:line="360" w:lineRule="auto"/>
        <w:ind w:left="567" w:right="51"/>
        <w:jc w:val="both"/>
        <w:rPr>
          <w:rFonts w:asciiTheme="minorHAnsi" w:hAnsiTheme="minorHAnsi" w:cstheme="minorHAnsi"/>
          <w:rPrChange w:id="1360" w:author="Pinheiro Neto Advogados" w:date="2020-06-21T14:13:00Z">
            <w:rPr>
              <w:rFonts w:ascii="Calibri" w:hAnsi="Calibri" w:cs="Calibri"/>
            </w:rPr>
          </w:rPrChange>
        </w:rPr>
      </w:pPr>
      <w:r>
        <w:rPr>
          <w:rFonts w:asciiTheme="minorHAnsi" w:hAnsiTheme="minorHAnsi" w:cstheme="minorHAnsi"/>
          <w:rPrChange w:id="1361" w:author="Pinheiro Neto Advogados" w:date="2020-06-21T14:13:00Z">
            <w:rPr>
              <w:rFonts w:ascii="Calibri" w:hAnsi="Calibri" w:cs="Calibri"/>
            </w:rPr>
          </w:rPrChange>
        </w:rPr>
        <w:t xml:space="preserve">11.2.1. Fica desde já convencionado entre as Partes que quaisquer alterações necessárias nos Anexos I e II do presente Contrato, poderão ser feitas mediante encaminhamento de comunicação pela </w:t>
      </w:r>
      <w:r>
        <w:rPr>
          <w:rFonts w:asciiTheme="minorHAnsi" w:hAnsiTheme="minorHAnsi" w:cstheme="minorHAnsi"/>
          <w:b/>
          <w:rPrChange w:id="1362" w:author="Pinheiro Neto Advogados" w:date="2020-06-21T14:13:00Z">
            <w:rPr>
              <w:rFonts w:ascii="Calibri" w:hAnsi="Calibri" w:cs="Calibri"/>
              <w:b/>
            </w:rPr>
          </w:rPrChange>
        </w:rPr>
        <w:t>CONTRATANTE</w:t>
      </w:r>
      <w:r>
        <w:rPr>
          <w:rFonts w:asciiTheme="minorHAnsi" w:hAnsiTheme="minorHAnsi" w:cstheme="minorHAnsi"/>
          <w:rPrChange w:id="1363" w:author="Pinheiro Neto Advogados" w:date="2020-06-21T14:13:00Z">
            <w:rPr>
              <w:rFonts w:ascii="Calibri" w:hAnsi="Calibri" w:cs="Calibri"/>
            </w:rPr>
          </w:rPrChange>
        </w:rPr>
        <w:t xml:space="preserve"> e/ou </w:t>
      </w:r>
      <w:r>
        <w:rPr>
          <w:rFonts w:asciiTheme="minorHAnsi" w:hAnsiTheme="minorHAnsi" w:cstheme="minorHAnsi"/>
          <w:b/>
          <w:rPrChange w:id="1364" w:author="Pinheiro Neto Advogados" w:date="2020-06-21T14:13:00Z">
            <w:rPr>
              <w:rFonts w:ascii="Calibri" w:hAnsi="Calibri" w:cs="Calibri"/>
              <w:b/>
            </w:rPr>
          </w:rPrChange>
        </w:rPr>
        <w:t>INTERVENIENTE ANUENTE</w:t>
      </w:r>
      <w:r>
        <w:rPr>
          <w:rFonts w:asciiTheme="minorHAnsi" w:hAnsiTheme="minorHAnsi" w:cstheme="minorHAnsi"/>
          <w:rPrChange w:id="1365" w:author="Pinheiro Neto Advogados" w:date="2020-06-21T14:13:00Z">
            <w:rPr>
              <w:rFonts w:ascii="Calibri" w:hAnsi="Calibri" w:cs="Calibri"/>
            </w:rPr>
          </w:rPrChange>
        </w:rPr>
        <w:t xml:space="preserve">, de forma eletrônica ao </w:t>
      </w:r>
      <w:r>
        <w:rPr>
          <w:rFonts w:asciiTheme="minorHAnsi" w:hAnsiTheme="minorHAnsi" w:cstheme="minorHAnsi"/>
          <w:b/>
          <w:rPrChange w:id="1366" w:author="Pinheiro Neto Advogados" w:date="2020-06-21T14:13:00Z">
            <w:rPr>
              <w:rFonts w:ascii="Calibri" w:hAnsi="Calibri" w:cs="Calibri"/>
              <w:b/>
            </w:rPr>
          </w:rPrChange>
        </w:rPr>
        <w:t xml:space="preserve">BRADESCO, </w:t>
      </w:r>
      <w:ins w:id="1367" w:author="Costa, Rubi" w:date="2020-06-22T12:04:00Z">
        <w:r w:rsidR="00BB034A" w:rsidRPr="001D0BBE">
          <w:rPr>
            <w:rFonts w:ascii="Bradesco Sans" w:hAnsi="Bradesco Sans" w:cs="Calibri"/>
            <w:bCs/>
            <w:sz w:val="22"/>
            <w:szCs w:val="22"/>
          </w:rPr>
          <w:t>por meio das respectivas Pessoas Autorizadas, conforme aplicável,</w:t>
        </w:r>
        <w:r w:rsidR="00BB034A" w:rsidRPr="001D0BBE">
          <w:rPr>
            <w:rFonts w:ascii="Bradesco Sans" w:hAnsi="Bradesco Sans" w:cs="Calibri"/>
            <w:b/>
            <w:sz w:val="22"/>
            <w:szCs w:val="22"/>
          </w:rPr>
          <w:t xml:space="preserve"> </w:t>
        </w:r>
      </w:ins>
      <w:r>
        <w:rPr>
          <w:rFonts w:asciiTheme="minorHAnsi" w:hAnsiTheme="minorHAnsi" w:cstheme="minorHAnsi"/>
          <w:rPrChange w:id="1368" w:author="Pinheiro Neto Advogados" w:date="2020-06-21T14:13:00Z">
            <w:rPr>
              <w:rFonts w:ascii="Calibri" w:hAnsi="Calibri" w:cs="Calibri"/>
            </w:rPr>
          </w:rPrChange>
        </w:rPr>
        <w:t>passando tal comunicação a fazer parte integrante do Contrato na data de seu recebimento.</w:t>
      </w:r>
    </w:p>
    <w:p w14:paraId="4A85B5D5" w14:textId="77777777" w:rsidR="00852E4B" w:rsidRPr="00852E4B" w:rsidRDefault="00852E4B">
      <w:pPr>
        <w:spacing w:line="360" w:lineRule="auto"/>
        <w:ind w:right="51"/>
        <w:jc w:val="both"/>
        <w:rPr>
          <w:rFonts w:asciiTheme="minorHAnsi" w:hAnsiTheme="minorHAnsi" w:cstheme="minorHAnsi"/>
          <w:rPrChange w:id="1369" w:author="Pinheiro Neto Advogados" w:date="2020-06-21T14:13:00Z">
            <w:rPr>
              <w:rFonts w:ascii="Calibri" w:hAnsi="Calibri" w:cs="Calibri"/>
            </w:rPr>
          </w:rPrChange>
        </w:rPr>
      </w:pPr>
    </w:p>
    <w:p w14:paraId="069D816D" w14:textId="77777777" w:rsidR="00852E4B" w:rsidRPr="00852E4B" w:rsidRDefault="003F303F">
      <w:pPr>
        <w:spacing w:line="360" w:lineRule="auto"/>
        <w:jc w:val="both"/>
        <w:rPr>
          <w:rFonts w:asciiTheme="minorHAnsi" w:hAnsiTheme="minorHAnsi" w:cstheme="minorHAnsi"/>
          <w:rPrChange w:id="1370" w:author="Pinheiro Neto Advogados" w:date="2020-06-21T14:13:00Z">
            <w:rPr>
              <w:rFonts w:ascii="Calibri" w:hAnsi="Calibri" w:cs="Calibri"/>
            </w:rPr>
          </w:rPrChange>
        </w:rPr>
      </w:pPr>
      <w:r>
        <w:rPr>
          <w:rFonts w:asciiTheme="minorHAnsi" w:hAnsiTheme="minorHAnsi" w:cstheme="minorHAnsi"/>
          <w:rPrChange w:id="1371" w:author="Pinheiro Neto Advogados" w:date="2020-06-21T14:13:00Z">
            <w:rPr>
              <w:rFonts w:ascii="Calibri" w:hAnsi="Calibri" w:cs="Calibri"/>
            </w:rPr>
          </w:rPrChange>
        </w:rPr>
        <w:t xml:space="preserve">11.3. Nenhuma das Partes poderá ceder, transferir ou caucionar para terceiros, total ou parcialmente, os direitos e obrigações decorrentes deste Contrato, sem o prévio consentimento por escrito das outras Partes, exceto quanto ao </w:t>
      </w:r>
      <w:r>
        <w:rPr>
          <w:rFonts w:asciiTheme="minorHAnsi" w:hAnsiTheme="minorHAnsi" w:cstheme="minorHAnsi"/>
          <w:b/>
          <w:rPrChange w:id="1372" w:author="Pinheiro Neto Advogados" w:date="2020-06-21T14:13:00Z">
            <w:rPr>
              <w:rFonts w:ascii="Calibri" w:hAnsi="Calibri" w:cs="Calibri"/>
              <w:b/>
            </w:rPr>
          </w:rPrChange>
        </w:rPr>
        <w:t>BRADESCO</w:t>
      </w:r>
      <w:r>
        <w:rPr>
          <w:rFonts w:asciiTheme="minorHAnsi" w:hAnsiTheme="minorHAnsi" w:cstheme="minorHAnsi"/>
          <w:rPrChange w:id="1373" w:author="Pinheiro Neto Advogados" w:date="2020-06-21T14:13:00Z">
            <w:rPr>
              <w:rFonts w:ascii="Calibri" w:hAnsi="Calibri" w:cs="Calibri"/>
            </w:rPr>
          </w:rPrChange>
        </w:rPr>
        <w:t xml:space="preserve"> que poderá ao seu exclusivo critério ceder o Contrato para outras instituições do seu conglomerado econômico. </w:t>
      </w:r>
    </w:p>
    <w:p w14:paraId="637AEC4A" w14:textId="77777777" w:rsidR="00852E4B" w:rsidRPr="00852E4B" w:rsidRDefault="00852E4B">
      <w:pPr>
        <w:spacing w:line="360" w:lineRule="auto"/>
        <w:jc w:val="both"/>
        <w:rPr>
          <w:rFonts w:asciiTheme="minorHAnsi" w:hAnsiTheme="minorHAnsi" w:cstheme="minorHAnsi"/>
          <w:rPrChange w:id="1374" w:author="Pinheiro Neto Advogados" w:date="2020-06-21T14:13:00Z">
            <w:rPr>
              <w:rFonts w:ascii="Calibri" w:hAnsi="Calibri" w:cs="Calibri"/>
            </w:rPr>
          </w:rPrChange>
        </w:rPr>
      </w:pPr>
    </w:p>
    <w:p w14:paraId="7DC7CDD6" w14:textId="77777777" w:rsidR="00852E4B" w:rsidRPr="00852E4B" w:rsidRDefault="003F303F">
      <w:pPr>
        <w:spacing w:line="360" w:lineRule="auto"/>
        <w:jc w:val="both"/>
        <w:rPr>
          <w:rFonts w:asciiTheme="minorHAnsi" w:hAnsiTheme="minorHAnsi" w:cstheme="minorHAnsi"/>
          <w:rPrChange w:id="1375" w:author="Pinheiro Neto Advogados" w:date="2020-06-21T14:13:00Z">
            <w:rPr>
              <w:rFonts w:ascii="Calibri" w:hAnsi="Calibri" w:cs="Calibri"/>
            </w:rPr>
          </w:rPrChange>
        </w:rPr>
      </w:pPr>
      <w:r>
        <w:rPr>
          <w:rFonts w:asciiTheme="minorHAnsi" w:hAnsiTheme="minorHAnsi" w:cstheme="minorHAnsi"/>
          <w:rPrChange w:id="1376" w:author="Pinheiro Neto Advogados" w:date="2020-06-21T14:13:00Z">
            <w:rPr>
              <w:rFonts w:ascii="Calibri" w:hAnsi="Calibri" w:cs="Calibri"/>
            </w:rPr>
          </w:rPrChange>
        </w:rPr>
        <w:t>11.4. As Partes são consideradas contratantes independentes e nada do presente Contrato criará qualquer outro vínculo entre elas, seja pelo aspecto empregatício, seja por quaisquer outros aspectos, tais como agente comercial, sociedade subsidiária, representação legal ou associação de negócios.</w:t>
      </w:r>
    </w:p>
    <w:p w14:paraId="75308DB7" w14:textId="77777777" w:rsidR="00852E4B" w:rsidRPr="00852E4B" w:rsidRDefault="00852E4B">
      <w:pPr>
        <w:spacing w:line="360" w:lineRule="auto"/>
        <w:jc w:val="both"/>
        <w:rPr>
          <w:rFonts w:asciiTheme="minorHAnsi" w:hAnsiTheme="minorHAnsi" w:cstheme="minorHAnsi"/>
          <w:rPrChange w:id="1377" w:author="Pinheiro Neto Advogados" w:date="2020-06-21T14:13:00Z">
            <w:rPr>
              <w:rFonts w:ascii="Calibri" w:hAnsi="Calibri" w:cs="Calibri"/>
            </w:rPr>
          </w:rPrChange>
        </w:rPr>
      </w:pPr>
    </w:p>
    <w:p w14:paraId="62B992CD" w14:textId="77777777" w:rsidR="00852E4B" w:rsidRPr="00852E4B" w:rsidRDefault="003F303F">
      <w:pPr>
        <w:spacing w:line="360" w:lineRule="auto"/>
        <w:jc w:val="both"/>
        <w:rPr>
          <w:rFonts w:asciiTheme="minorHAnsi" w:hAnsiTheme="minorHAnsi" w:cstheme="minorHAnsi"/>
          <w:rPrChange w:id="1378" w:author="Pinheiro Neto Advogados" w:date="2020-06-21T14:13:00Z">
            <w:rPr>
              <w:rFonts w:ascii="Calibri" w:hAnsi="Calibri" w:cs="Calibri"/>
            </w:rPr>
          </w:rPrChange>
        </w:rPr>
      </w:pPr>
      <w:r>
        <w:rPr>
          <w:rFonts w:asciiTheme="minorHAnsi" w:hAnsiTheme="minorHAnsi" w:cstheme="minorHAnsi"/>
          <w:rPrChange w:id="1379" w:author="Pinheiro Neto Advogados" w:date="2020-06-21T14:13:00Z">
            <w:rPr>
              <w:rFonts w:ascii="Calibri" w:hAnsi="Calibri" w:cs="Calibri"/>
            </w:rPr>
          </w:rPrChange>
        </w:rPr>
        <w:t>11.5. As Partes reconhecem, expressamente, que a execução/prestação dos serviços ora contratados não gerará qualquer relação de emprego entre as Partes ou seus empregados ou prepostos.</w:t>
      </w:r>
    </w:p>
    <w:p w14:paraId="04419CEA" w14:textId="77777777" w:rsidR="00852E4B" w:rsidRPr="00852E4B" w:rsidRDefault="00852E4B">
      <w:pPr>
        <w:spacing w:line="360" w:lineRule="auto"/>
        <w:jc w:val="both"/>
        <w:rPr>
          <w:rFonts w:asciiTheme="minorHAnsi" w:hAnsiTheme="minorHAnsi" w:cstheme="minorHAnsi"/>
          <w:rPrChange w:id="1380" w:author="Pinheiro Neto Advogados" w:date="2020-06-21T14:13:00Z">
            <w:rPr>
              <w:rFonts w:ascii="Calibri" w:hAnsi="Calibri" w:cs="Calibri"/>
            </w:rPr>
          </w:rPrChange>
        </w:rPr>
      </w:pPr>
    </w:p>
    <w:p w14:paraId="642D79B3" w14:textId="77777777" w:rsidR="00852E4B" w:rsidRPr="00852E4B" w:rsidRDefault="003F303F">
      <w:pPr>
        <w:spacing w:line="360" w:lineRule="auto"/>
        <w:ind w:right="51"/>
        <w:jc w:val="both"/>
        <w:rPr>
          <w:rFonts w:asciiTheme="minorHAnsi" w:hAnsiTheme="minorHAnsi" w:cstheme="minorHAnsi"/>
          <w:rPrChange w:id="1381" w:author="Pinheiro Neto Advogados" w:date="2020-06-21T14:13:00Z">
            <w:rPr>
              <w:rFonts w:ascii="Calibri" w:hAnsi="Calibri" w:cs="Calibri"/>
            </w:rPr>
          </w:rPrChange>
        </w:rPr>
      </w:pPr>
      <w:r>
        <w:rPr>
          <w:rFonts w:asciiTheme="minorHAnsi" w:hAnsiTheme="minorHAnsi" w:cstheme="minorHAnsi"/>
          <w:rPrChange w:id="1382" w:author="Pinheiro Neto Advogados" w:date="2020-06-21T14:13:00Z">
            <w:rPr>
              <w:rFonts w:ascii="Calibri" w:hAnsi="Calibri" w:cs="Calibri"/>
            </w:rPr>
          </w:rPrChange>
        </w:rPr>
        <w:t xml:space="preserve">11.6. Os tributos que forem devidos em decorrência direta ou indireta do presente Contrato, ou de sua execução, constituem ônus de responsabilidade da </w:t>
      </w:r>
      <w:r>
        <w:rPr>
          <w:rFonts w:asciiTheme="minorHAnsi" w:hAnsiTheme="minorHAnsi" w:cstheme="minorHAnsi"/>
          <w:b/>
          <w:rPrChange w:id="1383" w:author="Pinheiro Neto Advogados" w:date="2020-06-21T14:13:00Z">
            <w:rPr>
              <w:rFonts w:ascii="Calibri" w:hAnsi="Calibri" w:cs="Calibri"/>
              <w:b/>
            </w:rPr>
          </w:rPrChange>
        </w:rPr>
        <w:t>CONTRATANTE</w:t>
      </w:r>
      <w:r>
        <w:rPr>
          <w:rFonts w:asciiTheme="minorHAnsi" w:hAnsiTheme="minorHAnsi" w:cstheme="minorHAnsi"/>
          <w:rPrChange w:id="1384" w:author="Pinheiro Neto Advogados" w:date="2020-06-21T14:13:00Z">
            <w:rPr>
              <w:rFonts w:ascii="Calibri" w:hAnsi="Calibri" w:cs="Calibri"/>
            </w:rPr>
          </w:rPrChange>
        </w:rPr>
        <w:t>, cabendo os respectivos recolhimentos ao sujeito passivo, seja como contribuinte ou responsável, conforme definido na lei tributária.</w:t>
      </w:r>
    </w:p>
    <w:p w14:paraId="3FA2A6D0" w14:textId="77777777" w:rsidR="00852E4B" w:rsidRPr="00852E4B" w:rsidRDefault="00852E4B">
      <w:pPr>
        <w:spacing w:line="360" w:lineRule="auto"/>
        <w:ind w:right="51"/>
        <w:jc w:val="both"/>
        <w:rPr>
          <w:rFonts w:asciiTheme="minorHAnsi" w:hAnsiTheme="minorHAnsi" w:cstheme="minorHAnsi"/>
          <w:rPrChange w:id="1385" w:author="Pinheiro Neto Advogados" w:date="2020-06-21T14:13:00Z">
            <w:rPr>
              <w:rFonts w:ascii="Calibri" w:hAnsi="Calibri" w:cs="Calibri"/>
            </w:rPr>
          </w:rPrChange>
        </w:rPr>
      </w:pPr>
    </w:p>
    <w:p w14:paraId="5DE64AC9" w14:textId="77777777" w:rsidR="00852E4B" w:rsidRPr="00852E4B" w:rsidRDefault="003F303F">
      <w:pPr>
        <w:pStyle w:val="Recuodecorpodetexto"/>
        <w:spacing w:line="360" w:lineRule="auto"/>
        <w:ind w:firstLine="0"/>
        <w:rPr>
          <w:rFonts w:asciiTheme="minorHAnsi" w:hAnsiTheme="minorHAnsi" w:cstheme="minorHAnsi"/>
          <w:color w:val="000000"/>
          <w:szCs w:val="24"/>
          <w:rPrChange w:id="1386" w:author="Pinheiro Neto Advogados" w:date="2020-06-21T14:13:00Z">
            <w:rPr>
              <w:rFonts w:ascii="Calibri" w:hAnsi="Calibri" w:cs="Calibri"/>
              <w:color w:val="000000"/>
              <w:szCs w:val="24"/>
            </w:rPr>
          </w:rPrChange>
        </w:rPr>
      </w:pPr>
      <w:r>
        <w:rPr>
          <w:rFonts w:asciiTheme="minorHAnsi" w:hAnsiTheme="minorHAnsi" w:cstheme="minorHAnsi"/>
          <w:color w:val="000000"/>
          <w:szCs w:val="24"/>
          <w:rPrChange w:id="1387" w:author="Pinheiro Neto Advogados" w:date="2020-06-21T14:13:00Z">
            <w:rPr>
              <w:rFonts w:ascii="Calibri" w:hAnsi="Calibri" w:cs="Calibri"/>
              <w:color w:val="000000"/>
              <w:szCs w:val="24"/>
            </w:rPr>
          </w:rPrChange>
        </w:rPr>
        <w:lastRenderedPageBreak/>
        <w:t xml:space="preserve">11.7. A </w:t>
      </w:r>
      <w:r>
        <w:rPr>
          <w:rFonts w:asciiTheme="minorHAnsi" w:hAnsiTheme="minorHAnsi" w:cstheme="minorHAnsi"/>
          <w:b/>
          <w:szCs w:val="24"/>
          <w:rPrChange w:id="1388" w:author="Pinheiro Neto Advogados" w:date="2020-06-21T14:13:00Z">
            <w:rPr>
              <w:rFonts w:ascii="Calibri" w:hAnsi="Calibri" w:cs="Calibri"/>
              <w:b/>
              <w:szCs w:val="24"/>
            </w:rPr>
          </w:rPrChange>
        </w:rPr>
        <w:t xml:space="preserve">CONTRATANTE </w:t>
      </w:r>
      <w:r>
        <w:rPr>
          <w:rFonts w:asciiTheme="minorHAnsi" w:hAnsiTheme="minorHAnsi" w:cstheme="minorHAnsi"/>
          <w:szCs w:val="24"/>
          <w:rPrChange w:id="1389" w:author="Pinheiro Neto Advogados" w:date="2020-06-21T14:13:00Z">
            <w:rPr>
              <w:rFonts w:ascii="Calibri" w:hAnsi="Calibri" w:cs="Calibri"/>
              <w:szCs w:val="24"/>
            </w:rPr>
          </w:rPrChange>
        </w:rPr>
        <w:t>e a</w:t>
      </w:r>
      <w:r>
        <w:rPr>
          <w:rFonts w:asciiTheme="minorHAnsi" w:hAnsiTheme="minorHAnsi" w:cstheme="minorHAnsi"/>
          <w:b/>
          <w:szCs w:val="24"/>
          <w:rPrChange w:id="1390" w:author="Pinheiro Neto Advogados" w:date="2020-06-21T14:13:00Z">
            <w:rPr>
              <w:rFonts w:ascii="Calibri" w:hAnsi="Calibri" w:cs="Calibri"/>
              <w:b/>
              <w:szCs w:val="24"/>
            </w:rPr>
          </w:rPrChange>
        </w:rPr>
        <w:t xml:space="preserve"> INTERVENIENTE ANUENTE </w:t>
      </w:r>
      <w:r>
        <w:rPr>
          <w:rFonts w:asciiTheme="minorHAnsi" w:hAnsiTheme="minorHAnsi" w:cstheme="minorHAnsi"/>
          <w:color w:val="000000"/>
          <w:szCs w:val="24"/>
          <w:rPrChange w:id="1391" w:author="Pinheiro Neto Advogados" w:date="2020-06-21T14:13:00Z">
            <w:rPr>
              <w:rFonts w:ascii="Calibri" w:hAnsi="Calibri" w:cs="Calibri"/>
              <w:color w:val="000000"/>
              <w:szCs w:val="24"/>
            </w:rPr>
          </w:rPrChange>
        </w:rPr>
        <w:t>reconhecem, neste ato, que os serviços ora contratados estão sujeito</w:t>
      </w:r>
      <w:ins w:id="1392" w:author="Pinheiro Neto Advogados" w:date="2020-06-21T13:54:00Z">
        <w:r>
          <w:rPr>
            <w:rFonts w:asciiTheme="minorHAnsi" w:hAnsiTheme="minorHAnsi" w:cstheme="minorHAnsi"/>
            <w:color w:val="000000"/>
            <w:szCs w:val="24"/>
          </w:rPr>
          <w:t>s</w:t>
        </w:r>
      </w:ins>
      <w:r>
        <w:rPr>
          <w:rFonts w:asciiTheme="minorHAnsi" w:hAnsiTheme="minorHAnsi" w:cstheme="minorHAnsi"/>
          <w:color w:val="000000"/>
          <w:szCs w:val="24"/>
          <w:rPrChange w:id="1393" w:author="Pinheiro Neto Advogados" w:date="2020-06-21T14:13:00Z">
            <w:rPr>
              <w:rFonts w:ascii="Calibri" w:hAnsi="Calibri" w:cs="Calibri"/>
              <w:color w:val="000000"/>
              <w:szCs w:val="24"/>
            </w:rPr>
          </w:rPrChange>
        </w:rPr>
        <w:t xml:space="preserve"> às leis, normas, costumes, procedimentos e práticas que podem vir a ser alterados. Na hipótese de ocorrer uma alteração na legislação que no todo ou em parte limite a prestação do serviço ora contratado, o </w:t>
      </w:r>
      <w:r>
        <w:rPr>
          <w:rFonts w:asciiTheme="minorHAnsi" w:hAnsiTheme="minorHAnsi" w:cstheme="minorHAnsi"/>
          <w:b/>
          <w:color w:val="000000"/>
          <w:szCs w:val="24"/>
          <w:rPrChange w:id="1394" w:author="Pinheiro Neto Advogados" w:date="2020-06-21T14:13:00Z">
            <w:rPr>
              <w:rFonts w:ascii="Calibri" w:hAnsi="Calibri" w:cs="Calibri"/>
              <w:b/>
              <w:color w:val="000000"/>
              <w:szCs w:val="24"/>
            </w:rPr>
          </w:rPrChange>
        </w:rPr>
        <w:t>BRADESCO</w:t>
      </w:r>
      <w:r>
        <w:rPr>
          <w:rFonts w:asciiTheme="minorHAnsi" w:hAnsiTheme="minorHAnsi" w:cstheme="minorHAnsi"/>
          <w:color w:val="000000"/>
          <w:szCs w:val="24"/>
          <w:rPrChange w:id="1395" w:author="Pinheiro Neto Advogados" w:date="2020-06-21T14:13:00Z">
            <w:rPr>
              <w:rFonts w:ascii="Calibri" w:hAnsi="Calibri" w:cs="Calibri"/>
              <w:color w:val="000000"/>
              <w:szCs w:val="24"/>
            </w:rPr>
          </w:rPrChange>
        </w:rPr>
        <w:t xml:space="preserve"> deverá solicitar à </w:t>
      </w:r>
      <w:r>
        <w:rPr>
          <w:rFonts w:asciiTheme="minorHAnsi" w:hAnsiTheme="minorHAnsi" w:cstheme="minorHAnsi"/>
          <w:b/>
          <w:szCs w:val="24"/>
          <w:rPrChange w:id="1396" w:author="Pinheiro Neto Advogados" w:date="2020-06-21T14:13:00Z">
            <w:rPr>
              <w:rFonts w:ascii="Calibri" w:hAnsi="Calibri" w:cs="Calibri"/>
              <w:b/>
              <w:szCs w:val="24"/>
            </w:rPr>
          </w:rPrChange>
        </w:rPr>
        <w:t xml:space="preserve">CONTRATANTE </w:t>
      </w:r>
      <w:r>
        <w:rPr>
          <w:rFonts w:asciiTheme="minorHAnsi" w:hAnsiTheme="minorHAnsi" w:cstheme="minorHAnsi"/>
          <w:szCs w:val="24"/>
          <w:rPrChange w:id="1397" w:author="Pinheiro Neto Advogados" w:date="2020-06-21T14:13:00Z">
            <w:rPr>
              <w:rFonts w:ascii="Calibri" w:hAnsi="Calibri" w:cs="Calibri"/>
              <w:szCs w:val="24"/>
            </w:rPr>
          </w:rPrChange>
        </w:rPr>
        <w:t>e à</w:t>
      </w:r>
      <w:r>
        <w:rPr>
          <w:rFonts w:asciiTheme="minorHAnsi" w:hAnsiTheme="minorHAnsi" w:cstheme="minorHAnsi"/>
          <w:b/>
          <w:szCs w:val="24"/>
          <w:rPrChange w:id="1398" w:author="Pinheiro Neto Advogados" w:date="2020-06-21T14:13:00Z">
            <w:rPr>
              <w:rFonts w:ascii="Calibri" w:hAnsi="Calibri" w:cs="Calibri"/>
              <w:b/>
              <w:szCs w:val="24"/>
            </w:rPr>
          </w:rPrChange>
        </w:rPr>
        <w:t xml:space="preserve"> INTERVENIENTE ANUENTE </w:t>
      </w:r>
      <w:r>
        <w:rPr>
          <w:rFonts w:asciiTheme="minorHAnsi" w:hAnsiTheme="minorHAnsi" w:cstheme="minorHAnsi"/>
          <w:color w:val="000000"/>
          <w:szCs w:val="24"/>
          <w:rPrChange w:id="1399" w:author="Pinheiro Neto Advogados" w:date="2020-06-21T14:13:00Z">
            <w:rPr>
              <w:rFonts w:ascii="Calibri" w:hAnsi="Calibri" w:cs="Calibri"/>
              <w:color w:val="000000"/>
              <w:szCs w:val="24"/>
            </w:rPr>
          </w:rPrChange>
        </w:rPr>
        <w:t>novas instruções quanto aos procedimentos a serem tomados para o cumprimento das obrigações contraídas por meio deste Contrato, que sejam de comum acordo entre as Partes.</w:t>
      </w:r>
    </w:p>
    <w:p w14:paraId="66CFD6F6" w14:textId="77777777" w:rsidR="00852E4B" w:rsidRPr="00852E4B" w:rsidRDefault="00852E4B">
      <w:pPr>
        <w:pStyle w:val="Recuodecorpodetexto"/>
        <w:spacing w:line="360" w:lineRule="auto"/>
        <w:ind w:firstLine="0"/>
        <w:rPr>
          <w:rFonts w:asciiTheme="minorHAnsi" w:hAnsiTheme="minorHAnsi" w:cstheme="minorHAnsi"/>
          <w:color w:val="000000"/>
          <w:szCs w:val="24"/>
          <w:rPrChange w:id="1400" w:author="Pinheiro Neto Advogados" w:date="2020-06-21T14:13:00Z">
            <w:rPr>
              <w:rFonts w:ascii="Calibri" w:hAnsi="Calibri" w:cs="Calibri"/>
              <w:color w:val="000000"/>
              <w:szCs w:val="24"/>
            </w:rPr>
          </w:rPrChange>
        </w:rPr>
      </w:pPr>
    </w:p>
    <w:p w14:paraId="4E768251" w14:textId="77777777" w:rsidR="00852E4B" w:rsidRPr="00852E4B" w:rsidRDefault="003F303F">
      <w:pPr>
        <w:pStyle w:val="Recuodecorpodetexto"/>
        <w:spacing w:line="360" w:lineRule="auto"/>
        <w:ind w:firstLine="0"/>
        <w:rPr>
          <w:rFonts w:asciiTheme="minorHAnsi" w:hAnsiTheme="minorHAnsi" w:cstheme="minorHAnsi"/>
          <w:szCs w:val="24"/>
          <w:rPrChange w:id="1401" w:author="Pinheiro Neto Advogados" w:date="2020-06-21T14:13:00Z">
            <w:rPr>
              <w:rFonts w:ascii="Calibri" w:hAnsi="Calibri" w:cs="Calibri"/>
              <w:szCs w:val="24"/>
            </w:rPr>
          </w:rPrChange>
        </w:rPr>
      </w:pPr>
      <w:r>
        <w:rPr>
          <w:rFonts w:asciiTheme="minorHAnsi" w:hAnsiTheme="minorHAnsi" w:cstheme="minorHAnsi"/>
          <w:szCs w:val="24"/>
          <w:rPrChange w:id="1402" w:author="Pinheiro Neto Advogados" w:date="2020-06-21T14:13:00Z">
            <w:rPr>
              <w:rFonts w:ascii="Calibri" w:hAnsi="Calibri" w:cs="Calibri"/>
              <w:szCs w:val="24"/>
            </w:rPr>
          </w:rPrChange>
        </w:rPr>
        <w:t xml:space="preserve">11.8. O </w:t>
      </w:r>
      <w:r>
        <w:rPr>
          <w:rFonts w:asciiTheme="minorHAnsi" w:hAnsiTheme="minorHAnsi" w:cstheme="minorHAnsi"/>
          <w:b/>
          <w:szCs w:val="24"/>
          <w:rPrChange w:id="1403" w:author="Pinheiro Neto Advogados" w:date="2020-06-21T14:13:00Z">
            <w:rPr>
              <w:rFonts w:ascii="Calibri" w:hAnsi="Calibri" w:cs="Calibri"/>
              <w:b/>
              <w:szCs w:val="24"/>
            </w:rPr>
          </w:rPrChange>
        </w:rPr>
        <w:t>BRADESCO</w:t>
      </w:r>
      <w:r>
        <w:rPr>
          <w:rFonts w:asciiTheme="minorHAnsi" w:hAnsiTheme="minorHAnsi" w:cstheme="minorHAnsi"/>
          <w:szCs w:val="24"/>
          <w:rPrChange w:id="1404" w:author="Pinheiro Neto Advogados" w:date="2020-06-21T14:13:00Z">
            <w:rPr>
              <w:rFonts w:ascii="Calibri" w:hAnsi="Calibri" w:cs="Calibri"/>
              <w:szCs w:val="24"/>
            </w:rPr>
          </w:rPrChange>
        </w:rPr>
        <w:t xml:space="preserve"> em hipótese alguma será responsabilizado por quaisquer atos e/ou atividades descritos no presente Contrato, que tenham sido praticados por terceiros anteriormente contratados pela </w:t>
      </w:r>
      <w:r>
        <w:rPr>
          <w:rFonts w:asciiTheme="minorHAnsi" w:hAnsiTheme="minorHAnsi" w:cstheme="minorHAnsi"/>
          <w:b/>
          <w:szCs w:val="24"/>
          <w:rPrChange w:id="1405" w:author="Pinheiro Neto Advogados" w:date="2020-06-21T14:13:00Z">
            <w:rPr>
              <w:rFonts w:ascii="Calibri" w:hAnsi="Calibri" w:cs="Calibri"/>
              <w:b/>
              <w:szCs w:val="24"/>
            </w:rPr>
          </w:rPrChange>
        </w:rPr>
        <w:t xml:space="preserve">CONTRATANTE </w:t>
      </w:r>
      <w:r>
        <w:rPr>
          <w:rFonts w:asciiTheme="minorHAnsi" w:hAnsiTheme="minorHAnsi" w:cstheme="minorHAnsi"/>
          <w:szCs w:val="24"/>
          <w:rPrChange w:id="1406" w:author="Pinheiro Neto Advogados" w:date="2020-06-21T14:13:00Z">
            <w:rPr>
              <w:rFonts w:ascii="Calibri" w:hAnsi="Calibri" w:cs="Calibri"/>
              <w:szCs w:val="24"/>
            </w:rPr>
          </w:rPrChange>
        </w:rPr>
        <w:t>e/ou pela</w:t>
      </w:r>
      <w:r>
        <w:rPr>
          <w:rFonts w:asciiTheme="minorHAnsi" w:hAnsiTheme="minorHAnsi" w:cstheme="minorHAnsi"/>
          <w:b/>
          <w:szCs w:val="24"/>
          <w:rPrChange w:id="1407" w:author="Pinheiro Neto Advogados" w:date="2020-06-21T14:13:00Z">
            <w:rPr>
              <w:rFonts w:ascii="Calibri" w:hAnsi="Calibri" w:cs="Calibri"/>
              <w:b/>
              <w:szCs w:val="24"/>
            </w:rPr>
          </w:rPrChange>
        </w:rPr>
        <w:t xml:space="preserve"> INTERVENIENTE ANUENTE</w:t>
      </w:r>
      <w:r>
        <w:rPr>
          <w:rFonts w:asciiTheme="minorHAnsi" w:hAnsiTheme="minorHAnsi" w:cstheme="minorHAnsi"/>
          <w:szCs w:val="24"/>
          <w:rPrChange w:id="1408" w:author="Pinheiro Neto Advogados" w:date="2020-06-21T14:13:00Z">
            <w:rPr>
              <w:rFonts w:ascii="Calibri" w:hAnsi="Calibri" w:cs="Calibri"/>
              <w:szCs w:val="24"/>
            </w:rPr>
          </w:rPrChange>
        </w:rPr>
        <w:t>.</w:t>
      </w:r>
    </w:p>
    <w:p w14:paraId="33724D4B" w14:textId="77777777" w:rsidR="00852E4B" w:rsidRPr="00852E4B" w:rsidRDefault="00852E4B">
      <w:pPr>
        <w:spacing w:line="360" w:lineRule="auto"/>
        <w:jc w:val="both"/>
        <w:rPr>
          <w:rFonts w:asciiTheme="minorHAnsi" w:hAnsiTheme="minorHAnsi" w:cstheme="minorHAnsi"/>
          <w:rPrChange w:id="1409" w:author="Pinheiro Neto Advogados" w:date="2020-06-21T14:13:00Z">
            <w:rPr>
              <w:rFonts w:ascii="Calibri" w:hAnsi="Calibri" w:cs="Calibri"/>
            </w:rPr>
          </w:rPrChange>
        </w:rPr>
      </w:pPr>
    </w:p>
    <w:p w14:paraId="430C175A" w14:textId="77777777" w:rsidR="00852E4B" w:rsidRPr="00852E4B" w:rsidRDefault="003F303F">
      <w:pPr>
        <w:spacing w:line="360" w:lineRule="auto"/>
        <w:jc w:val="both"/>
        <w:rPr>
          <w:rFonts w:asciiTheme="minorHAnsi" w:hAnsiTheme="minorHAnsi" w:cstheme="minorHAnsi"/>
          <w:rPrChange w:id="1410" w:author="Pinheiro Neto Advogados" w:date="2020-06-21T14:13:00Z">
            <w:rPr>
              <w:rFonts w:ascii="Calibri" w:hAnsi="Calibri" w:cs="Calibri"/>
            </w:rPr>
          </w:rPrChange>
        </w:rPr>
      </w:pPr>
      <w:r>
        <w:rPr>
          <w:rFonts w:asciiTheme="minorHAnsi" w:hAnsiTheme="minorHAnsi" w:cstheme="minorHAnsi"/>
          <w:rPrChange w:id="1411" w:author="Pinheiro Neto Advogados" w:date="2020-06-21T14:13:00Z">
            <w:rPr>
              <w:rFonts w:ascii="Calibri" w:hAnsi="Calibri" w:cs="Calibri"/>
            </w:rPr>
          </w:rPrChange>
        </w:rPr>
        <w:t xml:space="preserve">11.9. Com exceção das obrigações imputadas ao </w:t>
      </w:r>
      <w:r>
        <w:rPr>
          <w:rFonts w:asciiTheme="minorHAnsi" w:hAnsiTheme="minorHAnsi" w:cstheme="minorHAnsi"/>
          <w:b/>
          <w:rPrChange w:id="1412" w:author="Pinheiro Neto Advogados" w:date="2020-06-21T14:13:00Z">
            <w:rPr>
              <w:rFonts w:ascii="Calibri" w:hAnsi="Calibri" w:cs="Calibri"/>
              <w:b/>
            </w:rPr>
          </w:rPrChange>
        </w:rPr>
        <w:t>BRADESCO</w:t>
      </w:r>
      <w:r>
        <w:rPr>
          <w:rFonts w:asciiTheme="minorHAnsi" w:hAnsiTheme="minorHAnsi" w:cstheme="minorHAnsi"/>
          <w:rPrChange w:id="1413" w:author="Pinheiro Neto Advogados" w:date="2020-06-21T14:13:00Z">
            <w:rPr>
              <w:rFonts w:ascii="Calibri" w:hAnsi="Calibri" w:cs="Calibri"/>
            </w:rPr>
          </w:rPrChange>
        </w:rPr>
        <w:t xml:space="preserve"> neste Contrato e do disposto no Código Civil Brasileiro em vigor, o </w:t>
      </w:r>
      <w:r>
        <w:rPr>
          <w:rFonts w:asciiTheme="minorHAnsi" w:hAnsiTheme="minorHAnsi" w:cstheme="minorHAnsi"/>
          <w:b/>
          <w:rPrChange w:id="1414" w:author="Pinheiro Neto Advogados" w:date="2020-06-21T14:13:00Z">
            <w:rPr>
              <w:rFonts w:ascii="Calibri" w:hAnsi="Calibri" w:cs="Calibri"/>
              <w:b/>
            </w:rPr>
          </w:rPrChange>
        </w:rPr>
        <w:t>BRADESCO</w:t>
      </w:r>
      <w:r>
        <w:rPr>
          <w:rFonts w:asciiTheme="minorHAnsi" w:hAnsiTheme="minorHAnsi" w:cstheme="minorHAnsi"/>
          <w:rPrChange w:id="1415" w:author="Pinheiro Neto Advogados" w:date="2020-06-21T14:13:00Z">
            <w:rPr>
              <w:rFonts w:ascii="Calibri" w:hAnsi="Calibri" w:cs="Calibri"/>
            </w:rPr>
          </w:rPrChange>
        </w:rPr>
        <w:t xml:space="preserve"> deverá ser mantido indene de qualquer outra responsabilidade decorrente de atos ou fatos por parte da </w:t>
      </w:r>
      <w:r>
        <w:rPr>
          <w:rFonts w:asciiTheme="minorHAnsi" w:hAnsiTheme="minorHAnsi" w:cstheme="minorHAnsi"/>
          <w:b/>
          <w:rPrChange w:id="1416" w:author="Pinheiro Neto Advogados" w:date="2020-06-21T14:13:00Z">
            <w:rPr>
              <w:rFonts w:ascii="Calibri" w:hAnsi="Calibri" w:cs="Calibri"/>
              <w:b/>
            </w:rPr>
          </w:rPrChange>
        </w:rPr>
        <w:t xml:space="preserve">CONTRATANTE </w:t>
      </w:r>
      <w:r>
        <w:rPr>
          <w:rFonts w:asciiTheme="minorHAnsi" w:hAnsiTheme="minorHAnsi" w:cstheme="minorHAnsi"/>
          <w:rPrChange w:id="1417" w:author="Pinheiro Neto Advogados" w:date="2020-06-21T14:13:00Z">
            <w:rPr>
              <w:rFonts w:ascii="Calibri" w:hAnsi="Calibri" w:cs="Calibri"/>
            </w:rPr>
          </w:rPrChange>
        </w:rPr>
        <w:t xml:space="preserve">e/ou da </w:t>
      </w:r>
      <w:r>
        <w:rPr>
          <w:rFonts w:asciiTheme="minorHAnsi" w:hAnsiTheme="minorHAnsi" w:cstheme="minorHAnsi"/>
          <w:b/>
          <w:rPrChange w:id="1418" w:author="Pinheiro Neto Advogados" w:date="2020-06-21T14:13:00Z">
            <w:rPr>
              <w:rFonts w:ascii="Calibri" w:hAnsi="Calibri" w:cs="Calibri"/>
              <w:b/>
            </w:rPr>
          </w:rPrChange>
        </w:rPr>
        <w:t>INTERVENIENTE ANUENTE</w:t>
      </w:r>
      <w:r>
        <w:rPr>
          <w:rFonts w:asciiTheme="minorHAnsi" w:hAnsiTheme="minorHAnsi" w:cstheme="minorHAnsi"/>
          <w:rPrChange w:id="1419" w:author="Pinheiro Neto Advogados" w:date="2020-06-21T14:13:00Z">
            <w:rPr>
              <w:rFonts w:ascii="Calibri" w:hAnsi="Calibri" w:cs="Calibri"/>
            </w:rPr>
          </w:rPrChange>
        </w:rPr>
        <w:t xml:space="preserve">, seus administradores, representantes e empregados, a não ser no caso de culpa manifesta relacionada às responsabilidades do </w:t>
      </w:r>
      <w:r>
        <w:rPr>
          <w:rFonts w:asciiTheme="minorHAnsi" w:hAnsiTheme="minorHAnsi" w:cstheme="minorHAnsi"/>
          <w:b/>
          <w:rPrChange w:id="1420" w:author="Pinheiro Neto Advogados" w:date="2020-06-21T14:13:00Z">
            <w:rPr>
              <w:rFonts w:ascii="Calibri" w:hAnsi="Calibri" w:cs="Calibri"/>
              <w:b/>
            </w:rPr>
          </w:rPrChange>
        </w:rPr>
        <w:t>BRADESCO</w:t>
      </w:r>
      <w:r>
        <w:rPr>
          <w:rFonts w:asciiTheme="minorHAnsi" w:hAnsiTheme="minorHAnsi" w:cstheme="minorHAnsi"/>
          <w:rPrChange w:id="1421" w:author="Pinheiro Neto Advogados" w:date="2020-06-21T14:13:00Z">
            <w:rPr>
              <w:rFonts w:ascii="Calibri" w:hAnsi="Calibri" w:cs="Calibri"/>
            </w:rPr>
          </w:rPrChange>
        </w:rPr>
        <w:t xml:space="preserve"> previstas neste Contrato, dolo ou má-fé devidamente comprovados.</w:t>
      </w:r>
    </w:p>
    <w:p w14:paraId="41E8C11F" w14:textId="77777777" w:rsidR="00852E4B" w:rsidRPr="00852E4B" w:rsidRDefault="00852E4B">
      <w:pPr>
        <w:spacing w:line="360" w:lineRule="auto"/>
        <w:jc w:val="both"/>
        <w:rPr>
          <w:rFonts w:asciiTheme="minorHAnsi" w:hAnsiTheme="minorHAnsi" w:cstheme="minorHAnsi"/>
          <w:rPrChange w:id="1422" w:author="Pinheiro Neto Advogados" w:date="2020-06-21T14:13:00Z">
            <w:rPr>
              <w:rFonts w:ascii="Calibri" w:hAnsi="Calibri" w:cs="Calibri"/>
            </w:rPr>
          </w:rPrChange>
        </w:rPr>
      </w:pPr>
    </w:p>
    <w:p w14:paraId="19458B8B" w14:textId="77777777" w:rsidR="00852E4B" w:rsidRDefault="003F303F">
      <w:pPr>
        <w:spacing w:line="360" w:lineRule="auto"/>
        <w:jc w:val="both"/>
        <w:rPr>
          <w:ins w:id="1423" w:author="Pinheiro Neto Advogados" w:date="2020-06-21T13:55:00Z"/>
          <w:rFonts w:asciiTheme="minorHAnsi" w:hAnsiTheme="minorHAnsi" w:cstheme="minorHAnsi"/>
        </w:rPr>
      </w:pPr>
      <w:r>
        <w:rPr>
          <w:rFonts w:asciiTheme="minorHAnsi" w:hAnsiTheme="minorHAnsi" w:cstheme="minorHAnsi"/>
          <w:rPrChange w:id="1424" w:author="Pinheiro Neto Advogados" w:date="2020-06-21T14:13:00Z">
            <w:rPr>
              <w:rFonts w:ascii="Calibri" w:hAnsi="Calibri" w:cs="Calibri"/>
            </w:rPr>
          </w:rPrChange>
        </w:rPr>
        <w:t>11.10. Este Contrato obriga as Partes e seus sucessores a qualquer título.</w:t>
      </w:r>
    </w:p>
    <w:p w14:paraId="1C071FB3" w14:textId="77777777" w:rsidR="00852E4B" w:rsidRPr="00852E4B" w:rsidRDefault="00852E4B">
      <w:pPr>
        <w:spacing w:line="360" w:lineRule="auto"/>
        <w:jc w:val="both"/>
        <w:rPr>
          <w:rFonts w:asciiTheme="minorHAnsi" w:hAnsiTheme="minorHAnsi" w:cstheme="minorHAnsi"/>
          <w:rPrChange w:id="1425" w:author="Pinheiro Neto Advogados" w:date="2020-06-21T14:13:00Z">
            <w:rPr>
              <w:rFonts w:ascii="Calibri" w:hAnsi="Calibri" w:cs="Calibri"/>
            </w:rPr>
          </w:rPrChange>
        </w:rPr>
      </w:pPr>
    </w:p>
    <w:p w14:paraId="5857E573" w14:textId="77777777" w:rsidR="00852E4B" w:rsidRPr="00852E4B" w:rsidRDefault="003F303F">
      <w:pPr>
        <w:spacing w:line="360" w:lineRule="auto"/>
        <w:jc w:val="both"/>
        <w:rPr>
          <w:rFonts w:asciiTheme="minorHAnsi" w:hAnsiTheme="minorHAnsi" w:cstheme="minorHAnsi"/>
          <w:rPrChange w:id="1426" w:author="Pinheiro Neto Advogados" w:date="2020-06-21T14:13:00Z">
            <w:rPr>
              <w:rFonts w:ascii="Calibri" w:hAnsi="Calibri" w:cs="Calibri"/>
            </w:rPr>
          </w:rPrChange>
        </w:rPr>
      </w:pPr>
      <w:r>
        <w:rPr>
          <w:rFonts w:asciiTheme="minorHAnsi" w:hAnsiTheme="minorHAnsi" w:cstheme="minorHAnsi"/>
          <w:rPrChange w:id="1427" w:author="Pinheiro Neto Advogados" w:date="2020-06-21T14:13:00Z">
            <w:rPr>
              <w:rFonts w:ascii="Calibri" w:hAnsi="Calibri" w:cs="Calibri"/>
            </w:rPr>
          </w:rPrChange>
        </w:rPr>
        <w:t xml:space="preserve">11.11. O </w:t>
      </w:r>
      <w:r>
        <w:rPr>
          <w:rFonts w:asciiTheme="minorHAnsi" w:hAnsiTheme="minorHAnsi" w:cstheme="minorHAnsi"/>
          <w:b/>
          <w:rPrChange w:id="1428" w:author="Pinheiro Neto Advogados" w:date="2020-06-21T14:13:00Z">
            <w:rPr>
              <w:rFonts w:ascii="Calibri" w:hAnsi="Calibri" w:cs="Calibri"/>
              <w:b/>
            </w:rPr>
          </w:rPrChange>
        </w:rPr>
        <w:t>BRADESCO</w:t>
      </w:r>
      <w:r>
        <w:rPr>
          <w:rFonts w:asciiTheme="minorHAnsi" w:hAnsiTheme="minorHAnsi" w:cstheme="minorHAnsi"/>
          <w:rPrChange w:id="1429" w:author="Pinheiro Neto Advogados" w:date="2020-06-21T14:13:00Z">
            <w:rPr>
              <w:rFonts w:ascii="Calibri" w:hAnsi="Calibri" w:cs="Calibri"/>
            </w:rPr>
          </w:rPrChange>
        </w:rPr>
        <w:t xml:space="preserve"> não se responsabilizará por quaisquer atos, fatos e/ou obrigações contraídas pela </w:t>
      </w:r>
      <w:r>
        <w:rPr>
          <w:rFonts w:asciiTheme="minorHAnsi" w:hAnsiTheme="minorHAnsi" w:cstheme="minorHAnsi"/>
          <w:b/>
          <w:rPrChange w:id="1430" w:author="Pinheiro Neto Advogados" w:date="2020-06-21T14:13:00Z">
            <w:rPr>
              <w:rFonts w:ascii="Calibri" w:hAnsi="Calibri" w:cs="Calibri"/>
              <w:b/>
            </w:rPr>
          </w:rPrChange>
        </w:rPr>
        <w:t xml:space="preserve">CONTRATANTE </w:t>
      </w:r>
      <w:r>
        <w:rPr>
          <w:rFonts w:asciiTheme="minorHAnsi" w:hAnsiTheme="minorHAnsi" w:cstheme="minorHAnsi"/>
          <w:rPrChange w:id="1431" w:author="Pinheiro Neto Advogados" w:date="2020-06-21T14:13:00Z">
            <w:rPr>
              <w:rFonts w:ascii="Calibri" w:hAnsi="Calibri" w:cs="Calibri"/>
            </w:rPr>
          </w:rPrChange>
        </w:rPr>
        <w:t>e/ou pela</w:t>
      </w:r>
      <w:r>
        <w:rPr>
          <w:rFonts w:asciiTheme="minorHAnsi" w:hAnsiTheme="minorHAnsi" w:cstheme="minorHAnsi"/>
          <w:b/>
          <w:rPrChange w:id="1432" w:author="Pinheiro Neto Advogados" w:date="2020-06-21T14:13:00Z">
            <w:rPr>
              <w:rFonts w:ascii="Calibri" w:hAnsi="Calibri" w:cs="Calibri"/>
              <w:b/>
            </w:rPr>
          </w:rPrChange>
        </w:rPr>
        <w:t xml:space="preserve"> INTERVENIENTE ANUENTE</w:t>
      </w:r>
      <w:r>
        <w:rPr>
          <w:rFonts w:asciiTheme="minorHAnsi" w:hAnsiTheme="minorHAnsi" w:cstheme="minorHAnsi"/>
          <w:rPrChange w:id="1433" w:author="Pinheiro Neto Advogados" w:date="2020-06-21T14:13:00Z">
            <w:rPr>
              <w:rFonts w:ascii="Calibri" w:hAnsi="Calibri" w:cs="Calibri"/>
            </w:rPr>
          </w:rPrChange>
        </w:rPr>
        <w:t xml:space="preserve">, seus administradores, representantes, empregados e prepostos, </w:t>
      </w:r>
      <w:ins w:id="1434" w:author="Costa, Rubi" w:date="2020-06-22T12:05:00Z">
        <w:r w:rsidR="00BB034A">
          <w:rPr>
            <w:rFonts w:asciiTheme="minorHAnsi" w:hAnsiTheme="minorHAnsi" w:cstheme="minorHAnsi"/>
          </w:rPr>
          <w:t xml:space="preserve">na Escritura e </w:t>
        </w:r>
      </w:ins>
      <w:r>
        <w:rPr>
          <w:rFonts w:asciiTheme="minorHAnsi" w:hAnsiTheme="minorHAnsi" w:cstheme="minorHAnsi"/>
          <w:rPrChange w:id="1435" w:author="Pinheiro Neto Advogados" w:date="2020-06-21T14:13:00Z">
            <w:rPr>
              <w:rFonts w:ascii="Calibri" w:hAnsi="Calibri" w:cs="Calibri"/>
            </w:rPr>
          </w:rPrChange>
        </w:rPr>
        <w:t>no Contrato Originador, seja a que tempo ou título for.</w:t>
      </w:r>
    </w:p>
    <w:p w14:paraId="3F0A5B4C" w14:textId="77777777" w:rsidR="00852E4B" w:rsidRPr="00852E4B" w:rsidRDefault="00852E4B">
      <w:pPr>
        <w:spacing w:line="360" w:lineRule="auto"/>
        <w:jc w:val="both"/>
        <w:rPr>
          <w:rFonts w:asciiTheme="minorHAnsi" w:hAnsiTheme="minorHAnsi" w:cstheme="minorHAnsi"/>
          <w:rPrChange w:id="1436" w:author="Pinheiro Neto Advogados" w:date="2020-06-21T14:13:00Z">
            <w:rPr>
              <w:rFonts w:ascii="Calibri" w:hAnsi="Calibri" w:cs="Calibri"/>
            </w:rPr>
          </w:rPrChange>
        </w:rPr>
      </w:pPr>
    </w:p>
    <w:p w14:paraId="0B5D4961" w14:textId="77777777" w:rsidR="00852E4B" w:rsidRPr="00852E4B" w:rsidRDefault="003F303F">
      <w:pPr>
        <w:spacing w:line="360" w:lineRule="auto"/>
        <w:jc w:val="both"/>
        <w:rPr>
          <w:rFonts w:asciiTheme="minorHAnsi" w:hAnsiTheme="minorHAnsi" w:cstheme="minorHAnsi"/>
          <w:rPrChange w:id="1437" w:author="Pinheiro Neto Advogados" w:date="2020-06-21T14:13:00Z">
            <w:rPr>
              <w:rFonts w:ascii="Calibri" w:hAnsi="Calibri" w:cs="Calibri"/>
            </w:rPr>
          </w:rPrChange>
        </w:rPr>
      </w:pPr>
      <w:r>
        <w:rPr>
          <w:rFonts w:asciiTheme="minorHAnsi" w:hAnsiTheme="minorHAnsi" w:cstheme="minorHAnsi"/>
          <w:rPrChange w:id="1438" w:author="Pinheiro Neto Advogados" w:date="2020-06-21T14:13:00Z">
            <w:rPr>
              <w:rFonts w:ascii="Calibri" w:hAnsi="Calibri" w:cs="Calibri"/>
            </w:rPr>
          </w:rPrChange>
        </w:rPr>
        <w:t xml:space="preserve">11.12. Fica expressamente vedada à </w:t>
      </w:r>
      <w:r>
        <w:rPr>
          <w:rFonts w:asciiTheme="minorHAnsi" w:hAnsiTheme="minorHAnsi" w:cstheme="minorHAnsi"/>
          <w:b/>
          <w:rPrChange w:id="1439" w:author="Pinheiro Neto Advogados" w:date="2020-06-21T14:13:00Z">
            <w:rPr>
              <w:rFonts w:ascii="Calibri" w:hAnsi="Calibri" w:cs="Calibri"/>
              <w:b/>
            </w:rPr>
          </w:rPrChange>
        </w:rPr>
        <w:t xml:space="preserve">CONTRATANTE </w:t>
      </w:r>
      <w:r>
        <w:rPr>
          <w:rFonts w:asciiTheme="minorHAnsi" w:hAnsiTheme="minorHAnsi" w:cstheme="minorHAnsi"/>
          <w:rPrChange w:id="1440" w:author="Pinheiro Neto Advogados" w:date="2020-06-21T14:13:00Z">
            <w:rPr>
              <w:rFonts w:ascii="Calibri" w:hAnsi="Calibri" w:cs="Calibri"/>
            </w:rPr>
          </w:rPrChange>
        </w:rPr>
        <w:t xml:space="preserve">e à </w:t>
      </w:r>
      <w:r>
        <w:rPr>
          <w:rFonts w:asciiTheme="minorHAnsi" w:hAnsiTheme="minorHAnsi" w:cstheme="minorHAnsi"/>
          <w:b/>
          <w:rPrChange w:id="1441" w:author="Pinheiro Neto Advogados" w:date="2020-06-21T14:13:00Z">
            <w:rPr>
              <w:rFonts w:ascii="Calibri" w:hAnsi="Calibri" w:cs="Calibri"/>
              <w:b/>
            </w:rPr>
          </w:rPrChange>
        </w:rPr>
        <w:t>INTERVENIENTE ANUENTE</w:t>
      </w:r>
      <w:r>
        <w:rPr>
          <w:rFonts w:asciiTheme="minorHAnsi" w:hAnsiTheme="minorHAnsi" w:cstheme="minorHAnsi"/>
          <w:rPrChange w:id="1442" w:author="Pinheiro Neto Advogados" w:date="2020-06-21T14:13:00Z">
            <w:rPr>
              <w:rFonts w:ascii="Calibri" w:hAnsi="Calibri" w:cs="Calibri"/>
            </w:rPr>
          </w:rPrChange>
        </w:rPr>
        <w:t xml:space="preserve">, a utilização dos termos deste Contrato em divulgação ou publicidade, bem como, o uso do nome, marca e logomarca do </w:t>
      </w:r>
      <w:r>
        <w:rPr>
          <w:rFonts w:asciiTheme="minorHAnsi" w:hAnsiTheme="minorHAnsi" w:cstheme="minorHAnsi"/>
          <w:b/>
          <w:rPrChange w:id="1443" w:author="Pinheiro Neto Advogados" w:date="2020-06-21T14:13:00Z">
            <w:rPr>
              <w:rFonts w:ascii="Calibri" w:hAnsi="Calibri" w:cs="Calibri"/>
              <w:b/>
            </w:rPr>
          </w:rPrChange>
        </w:rPr>
        <w:t>BRADESCO</w:t>
      </w:r>
      <w:r>
        <w:rPr>
          <w:rFonts w:asciiTheme="minorHAnsi" w:hAnsiTheme="minorHAnsi" w:cstheme="minorHAnsi"/>
          <w:rPrChange w:id="1444" w:author="Pinheiro Neto Advogados" w:date="2020-06-21T14:13:00Z">
            <w:rPr>
              <w:rFonts w:ascii="Calibri" w:hAnsi="Calibri" w:cs="Calibri"/>
            </w:rPr>
          </w:rPrChange>
        </w:rPr>
        <w:t xml:space="preserve">, para qualquer finalidade e em qualquer meio de comunicação, quer seja na mídia impressa, escrita, falada ou eletrônica, incluindo-se, porém, sem se limitar, a publicação </w:t>
      </w:r>
      <w:r>
        <w:rPr>
          <w:rFonts w:asciiTheme="minorHAnsi" w:hAnsiTheme="minorHAnsi" w:cstheme="minorHAnsi"/>
          <w:rPrChange w:id="1445" w:author="Pinheiro Neto Advogados" w:date="2020-06-21T14:13:00Z">
            <w:rPr>
              <w:rFonts w:ascii="Calibri" w:hAnsi="Calibri" w:cs="Calibri"/>
            </w:rPr>
          </w:rPrChange>
        </w:rPr>
        <w:lastRenderedPageBreak/>
        <w:t xml:space="preserve">em portfólio de produtos e serviços, links, etc., sendo que a sua infração poderá ensejar a rescisão automática do presente Contrato, a critério do </w:t>
      </w:r>
      <w:r>
        <w:rPr>
          <w:rFonts w:asciiTheme="minorHAnsi" w:hAnsiTheme="minorHAnsi" w:cstheme="minorHAnsi"/>
          <w:b/>
          <w:rPrChange w:id="1446" w:author="Pinheiro Neto Advogados" w:date="2020-06-21T14:13:00Z">
            <w:rPr>
              <w:rFonts w:ascii="Calibri" w:hAnsi="Calibri" w:cs="Calibri"/>
              <w:b/>
            </w:rPr>
          </w:rPrChange>
        </w:rPr>
        <w:t>BRADESCO</w:t>
      </w:r>
      <w:r>
        <w:rPr>
          <w:rFonts w:asciiTheme="minorHAnsi" w:hAnsiTheme="minorHAnsi" w:cstheme="minorHAnsi"/>
          <w:rPrChange w:id="1447" w:author="Pinheiro Neto Advogados" w:date="2020-06-21T14:13:00Z">
            <w:rPr>
              <w:rFonts w:ascii="Calibri" w:hAnsi="Calibri" w:cs="Calibri"/>
            </w:rPr>
          </w:rPrChange>
        </w:rPr>
        <w:t xml:space="preserve">, além de sujeitar-se a </w:t>
      </w:r>
      <w:r>
        <w:rPr>
          <w:rFonts w:asciiTheme="minorHAnsi" w:hAnsiTheme="minorHAnsi" w:cstheme="minorHAnsi"/>
          <w:b/>
          <w:rPrChange w:id="1448" w:author="Pinheiro Neto Advogados" w:date="2020-06-21T14:13:00Z">
            <w:rPr>
              <w:rFonts w:ascii="Calibri" w:hAnsi="Calibri" w:cs="Calibri"/>
              <w:b/>
            </w:rPr>
          </w:rPrChange>
        </w:rPr>
        <w:t xml:space="preserve">CONTRATANTE </w:t>
      </w:r>
      <w:r>
        <w:rPr>
          <w:rFonts w:asciiTheme="minorHAnsi" w:hAnsiTheme="minorHAnsi" w:cstheme="minorHAnsi"/>
          <w:rPrChange w:id="1449" w:author="Pinheiro Neto Advogados" w:date="2020-06-21T14:13:00Z">
            <w:rPr>
              <w:rFonts w:ascii="Calibri" w:hAnsi="Calibri" w:cs="Calibri"/>
            </w:rPr>
          </w:rPrChange>
        </w:rPr>
        <w:t>e/ou a</w:t>
      </w:r>
      <w:r>
        <w:rPr>
          <w:rFonts w:asciiTheme="minorHAnsi" w:hAnsiTheme="minorHAnsi" w:cstheme="minorHAnsi"/>
          <w:b/>
          <w:rPrChange w:id="1450" w:author="Pinheiro Neto Advogados" w:date="2020-06-21T14:13:00Z">
            <w:rPr>
              <w:rFonts w:ascii="Calibri" w:hAnsi="Calibri" w:cs="Calibri"/>
              <w:b/>
            </w:rPr>
          </w:rPrChange>
        </w:rPr>
        <w:t xml:space="preserve"> INTERVENIENTE ANUENTE </w:t>
      </w:r>
      <w:r>
        <w:rPr>
          <w:rFonts w:asciiTheme="minorHAnsi" w:hAnsiTheme="minorHAnsi" w:cstheme="minorHAnsi"/>
          <w:rPrChange w:id="1451" w:author="Pinheiro Neto Advogados" w:date="2020-06-21T14:13:00Z">
            <w:rPr>
              <w:rFonts w:ascii="Calibri" w:hAnsi="Calibri" w:cs="Calibri"/>
            </w:rPr>
          </w:rPrChange>
        </w:rPr>
        <w:t>às perdas e danos que forem apuradas na forma da lei.</w:t>
      </w:r>
    </w:p>
    <w:p w14:paraId="14D4CEC1" w14:textId="77777777" w:rsidR="00852E4B" w:rsidRPr="00852E4B" w:rsidRDefault="00852E4B">
      <w:pPr>
        <w:spacing w:line="360" w:lineRule="auto"/>
        <w:jc w:val="both"/>
        <w:rPr>
          <w:rFonts w:asciiTheme="minorHAnsi" w:hAnsiTheme="minorHAnsi" w:cstheme="minorHAnsi"/>
          <w:rPrChange w:id="1452" w:author="Pinheiro Neto Advogados" w:date="2020-06-21T14:13:00Z">
            <w:rPr>
              <w:rFonts w:ascii="Calibri" w:hAnsi="Calibri" w:cs="Calibri"/>
            </w:rPr>
          </w:rPrChange>
        </w:rPr>
      </w:pPr>
    </w:p>
    <w:p w14:paraId="430C84A6" w14:textId="77777777" w:rsidR="00852E4B" w:rsidRPr="00852E4B" w:rsidRDefault="003F303F">
      <w:pPr>
        <w:spacing w:line="360" w:lineRule="auto"/>
        <w:jc w:val="both"/>
        <w:rPr>
          <w:rFonts w:asciiTheme="minorHAnsi" w:hAnsiTheme="minorHAnsi" w:cstheme="minorHAnsi"/>
          <w:rPrChange w:id="1453" w:author="Pinheiro Neto Advogados" w:date="2020-06-21T14:13:00Z">
            <w:rPr>
              <w:rFonts w:ascii="Calibri" w:hAnsi="Calibri" w:cs="Calibri"/>
            </w:rPr>
          </w:rPrChange>
        </w:rPr>
      </w:pPr>
      <w:r>
        <w:rPr>
          <w:rFonts w:asciiTheme="minorHAnsi" w:hAnsiTheme="minorHAnsi" w:cstheme="minorHAnsi"/>
          <w:rPrChange w:id="1454" w:author="Pinheiro Neto Advogados" w:date="2020-06-21T14:13:00Z">
            <w:rPr>
              <w:rFonts w:ascii="Calibri" w:hAnsi="Calibri" w:cs="Calibri"/>
            </w:rPr>
          </w:rPrChange>
        </w:rPr>
        <w:t>11.13. Os casos fortuitos e de força maior são excludentes da responsabilidade das Partes, nos termos do artigo 393 do Código Civil Brasileiro.</w:t>
      </w:r>
    </w:p>
    <w:p w14:paraId="5249B988" w14:textId="77777777" w:rsidR="00852E4B" w:rsidRPr="00852E4B" w:rsidRDefault="00852E4B">
      <w:pPr>
        <w:pStyle w:val="cabealhominusculosemnegrito"/>
        <w:spacing w:before="0" w:after="0" w:line="360" w:lineRule="auto"/>
        <w:rPr>
          <w:rFonts w:asciiTheme="minorHAnsi" w:eastAsia="Times New Roman" w:hAnsiTheme="minorHAnsi" w:cstheme="minorHAnsi"/>
          <w:szCs w:val="24"/>
          <w:rPrChange w:id="1455" w:author="Pinheiro Neto Advogados" w:date="2020-06-21T14:13:00Z">
            <w:rPr>
              <w:rFonts w:ascii="Calibri" w:eastAsia="Times New Roman" w:hAnsi="Calibri" w:cs="Calibri"/>
              <w:szCs w:val="24"/>
            </w:rPr>
          </w:rPrChange>
        </w:rPr>
      </w:pPr>
      <w:bookmarkStart w:id="1456" w:name="_DV_M115"/>
      <w:bookmarkEnd w:id="1456"/>
    </w:p>
    <w:p w14:paraId="715F7F74" w14:textId="77777777" w:rsidR="00852E4B" w:rsidRPr="00852E4B" w:rsidRDefault="003F303F">
      <w:pPr>
        <w:pStyle w:val="cabealhominusculosemnegrito"/>
        <w:spacing w:before="0" w:after="0" w:line="360" w:lineRule="auto"/>
        <w:rPr>
          <w:rFonts w:asciiTheme="minorHAnsi" w:eastAsia="Times New Roman" w:hAnsiTheme="minorHAnsi" w:cstheme="minorHAnsi"/>
          <w:szCs w:val="24"/>
          <w:rPrChange w:id="1457" w:author="Pinheiro Neto Advogados" w:date="2020-06-21T14:13:00Z">
            <w:rPr>
              <w:rFonts w:ascii="Calibri" w:eastAsia="Times New Roman" w:hAnsi="Calibri" w:cs="Calibri"/>
              <w:szCs w:val="24"/>
            </w:rPr>
          </w:rPrChange>
        </w:rPr>
      </w:pPr>
      <w:r>
        <w:rPr>
          <w:rFonts w:asciiTheme="minorHAnsi" w:eastAsia="Times New Roman" w:hAnsiTheme="minorHAnsi" w:cstheme="minorHAnsi"/>
          <w:szCs w:val="24"/>
          <w:rPrChange w:id="1458" w:author="Pinheiro Neto Advogados" w:date="2020-06-21T14:13:00Z">
            <w:rPr>
              <w:rFonts w:ascii="Calibri" w:eastAsia="Times New Roman" w:hAnsi="Calibri" w:cs="Calibri"/>
              <w:szCs w:val="24"/>
            </w:rPr>
          </w:rPrChange>
        </w:rPr>
        <w:t>11.14. Cada uma das Partes garante à outra Parte: (i) que está investida de todos os poderes e autoridade para firmar e cumprir as obrigações aqui previstas e consumar as transações aqui contempladas; e (</w:t>
      </w:r>
      <w:proofErr w:type="spellStart"/>
      <w:r>
        <w:rPr>
          <w:rFonts w:asciiTheme="minorHAnsi" w:eastAsia="Times New Roman" w:hAnsiTheme="minorHAnsi" w:cstheme="minorHAnsi"/>
          <w:szCs w:val="24"/>
          <w:rPrChange w:id="1459" w:author="Pinheiro Neto Advogados" w:date="2020-06-21T14:13:00Z">
            <w:rPr>
              <w:rFonts w:ascii="Calibri" w:eastAsia="Times New Roman" w:hAnsi="Calibri" w:cs="Calibri"/>
              <w:szCs w:val="24"/>
            </w:rPr>
          </w:rPrChange>
        </w:rPr>
        <w:t>ii</w:t>
      </w:r>
      <w:proofErr w:type="spellEnd"/>
      <w:r>
        <w:rPr>
          <w:rFonts w:asciiTheme="minorHAnsi" w:eastAsia="Times New Roman" w:hAnsiTheme="minorHAnsi" w:cstheme="minorHAnsi"/>
          <w:szCs w:val="24"/>
          <w:rPrChange w:id="1460" w:author="Pinheiro Neto Advogados" w:date="2020-06-21T14:13:00Z">
            <w:rPr>
              <w:rFonts w:ascii="Calibri" w:eastAsia="Times New Roman" w:hAnsi="Calibri" w:cs="Calibri"/>
              <w:szCs w:val="24"/>
            </w:rPr>
          </w:rPrChange>
        </w:rPr>
        <w:t>) que a assinatura e o cumprimento do presente Contrato não resultam violação de qualquer direito de terceiros, lei ou regulamento aplicável ou, ainda,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77A9784D" w14:textId="77777777" w:rsidR="00852E4B" w:rsidRPr="00852E4B" w:rsidRDefault="00852E4B">
      <w:pPr>
        <w:pStyle w:val="cabealhominusculosemnegrito"/>
        <w:spacing w:before="0" w:after="0" w:line="360" w:lineRule="auto"/>
        <w:rPr>
          <w:rFonts w:asciiTheme="minorHAnsi" w:eastAsia="Times New Roman" w:hAnsiTheme="minorHAnsi" w:cstheme="minorHAnsi"/>
          <w:szCs w:val="24"/>
          <w:rPrChange w:id="1461" w:author="Pinheiro Neto Advogados" w:date="2020-06-21T14:13:00Z">
            <w:rPr>
              <w:rFonts w:ascii="Calibri" w:eastAsia="Times New Roman" w:hAnsi="Calibri" w:cs="Calibri"/>
              <w:szCs w:val="24"/>
            </w:rPr>
          </w:rPrChange>
        </w:rPr>
      </w:pPr>
    </w:p>
    <w:p w14:paraId="3B792938" w14:textId="77777777" w:rsidR="00852E4B" w:rsidRPr="00852E4B" w:rsidRDefault="003F303F">
      <w:pPr>
        <w:pStyle w:val="cabealhominusculosemnegrito"/>
        <w:spacing w:before="0" w:after="0" w:line="360" w:lineRule="auto"/>
        <w:rPr>
          <w:rFonts w:asciiTheme="minorHAnsi" w:eastAsia="Times New Roman" w:hAnsiTheme="minorHAnsi" w:cstheme="minorHAnsi"/>
          <w:szCs w:val="24"/>
          <w:rPrChange w:id="1462" w:author="Pinheiro Neto Advogados" w:date="2020-06-21T14:13:00Z">
            <w:rPr>
              <w:rFonts w:ascii="Calibri" w:eastAsia="Times New Roman" w:hAnsi="Calibri" w:cs="Calibri"/>
              <w:szCs w:val="24"/>
            </w:rPr>
          </w:rPrChange>
        </w:rPr>
      </w:pPr>
      <w:r>
        <w:rPr>
          <w:rFonts w:asciiTheme="minorHAnsi" w:eastAsia="Times New Roman" w:hAnsiTheme="minorHAnsi" w:cstheme="minorHAnsi"/>
          <w:szCs w:val="24"/>
          <w:rPrChange w:id="1463" w:author="Pinheiro Neto Advogados" w:date="2020-06-21T14:13:00Z">
            <w:rPr>
              <w:rFonts w:ascii="Calibri" w:eastAsia="Times New Roman" w:hAnsi="Calibri" w:cs="Calibri"/>
              <w:szCs w:val="24"/>
            </w:rPr>
          </w:rPrChange>
        </w:rPr>
        <w:t>11.15. Este Contrato constitui todo o entendimento e acordo entre as Partes e substitui todas as garantias, condições, promessas, declarações, contratos e acordos verbais ou escritos, anteriores sobre o objeto deste Contrato.</w:t>
      </w:r>
    </w:p>
    <w:p w14:paraId="322F1DF0" w14:textId="77777777" w:rsidR="00852E4B" w:rsidRPr="00852E4B" w:rsidRDefault="00852E4B">
      <w:pPr>
        <w:spacing w:line="360" w:lineRule="auto"/>
        <w:rPr>
          <w:rFonts w:asciiTheme="minorHAnsi" w:hAnsiTheme="minorHAnsi" w:cstheme="minorHAnsi"/>
          <w:rPrChange w:id="1464" w:author="Pinheiro Neto Advogados" w:date="2020-06-21T14:13:00Z">
            <w:rPr>
              <w:rFonts w:ascii="Calibri" w:hAnsi="Calibri" w:cs="Calibri"/>
            </w:rPr>
          </w:rPrChange>
        </w:rPr>
      </w:pPr>
    </w:p>
    <w:p w14:paraId="549C5CCC" w14:textId="77777777" w:rsidR="00852E4B" w:rsidRPr="00852E4B" w:rsidRDefault="003F303F">
      <w:pPr>
        <w:spacing w:line="360" w:lineRule="auto"/>
        <w:jc w:val="both"/>
        <w:rPr>
          <w:rFonts w:asciiTheme="minorHAnsi" w:hAnsiTheme="minorHAnsi" w:cstheme="minorHAnsi"/>
          <w:rPrChange w:id="1465" w:author="Pinheiro Neto Advogados" w:date="2020-06-21T14:13:00Z">
            <w:rPr>
              <w:rFonts w:ascii="Calibri" w:hAnsi="Calibri" w:cs="Calibri"/>
            </w:rPr>
          </w:rPrChange>
        </w:rPr>
      </w:pPr>
      <w:r>
        <w:rPr>
          <w:rFonts w:asciiTheme="minorHAnsi" w:hAnsiTheme="minorHAnsi" w:cstheme="minorHAnsi"/>
          <w:rPrChange w:id="1466" w:author="Pinheiro Neto Advogados" w:date="2020-06-21T14:13:00Z">
            <w:rPr>
              <w:rFonts w:ascii="Calibri" w:hAnsi="Calibri" w:cs="Calibri"/>
            </w:rPr>
          </w:rPrChange>
        </w:rPr>
        <w:t>11.16. As Partes declaram que tiveram prévio conhecimento de todas as cláusulas e condições deste Contrato, concordando expressamente com todos os seus termos.</w:t>
      </w:r>
    </w:p>
    <w:p w14:paraId="0DA0EB6F" w14:textId="77777777" w:rsidR="00852E4B" w:rsidRPr="00852E4B" w:rsidRDefault="00852E4B">
      <w:pPr>
        <w:spacing w:line="360" w:lineRule="auto"/>
        <w:jc w:val="both"/>
        <w:rPr>
          <w:rFonts w:asciiTheme="minorHAnsi" w:hAnsiTheme="minorHAnsi" w:cstheme="minorHAnsi"/>
          <w:rPrChange w:id="1467" w:author="Pinheiro Neto Advogados" w:date="2020-06-21T14:13:00Z">
            <w:rPr>
              <w:rFonts w:ascii="Calibri" w:hAnsi="Calibri" w:cs="Calibri"/>
            </w:rPr>
          </w:rPrChange>
        </w:rPr>
      </w:pPr>
    </w:p>
    <w:p w14:paraId="7174B552" w14:textId="77777777" w:rsidR="00852E4B" w:rsidRPr="00852E4B" w:rsidRDefault="003F303F">
      <w:pPr>
        <w:spacing w:line="360" w:lineRule="auto"/>
        <w:jc w:val="both"/>
        <w:rPr>
          <w:rFonts w:asciiTheme="minorHAnsi" w:hAnsiTheme="minorHAnsi" w:cstheme="minorHAnsi"/>
          <w:rPrChange w:id="1468" w:author="Pinheiro Neto Advogados" w:date="2020-06-21T14:13:00Z">
            <w:rPr>
              <w:rFonts w:ascii="Calibri" w:hAnsi="Calibri" w:cs="Calibri"/>
            </w:rPr>
          </w:rPrChange>
        </w:rPr>
      </w:pPr>
      <w:r>
        <w:rPr>
          <w:rFonts w:asciiTheme="minorHAnsi" w:hAnsiTheme="minorHAnsi" w:cstheme="minorHAnsi"/>
          <w:rPrChange w:id="1469" w:author="Pinheiro Neto Advogados" w:date="2020-06-21T14:13:00Z">
            <w:rPr>
              <w:rFonts w:ascii="Calibri" w:hAnsi="Calibri" w:cs="Calibri"/>
            </w:rPr>
          </w:rPrChange>
        </w:rPr>
        <w:t>11.17. Exceto se de outra maneira previsto neste Contrato e/ou na legislação aplicável, todos os custos e despesas, incluindo, mas não se limitando a honorários e despesas de advogados, consultores financeiros e auditores, incorridos com relação a esse Contrato e as operações aqui contempladas serão pagos pela Parte que incorrer nestes custos e despesas.</w:t>
      </w:r>
    </w:p>
    <w:p w14:paraId="255D0D3E" w14:textId="77777777" w:rsidR="00852E4B" w:rsidRPr="00852E4B" w:rsidRDefault="00852E4B">
      <w:pPr>
        <w:spacing w:line="360" w:lineRule="auto"/>
        <w:jc w:val="both"/>
        <w:rPr>
          <w:rFonts w:asciiTheme="minorHAnsi" w:hAnsiTheme="minorHAnsi" w:cstheme="minorHAnsi"/>
          <w:rPrChange w:id="1470" w:author="Pinheiro Neto Advogados" w:date="2020-06-21T14:13:00Z">
            <w:rPr>
              <w:rFonts w:ascii="Calibri" w:hAnsi="Calibri" w:cs="Calibri"/>
            </w:rPr>
          </w:rPrChange>
        </w:rPr>
      </w:pPr>
    </w:p>
    <w:p w14:paraId="7DD1C023" w14:textId="77777777" w:rsidR="00852E4B" w:rsidRPr="00852E4B" w:rsidRDefault="003F303F">
      <w:pPr>
        <w:autoSpaceDE w:val="0"/>
        <w:autoSpaceDN w:val="0"/>
        <w:adjustRightInd w:val="0"/>
        <w:spacing w:line="360" w:lineRule="auto"/>
        <w:jc w:val="both"/>
        <w:rPr>
          <w:rFonts w:asciiTheme="minorHAnsi" w:hAnsiTheme="minorHAnsi" w:cstheme="minorHAnsi"/>
          <w:rPrChange w:id="1471" w:author="Pinheiro Neto Advogados" w:date="2020-06-21T14:13:00Z">
            <w:rPr>
              <w:rFonts w:ascii="Calibri" w:hAnsi="Calibri" w:cs="Calibri"/>
            </w:rPr>
          </w:rPrChange>
        </w:rPr>
      </w:pPr>
      <w:r>
        <w:rPr>
          <w:rFonts w:asciiTheme="minorHAnsi" w:hAnsiTheme="minorHAnsi" w:cstheme="minorHAnsi"/>
          <w:rPrChange w:id="1472" w:author="Pinheiro Neto Advogados" w:date="2020-06-21T14:13:00Z">
            <w:rPr>
              <w:rFonts w:ascii="Calibri" w:hAnsi="Calibri" w:cs="Calibri"/>
            </w:rPr>
          </w:rPrChange>
        </w:rPr>
        <w:lastRenderedPageBreak/>
        <w:t>11.18. As Partes declaram e garantem mutuamente, inclusive perante seus fornecedores de bens e serviços, que:</w:t>
      </w:r>
    </w:p>
    <w:p w14:paraId="72C4FCE4" w14:textId="77777777" w:rsidR="00852E4B" w:rsidRPr="00852E4B" w:rsidRDefault="00852E4B">
      <w:pPr>
        <w:autoSpaceDE w:val="0"/>
        <w:autoSpaceDN w:val="0"/>
        <w:adjustRightInd w:val="0"/>
        <w:spacing w:line="360" w:lineRule="auto"/>
        <w:jc w:val="both"/>
        <w:rPr>
          <w:rFonts w:asciiTheme="minorHAnsi" w:hAnsiTheme="minorHAnsi" w:cstheme="minorHAnsi"/>
          <w:rPrChange w:id="1473" w:author="Pinheiro Neto Advogados" w:date="2020-06-21T14:13:00Z">
            <w:rPr>
              <w:rFonts w:ascii="Calibri" w:hAnsi="Calibri" w:cs="Calibri"/>
            </w:rPr>
          </w:rPrChange>
        </w:rPr>
      </w:pPr>
    </w:p>
    <w:p w14:paraId="0A26B28A" w14:textId="77777777" w:rsidR="00852E4B" w:rsidRPr="00852E4B" w:rsidRDefault="003F303F">
      <w:pPr>
        <w:autoSpaceDE w:val="0"/>
        <w:autoSpaceDN w:val="0"/>
        <w:adjustRightInd w:val="0"/>
        <w:spacing w:line="360" w:lineRule="auto"/>
        <w:ind w:left="567"/>
        <w:jc w:val="both"/>
        <w:rPr>
          <w:rFonts w:asciiTheme="minorHAnsi" w:hAnsiTheme="minorHAnsi" w:cstheme="minorHAnsi"/>
          <w:rPrChange w:id="1474" w:author="Pinheiro Neto Advogados" w:date="2020-06-21T14:13:00Z">
            <w:rPr>
              <w:rFonts w:ascii="Calibri" w:hAnsi="Calibri" w:cs="Calibri"/>
            </w:rPr>
          </w:rPrChange>
        </w:rPr>
      </w:pPr>
      <w:r>
        <w:rPr>
          <w:rFonts w:asciiTheme="minorHAnsi" w:hAnsiTheme="minorHAnsi" w:cstheme="minorHAnsi"/>
          <w:rPrChange w:id="1475" w:author="Pinheiro Neto Advogados" w:date="2020-06-21T14:13:00Z">
            <w:rPr>
              <w:rFonts w:ascii="Calibri" w:hAnsi="Calibri" w:cs="Calibri"/>
            </w:rPr>
          </w:rPrChange>
        </w:rPr>
        <w:t>a) exercem suas atividades em conformidade com a legislação vigente a elas aplicável, e que detêm as aprovações necessárias à celebração deste Contrato, e ao cumprimento das obrigações nele previstas;</w:t>
      </w:r>
    </w:p>
    <w:p w14:paraId="099C076B" w14:textId="77777777" w:rsidR="00852E4B" w:rsidRPr="00852E4B" w:rsidRDefault="00852E4B">
      <w:pPr>
        <w:autoSpaceDE w:val="0"/>
        <w:autoSpaceDN w:val="0"/>
        <w:adjustRightInd w:val="0"/>
        <w:spacing w:line="360" w:lineRule="auto"/>
        <w:ind w:left="567"/>
        <w:jc w:val="both"/>
        <w:rPr>
          <w:rFonts w:asciiTheme="minorHAnsi" w:hAnsiTheme="minorHAnsi" w:cstheme="minorHAnsi"/>
          <w:rPrChange w:id="1476" w:author="Pinheiro Neto Advogados" w:date="2020-06-21T14:13:00Z">
            <w:rPr>
              <w:rFonts w:ascii="Calibri" w:hAnsi="Calibri" w:cs="Calibri"/>
            </w:rPr>
          </w:rPrChange>
        </w:rPr>
      </w:pPr>
    </w:p>
    <w:p w14:paraId="41D53896" w14:textId="77777777" w:rsidR="00852E4B" w:rsidRPr="00852E4B" w:rsidRDefault="003F303F">
      <w:pPr>
        <w:autoSpaceDE w:val="0"/>
        <w:autoSpaceDN w:val="0"/>
        <w:adjustRightInd w:val="0"/>
        <w:spacing w:line="360" w:lineRule="auto"/>
        <w:ind w:left="567"/>
        <w:jc w:val="both"/>
        <w:rPr>
          <w:rFonts w:asciiTheme="minorHAnsi" w:hAnsiTheme="minorHAnsi" w:cstheme="minorHAnsi"/>
          <w:rPrChange w:id="1477" w:author="Pinheiro Neto Advogados" w:date="2020-06-21T14:13:00Z">
            <w:rPr>
              <w:rFonts w:ascii="Calibri" w:hAnsi="Calibri" w:cs="Calibri"/>
            </w:rPr>
          </w:rPrChange>
        </w:rPr>
      </w:pPr>
      <w:r>
        <w:rPr>
          <w:rFonts w:asciiTheme="minorHAnsi" w:hAnsiTheme="minorHAnsi" w:cstheme="minorHAnsi"/>
          <w:rPrChange w:id="1478" w:author="Pinheiro Neto Advogados" w:date="2020-06-21T14:13:00Z">
            <w:rPr>
              <w:rFonts w:ascii="Calibri" w:hAnsi="Calibri" w:cs="Calibri"/>
            </w:rPr>
          </w:rPrChange>
        </w:rPr>
        <w:t>b) não utilizam de trabalho ilegal, e comprometem-se a não utilizar práticas de trabalho análogo ao escravo, ou de mão de obra infantil, salvo este último na condição de aprendiz, observadas as disposições legislação em vigor, seja direta ou indiretamente, por meio de seus respectivos fornecedores de produtos e serviços;</w:t>
      </w:r>
    </w:p>
    <w:p w14:paraId="2BE8AC7C" w14:textId="77777777" w:rsidR="00852E4B" w:rsidRPr="00852E4B" w:rsidRDefault="00852E4B">
      <w:pPr>
        <w:autoSpaceDE w:val="0"/>
        <w:autoSpaceDN w:val="0"/>
        <w:adjustRightInd w:val="0"/>
        <w:spacing w:line="360" w:lineRule="auto"/>
        <w:ind w:left="567"/>
        <w:jc w:val="both"/>
        <w:rPr>
          <w:rFonts w:asciiTheme="minorHAnsi" w:hAnsiTheme="minorHAnsi" w:cstheme="minorHAnsi"/>
          <w:rPrChange w:id="1479" w:author="Pinheiro Neto Advogados" w:date="2020-06-21T14:13:00Z">
            <w:rPr>
              <w:rFonts w:ascii="Calibri" w:hAnsi="Calibri" w:cs="Calibri"/>
            </w:rPr>
          </w:rPrChange>
        </w:rPr>
      </w:pPr>
    </w:p>
    <w:p w14:paraId="182DCA4B" w14:textId="77777777" w:rsidR="00852E4B" w:rsidRPr="00852E4B" w:rsidRDefault="003F303F">
      <w:pPr>
        <w:pStyle w:val="Corpodetexto2"/>
        <w:autoSpaceDE w:val="0"/>
        <w:autoSpaceDN w:val="0"/>
        <w:adjustRightInd w:val="0"/>
        <w:spacing w:line="360" w:lineRule="auto"/>
        <w:ind w:left="567"/>
        <w:rPr>
          <w:rFonts w:asciiTheme="minorHAnsi" w:hAnsiTheme="minorHAnsi" w:cstheme="minorHAnsi"/>
          <w:sz w:val="24"/>
          <w:szCs w:val="24"/>
          <w:rPrChange w:id="1480" w:author="Pinheiro Neto Advogados" w:date="2020-06-21T14:13:00Z">
            <w:rPr>
              <w:rFonts w:ascii="Calibri" w:hAnsi="Calibri" w:cs="Calibri"/>
              <w:sz w:val="24"/>
              <w:szCs w:val="24"/>
            </w:rPr>
          </w:rPrChange>
        </w:rPr>
      </w:pPr>
      <w:r>
        <w:rPr>
          <w:rFonts w:asciiTheme="minorHAnsi" w:hAnsiTheme="minorHAnsi" w:cstheme="minorHAnsi"/>
          <w:sz w:val="24"/>
          <w:szCs w:val="24"/>
          <w:rPrChange w:id="1481" w:author="Pinheiro Neto Advogados" w:date="2020-06-21T14:13:00Z">
            <w:rPr>
              <w:rFonts w:ascii="Calibri" w:hAnsi="Calibri" w:cs="Calibri"/>
              <w:sz w:val="24"/>
              <w:szCs w:val="24"/>
            </w:rPr>
          </w:rPrChange>
        </w:rPr>
        <w:t>c) não empregam menor até 18 (dezoito) anos, inclusive menor aprendiz, em locais prejudiciais a sua formação, ao seu desenvolvimento físico, psíquico, moral e social, bem como em locais e serviços perigosos ou insalubres, em horários que não permitam a frequência à escola e, ainda, em horário noturno, considerando este o período compreendido entre as 22h (vinte e duas horas) e 5h (cinco horas);</w:t>
      </w:r>
    </w:p>
    <w:p w14:paraId="2FB67065" w14:textId="77777777" w:rsidR="00852E4B" w:rsidRPr="00852E4B" w:rsidRDefault="00852E4B">
      <w:pPr>
        <w:autoSpaceDE w:val="0"/>
        <w:autoSpaceDN w:val="0"/>
        <w:adjustRightInd w:val="0"/>
        <w:spacing w:line="360" w:lineRule="auto"/>
        <w:ind w:left="567"/>
        <w:jc w:val="both"/>
        <w:rPr>
          <w:rFonts w:asciiTheme="minorHAnsi" w:hAnsiTheme="minorHAnsi" w:cstheme="minorHAnsi"/>
          <w:rPrChange w:id="1482" w:author="Pinheiro Neto Advogados" w:date="2020-06-21T14:13:00Z">
            <w:rPr>
              <w:rFonts w:ascii="Calibri" w:hAnsi="Calibri" w:cs="Calibri"/>
            </w:rPr>
          </w:rPrChange>
        </w:rPr>
      </w:pPr>
    </w:p>
    <w:p w14:paraId="0502A1AB" w14:textId="77777777" w:rsidR="00852E4B" w:rsidRDefault="003F303F">
      <w:pPr>
        <w:autoSpaceDE w:val="0"/>
        <w:autoSpaceDN w:val="0"/>
        <w:adjustRightInd w:val="0"/>
        <w:spacing w:line="360" w:lineRule="auto"/>
        <w:ind w:left="567"/>
        <w:jc w:val="both"/>
        <w:rPr>
          <w:ins w:id="1483" w:author="Pinheiro Neto Advogados" w:date="2020-06-21T13:56:00Z"/>
          <w:rFonts w:asciiTheme="minorHAnsi" w:hAnsiTheme="minorHAnsi" w:cstheme="minorHAnsi"/>
        </w:rPr>
      </w:pPr>
      <w:r>
        <w:rPr>
          <w:rFonts w:asciiTheme="minorHAnsi" w:hAnsiTheme="minorHAnsi" w:cstheme="minorHAnsi"/>
          <w:rPrChange w:id="1484" w:author="Pinheiro Neto Advogados" w:date="2020-06-21T14:13:00Z">
            <w:rPr>
              <w:rFonts w:ascii="Calibri" w:hAnsi="Calibri" w:cs="Calibri"/>
            </w:rPr>
          </w:rPrChange>
        </w:rPr>
        <w:t>d) não utilizam práticas de discriminação negativa, e limitativas ao acesso na relação de emprego ou a sua manutenção, tais como, mas não se limitando a, motivos de sexo, origem, raça, cor, condição física, religião, estado civil, idade, situação familiar ou estado gravídico;</w:t>
      </w:r>
    </w:p>
    <w:p w14:paraId="5100E1D4" w14:textId="77777777" w:rsidR="00852E4B" w:rsidRPr="00852E4B" w:rsidRDefault="00852E4B">
      <w:pPr>
        <w:autoSpaceDE w:val="0"/>
        <w:autoSpaceDN w:val="0"/>
        <w:adjustRightInd w:val="0"/>
        <w:spacing w:line="360" w:lineRule="auto"/>
        <w:ind w:left="567"/>
        <w:jc w:val="both"/>
        <w:rPr>
          <w:rFonts w:asciiTheme="minorHAnsi" w:hAnsiTheme="minorHAnsi" w:cstheme="minorHAnsi"/>
          <w:rPrChange w:id="1485" w:author="Pinheiro Neto Advogados" w:date="2020-06-21T14:13:00Z">
            <w:rPr>
              <w:rFonts w:ascii="Calibri" w:hAnsi="Calibri" w:cs="Calibri"/>
            </w:rPr>
          </w:rPrChange>
        </w:rPr>
      </w:pPr>
    </w:p>
    <w:p w14:paraId="29E47183" w14:textId="77777777" w:rsidR="00852E4B" w:rsidRPr="00852E4B" w:rsidRDefault="003F303F">
      <w:pPr>
        <w:autoSpaceDE w:val="0"/>
        <w:autoSpaceDN w:val="0"/>
        <w:adjustRightInd w:val="0"/>
        <w:spacing w:line="360" w:lineRule="auto"/>
        <w:ind w:left="567"/>
        <w:jc w:val="both"/>
        <w:rPr>
          <w:rFonts w:asciiTheme="minorHAnsi" w:hAnsiTheme="minorHAnsi" w:cstheme="minorHAnsi"/>
          <w:rPrChange w:id="1486" w:author="Pinheiro Neto Advogados" w:date="2020-06-21T14:13:00Z">
            <w:rPr>
              <w:rFonts w:ascii="Calibri" w:hAnsi="Calibri" w:cs="Calibri"/>
            </w:rPr>
          </w:rPrChange>
        </w:rPr>
      </w:pPr>
      <w:r>
        <w:rPr>
          <w:rFonts w:asciiTheme="minorHAnsi" w:hAnsiTheme="minorHAnsi" w:cstheme="minorHAnsi"/>
          <w:rPrChange w:id="1487" w:author="Pinheiro Neto Advogados" w:date="2020-06-21T14:13:00Z">
            <w:rPr>
              <w:rFonts w:ascii="Calibri" w:hAnsi="Calibri" w:cs="Calibri"/>
            </w:rPr>
          </w:rPrChange>
        </w:rPr>
        <w:t>e) comprometem-se a proteger e preservar o meio ambiente, bem como a prevenir e erradicar práticas danosas ao meio ambiente, executando seus serviços em observância à legislação vigente no que tange a Política Nacional do Meio Ambiente e dos Crimes Ambientais, bem como dos atos legais, normativos e administrativos relativos à área ambiental e correlata, emanados das esferas Federal, Estaduais e Municipais.</w:t>
      </w:r>
    </w:p>
    <w:p w14:paraId="3BE36CDB" w14:textId="77777777" w:rsidR="00852E4B" w:rsidRPr="00852E4B" w:rsidRDefault="00852E4B">
      <w:pPr>
        <w:spacing w:line="360" w:lineRule="auto"/>
        <w:jc w:val="both"/>
        <w:rPr>
          <w:rFonts w:asciiTheme="minorHAnsi" w:hAnsiTheme="minorHAnsi" w:cstheme="minorHAnsi"/>
          <w:b/>
          <w:rPrChange w:id="1488" w:author="Pinheiro Neto Advogados" w:date="2020-06-21T14:13:00Z">
            <w:rPr>
              <w:rFonts w:ascii="Calibri" w:hAnsi="Calibri" w:cs="Calibri"/>
              <w:b/>
            </w:rPr>
          </w:rPrChange>
        </w:rPr>
      </w:pPr>
    </w:p>
    <w:p w14:paraId="1ED3E53A" w14:textId="77777777" w:rsidR="00852E4B" w:rsidRPr="00852E4B" w:rsidRDefault="003F303F">
      <w:pPr>
        <w:spacing w:line="360" w:lineRule="auto"/>
        <w:jc w:val="both"/>
        <w:rPr>
          <w:rFonts w:asciiTheme="minorHAnsi" w:hAnsiTheme="minorHAnsi" w:cstheme="minorHAnsi"/>
          <w:rPrChange w:id="1489" w:author="Pinheiro Neto Advogados" w:date="2020-06-21T14:13:00Z">
            <w:rPr>
              <w:rFonts w:ascii="Calibri" w:hAnsi="Calibri" w:cs="Calibri"/>
            </w:rPr>
          </w:rPrChange>
        </w:rPr>
      </w:pPr>
      <w:r>
        <w:rPr>
          <w:rFonts w:asciiTheme="minorHAnsi" w:hAnsiTheme="minorHAnsi" w:cstheme="minorHAnsi"/>
          <w:rPrChange w:id="1490" w:author="Pinheiro Neto Advogados" w:date="2020-06-21T14:13:00Z">
            <w:rPr>
              <w:rFonts w:ascii="Calibri" w:hAnsi="Calibri" w:cs="Calibri"/>
            </w:rPr>
          </w:rPrChange>
        </w:rPr>
        <w:lastRenderedPageBreak/>
        <w:t>11.19. As Partes na forma aqui representados, declaram que possuem Códigos de Conduta Ética próprios e que seus colaboradores são orientados a seguir as disposições e princípios ali contidos, destacando, neste ato, que disponibilizam entre si um exemplar de cada Código.</w:t>
      </w:r>
    </w:p>
    <w:p w14:paraId="420DA97A" w14:textId="77777777" w:rsidR="00852E4B" w:rsidRPr="00852E4B" w:rsidRDefault="00852E4B">
      <w:pPr>
        <w:spacing w:line="360" w:lineRule="auto"/>
        <w:jc w:val="both"/>
        <w:rPr>
          <w:rFonts w:asciiTheme="minorHAnsi" w:hAnsiTheme="minorHAnsi" w:cstheme="minorHAnsi"/>
          <w:rPrChange w:id="1491" w:author="Pinheiro Neto Advogados" w:date="2020-06-21T14:13:00Z">
            <w:rPr>
              <w:rFonts w:ascii="Calibri" w:hAnsi="Calibri" w:cs="Calibri"/>
            </w:rPr>
          </w:rPrChange>
        </w:rPr>
      </w:pPr>
    </w:p>
    <w:p w14:paraId="212B8B22" w14:textId="77777777" w:rsidR="00852E4B" w:rsidRPr="00852E4B" w:rsidRDefault="003F303F">
      <w:pPr>
        <w:spacing w:line="360" w:lineRule="auto"/>
        <w:jc w:val="both"/>
        <w:rPr>
          <w:rFonts w:asciiTheme="minorHAnsi" w:hAnsiTheme="minorHAnsi" w:cstheme="minorHAnsi"/>
          <w:rPrChange w:id="1492" w:author="Pinheiro Neto Advogados" w:date="2020-06-21T14:13:00Z">
            <w:rPr>
              <w:rFonts w:ascii="Calibri" w:hAnsi="Calibri" w:cs="Calibri"/>
            </w:rPr>
          </w:rPrChange>
        </w:rPr>
      </w:pPr>
      <w:r>
        <w:rPr>
          <w:rFonts w:asciiTheme="minorHAnsi" w:hAnsiTheme="minorHAnsi" w:cstheme="minorHAnsi"/>
          <w:rPrChange w:id="1493" w:author="Pinheiro Neto Advogados" w:date="2020-06-21T14:13:00Z">
            <w:rPr>
              <w:rFonts w:ascii="Calibri" w:hAnsi="Calibri" w:cs="Calibri"/>
            </w:rPr>
          </w:rPrChange>
        </w:rPr>
        <w:t>11.20. As Partes comprometem</w:t>
      </w:r>
      <w:del w:id="1494" w:author="Pinheiro Neto Advogados" w:date="2020-06-21T13:57:00Z">
        <w:r>
          <w:rPr>
            <w:rFonts w:asciiTheme="minorHAnsi" w:hAnsiTheme="minorHAnsi" w:cstheme="minorHAnsi"/>
            <w:rPrChange w:id="1495" w:author="Pinheiro Neto Advogados" w:date="2020-06-21T14:13:00Z">
              <w:rPr>
                <w:rFonts w:ascii="Calibri" w:hAnsi="Calibri" w:cs="Calibri"/>
              </w:rPr>
            </w:rPrChange>
          </w:rPr>
          <w:delText>–</w:delText>
        </w:r>
      </w:del>
      <w:ins w:id="1496" w:author="Pinheiro Neto Advogados" w:date="2020-06-21T13:57:00Z">
        <w:r>
          <w:rPr>
            <w:rFonts w:asciiTheme="minorHAnsi" w:hAnsiTheme="minorHAnsi" w:cstheme="minorHAnsi"/>
          </w:rPr>
          <w:t>-</w:t>
        </w:r>
      </w:ins>
      <w:r>
        <w:rPr>
          <w:rFonts w:asciiTheme="minorHAnsi" w:hAnsiTheme="minorHAnsi" w:cstheme="minorHAnsi"/>
          <w:rPrChange w:id="1497" w:author="Pinheiro Neto Advogados" w:date="2020-06-21T14:13:00Z">
            <w:rPr>
              <w:rFonts w:ascii="Calibri" w:hAnsi="Calibri" w:cs="Calibri"/>
            </w:rPr>
          </w:rPrChange>
        </w:rPr>
        <w:t>se a tomar as medidas necessárias e cabíveis conforme previsto na Circular n.º 3.461/2009 do BACEN, na Instrução CVM n.º 301/99 e posteriores alterações, com a finalidade de prevenir e combater as atividades relacionadas com os crimes de “lavagem de dinheiro” ou ocultação de bens, direitos e valores identificados pela Lei no 9.613/98.</w:t>
      </w:r>
    </w:p>
    <w:p w14:paraId="1E855AB7" w14:textId="77777777" w:rsidR="00852E4B" w:rsidRPr="00852E4B" w:rsidRDefault="00852E4B">
      <w:pPr>
        <w:spacing w:line="360" w:lineRule="auto"/>
        <w:jc w:val="both"/>
        <w:rPr>
          <w:rFonts w:asciiTheme="minorHAnsi" w:hAnsiTheme="minorHAnsi" w:cstheme="minorHAnsi"/>
          <w:rPrChange w:id="1498" w:author="Pinheiro Neto Advogados" w:date="2020-06-21T14:13:00Z">
            <w:rPr>
              <w:rFonts w:ascii="Calibri" w:hAnsi="Calibri" w:cs="Calibri"/>
            </w:rPr>
          </w:rPrChange>
        </w:rPr>
      </w:pPr>
    </w:p>
    <w:p w14:paraId="7CF5DD44" w14:textId="77777777" w:rsidR="00852E4B" w:rsidRPr="00852E4B" w:rsidRDefault="003F303F">
      <w:pPr>
        <w:spacing w:line="360" w:lineRule="auto"/>
        <w:jc w:val="both"/>
        <w:rPr>
          <w:rFonts w:asciiTheme="minorHAnsi" w:hAnsiTheme="minorHAnsi" w:cstheme="minorHAnsi"/>
          <w:rPrChange w:id="1499" w:author="Pinheiro Neto Advogados" w:date="2020-06-21T14:13:00Z">
            <w:rPr>
              <w:rFonts w:ascii="Calibri" w:hAnsi="Calibri" w:cs="Calibri"/>
            </w:rPr>
          </w:rPrChange>
        </w:rPr>
      </w:pPr>
      <w:r>
        <w:rPr>
          <w:rFonts w:asciiTheme="minorHAnsi" w:hAnsiTheme="minorHAnsi" w:cstheme="minorHAnsi"/>
          <w:rPrChange w:id="1500" w:author="Pinheiro Neto Advogados" w:date="2020-06-21T14:13:00Z">
            <w:rPr>
              <w:rFonts w:ascii="Calibri" w:hAnsi="Calibri" w:cs="Calibri"/>
            </w:rPr>
          </w:rPrChange>
        </w:rPr>
        <w:t>11.21. As Partes declaram, de forma irrevogável e irretratável, uma à outra, que seus controladores, conselheiros, administradores, empregados, conhecem e cumprem integralmente o disposto nas leis, regulamentos e disposições normativas que tratam do combate à corrupção e suborno, nacionais ou estrangeiras, inclusive exigindo o mesmo de seus prestadores de serviços, subcontratados e prepostos.</w:t>
      </w:r>
    </w:p>
    <w:p w14:paraId="7F368225" w14:textId="77777777" w:rsidR="00852E4B" w:rsidRPr="00852E4B" w:rsidRDefault="00852E4B">
      <w:pPr>
        <w:spacing w:line="360" w:lineRule="auto"/>
        <w:jc w:val="both"/>
        <w:rPr>
          <w:rFonts w:asciiTheme="minorHAnsi" w:hAnsiTheme="minorHAnsi" w:cstheme="minorHAnsi"/>
          <w:rPrChange w:id="1501" w:author="Pinheiro Neto Advogados" w:date="2020-06-21T14:13:00Z">
            <w:rPr>
              <w:rFonts w:ascii="Calibri" w:hAnsi="Calibri" w:cs="Calibri"/>
            </w:rPr>
          </w:rPrChange>
        </w:rPr>
      </w:pPr>
    </w:p>
    <w:p w14:paraId="692BBCCD" w14:textId="77777777" w:rsidR="00852E4B" w:rsidRPr="00852E4B" w:rsidRDefault="003F303F">
      <w:pPr>
        <w:spacing w:line="360" w:lineRule="auto"/>
        <w:ind w:left="567"/>
        <w:jc w:val="both"/>
        <w:rPr>
          <w:rFonts w:asciiTheme="minorHAnsi" w:hAnsiTheme="minorHAnsi" w:cstheme="minorHAnsi"/>
          <w:rPrChange w:id="1502" w:author="Pinheiro Neto Advogados" w:date="2020-06-21T14:13:00Z">
            <w:rPr>
              <w:rFonts w:ascii="Calibri" w:hAnsi="Calibri" w:cs="Calibri"/>
            </w:rPr>
          </w:rPrChange>
        </w:rPr>
      </w:pPr>
      <w:r>
        <w:rPr>
          <w:rFonts w:asciiTheme="minorHAnsi" w:hAnsiTheme="minorHAnsi" w:cstheme="minorHAnsi"/>
          <w:rPrChange w:id="1503" w:author="Pinheiro Neto Advogados" w:date="2020-06-21T14:13:00Z">
            <w:rPr>
              <w:rFonts w:ascii="Calibri" w:hAnsi="Calibri" w:cs="Calibri"/>
            </w:rPr>
          </w:rPrChange>
        </w:rPr>
        <w:t>11.21.1. As Partes garantem, mutuamente, que se absterão da prática de qualquer conduta indevida, irregular ou ilegal, e que não tomarão qualquer ação, uma em nome da outra e/ou que não realizarão qualquer ato que venha a favorecer, de forma direta ou indireta, uma à outra ou qualquer uma das empresas dos seus respectivos conglomerados econômicos, contrariando as legislações aplicáveis no Brasil ou no exterior.</w:t>
      </w:r>
    </w:p>
    <w:p w14:paraId="4DF6EBF3" w14:textId="77777777" w:rsidR="00852E4B" w:rsidRPr="00852E4B" w:rsidRDefault="00852E4B">
      <w:pPr>
        <w:spacing w:line="360" w:lineRule="auto"/>
        <w:ind w:left="567"/>
        <w:jc w:val="both"/>
        <w:rPr>
          <w:del w:id="1504" w:author="Pinheiro Neto Advogados" w:date="2020-06-21T13:57:00Z"/>
          <w:rFonts w:asciiTheme="minorHAnsi" w:hAnsiTheme="minorHAnsi" w:cstheme="minorHAnsi"/>
          <w:rPrChange w:id="1505" w:author="Pinheiro Neto Advogados" w:date="2020-06-21T14:13:00Z">
            <w:rPr>
              <w:del w:id="1506" w:author="Pinheiro Neto Advogados" w:date="2020-06-21T13:57:00Z"/>
              <w:rFonts w:ascii="Calibri" w:hAnsi="Calibri" w:cs="Calibri"/>
            </w:rPr>
          </w:rPrChange>
        </w:rPr>
      </w:pPr>
    </w:p>
    <w:p w14:paraId="14C69D33" w14:textId="77777777" w:rsidR="00852E4B" w:rsidRPr="00852E4B" w:rsidRDefault="00852E4B">
      <w:pPr>
        <w:spacing w:line="360" w:lineRule="auto"/>
        <w:ind w:left="567"/>
        <w:jc w:val="both"/>
        <w:rPr>
          <w:rFonts w:asciiTheme="minorHAnsi" w:hAnsiTheme="minorHAnsi" w:cstheme="minorHAnsi"/>
          <w:rPrChange w:id="1507" w:author="Pinheiro Neto Advogados" w:date="2020-06-21T14:13:00Z">
            <w:rPr>
              <w:rFonts w:ascii="Calibri" w:hAnsi="Calibri" w:cs="Calibri"/>
            </w:rPr>
          </w:rPrChange>
        </w:rPr>
      </w:pPr>
    </w:p>
    <w:p w14:paraId="228971CA" w14:textId="77777777" w:rsidR="00852E4B" w:rsidRPr="00852E4B" w:rsidRDefault="003F303F">
      <w:pPr>
        <w:spacing w:line="360" w:lineRule="auto"/>
        <w:ind w:left="567"/>
        <w:jc w:val="both"/>
        <w:rPr>
          <w:rFonts w:asciiTheme="minorHAnsi" w:hAnsiTheme="minorHAnsi" w:cstheme="minorHAnsi"/>
          <w:rPrChange w:id="1508" w:author="Pinheiro Neto Advogados" w:date="2020-06-21T14:13:00Z">
            <w:rPr>
              <w:rFonts w:ascii="Calibri" w:hAnsi="Calibri" w:cs="Calibri"/>
            </w:rPr>
          </w:rPrChange>
        </w:rPr>
      </w:pPr>
      <w:r>
        <w:rPr>
          <w:rFonts w:asciiTheme="minorHAnsi" w:hAnsiTheme="minorHAnsi" w:cstheme="minorHAnsi"/>
          <w:rPrChange w:id="1509" w:author="Pinheiro Neto Advogados" w:date="2020-06-21T14:13:00Z">
            <w:rPr>
              <w:rFonts w:ascii="Calibri" w:hAnsi="Calibri" w:cs="Calibri"/>
            </w:rPr>
          </w:rPrChange>
        </w:rPr>
        <w:t>11.21.2. Caso qualquer uma das Partes venha a ser envolvida em alguma situação ligada a corrupção ou suborno, em decorrência de ação praticada pela outra Parte ou seus controladores, conselheiros, administradores, empregados e prestadores de serviços, inclusive, seus subcontratados e prepostos, a Parte causadora da referida situação se compromete obriga a assumir o respectivo ônus, inclusive quanto a apresentar os documentos que possam auxiliar a outra Parte em sua defesa.</w:t>
      </w:r>
    </w:p>
    <w:p w14:paraId="0DDF1812" w14:textId="77777777" w:rsidR="00852E4B" w:rsidRPr="00852E4B" w:rsidRDefault="00852E4B">
      <w:pPr>
        <w:spacing w:line="360" w:lineRule="auto"/>
        <w:ind w:left="567"/>
        <w:jc w:val="both"/>
        <w:rPr>
          <w:rFonts w:asciiTheme="minorHAnsi" w:hAnsiTheme="minorHAnsi" w:cstheme="minorHAnsi"/>
          <w:rPrChange w:id="1510" w:author="Pinheiro Neto Advogados" w:date="2020-06-21T14:13:00Z">
            <w:rPr>
              <w:rFonts w:ascii="Calibri" w:hAnsi="Calibri" w:cs="Calibri"/>
            </w:rPr>
          </w:rPrChange>
        </w:rPr>
      </w:pPr>
    </w:p>
    <w:p w14:paraId="42AB1B2B" w14:textId="77777777" w:rsidR="00852E4B" w:rsidRPr="00852E4B" w:rsidRDefault="003F303F">
      <w:pPr>
        <w:spacing w:line="360" w:lineRule="auto"/>
        <w:ind w:left="567"/>
        <w:jc w:val="both"/>
        <w:rPr>
          <w:rFonts w:asciiTheme="minorHAnsi" w:hAnsiTheme="minorHAnsi" w:cstheme="minorHAnsi"/>
          <w:rPrChange w:id="1511" w:author="Pinheiro Neto Advogados" w:date="2020-06-21T14:13:00Z">
            <w:rPr>
              <w:rFonts w:ascii="Calibri" w:hAnsi="Calibri" w:cs="Calibri"/>
            </w:rPr>
          </w:rPrChange>
        </w:rPr>
      </w:pPr>
      <w:r>
        <w:rPr>
          <w:rFonts w:asciiTheme="minorHAnsi" w:hAnsiTheme="minorHAnsi" w:cstheme="minorHAnsi"/>
          <w:rPrChange w:id="1512" w:author="Pinheiro Neto Advogados" w:date="2020-06-21T14:13:00Z">
            <w:rPr>
              <w:rFonts w:ascii="Calibri" w:hAnsi="Calibri" w:cs="Calibri"/>
            </w:rPr>
          </w:rPrChange>
        </w:rPr>
        <w:lastRenderedPageBreak/>
        <w:t>11.21.3. As Partes declaram e garantem que não ocorreu e não irá ocorrer, relativamente às obrigações direta ou indiretamente ligadas às atividades estabelecidas neste instrumento, qualquer situação que envolva corrupção ativa, suborno, público ou particular, ou qualquer outro ato com oferecimento de vantagem indevida em troca da formalização das respectivas contratações, devendo ser observadas as previsões legais aplicáveis a esse tipo de conduta em vigor na jurisdição em que as Partes estão constituídas e nas jurisdições que tais Partes atuam.</w:t>
      </w:r>
    </w:p>
    <w:p w14:paraId="393E160A" w14:textId="77777777" w:rsidR="00852E4B" w:rsidRPr="00852E4B" w:rsidRDefault="00852E4B">
      <w:pPr>
        <w:spacing w:line="360" w:lineRule="auto"/>
        <w:ind w:left="567"/>
        <w:jc w:val="both"/>
        <w:rPr>
          <w:rFonts w:asciiTheme="minorHAnsi" w:hAnsiTheme="minorHAnsi" w:cstheme="minorHAnsi"/>
          <w:rPrChange w:id="1513" w:author="Pinheiro Neto Advogados" w:date="2020-06-21T14:13:00Z">
            <w:rPr>
              <w:rFonts w:ascii="Calibri" w:hAnsi="Calibri" w:cs="Calibri"/>
            </w:rPr>
          </w:rPrChange>
        </w:rPr>
      </w:pPr>
    </w:p>
    <w:p w14:paraId="1DE05A2C" w14:textId="77777777" w:rsidR="00852E4B" w:rsidRPr="00852E4B" w:rsidRDefault="003F303F">
      <w:pPr>
        <w:spacing w:line="360" w:lineRule="auto"/>
        <w:jc w:val="both"/>
        <w:rPr>
          <w:rFonts w:asciiTheme="minorHAnsi" w:hAnsiTheme="minorHAnsi" w:cstheme="minorHAnsi"/>
          <w:rPrChange w:id="1514" w:author="Pinheiro Neto Advogados" w:date="2020-06-21T14:13:00Z">
            <w:rPr>
              <w:rFonts w:ascii="Calibri" w:hAnsi="Calibri" w:cs="Calibri"/>
            </w:rPr>
          </w:rPrChange>
        </w:rPr>
      </w:pPr>
      <w:r>
        <w:rPr>
          <w:rFonts w:asciiTheme="minorHAnsi" w:hAnsiTheme="minorHAnsi" w:cstheme="minorHAnsi"/>
          <w:rPrChange w:id="1515" w:author="Pinheiro Neto Advogados" w:date="2020-06-21T14:13:00Z">
            <w:rPr>
              <w:rFonts w:ascii="Calibri" w:hAnsi="Calibri" w:cs="Calibri"/>
            </w:rPr>
          </w:rPrChange>
        </w:rPr>
        <w:t xml:space="preserve">11.22. A </w:t>
      </w:r>
      <w:r>
        <w:rPr>
          <w:rFonts w:asciiTheme="minorHAnsi" w:hAnsiTheme="minorHAnsi" w:cstheme="minorHAnsi"/>
          <w:b/>
          <w:rPrChange w:id="1516" w:author="Pinheiro Neto Advogados" w:date="2020-06-21T14:13:00Z">
            <w:rPr>
              <w:rFonts w:ascii="Calibri" w:hAnsi="Calibri" w:cs="Calibri"/>
              <w:b/>
            </w:rPr>
          </w:rPrChange>
        </w:rPr>
        <w:t xml:space="preserve">CONTRATANTE </w:t>
      </w:r>
      <w:r>
        <w:rPr>
          <w:rFonts w:asciiTheme="minorHAnsi" w:hAnsiTheme="minorHAnsi" w:cstheme="minorHAnsi"/>
          <w:rPrChange w:id="1517" w:author="Pinheiro Neto Advogados" w:date="2020-06-21T14:13:00Z">
            <w:rPr>
              <w:rFonts w:ascii="Calibri" w:hAnsi="Calibri" w:cs="Calibri"/>
            </w:rPr>
          </w:rPrChange>
        </w:rPr>
        <w:t>autoriza o compartilhamento das informações contidas neste Contrato acerca de alteração cadastral, entre as empresas pertencentes ao mesmo grupo econômico, para fins de comprovação e de atualização das informações cadastrais, em relação às contas e/ou investimentos mantidos junto a essas empresas.</w:t>
      </w:r>
    </w:p>
    <w:p w14:paraId="42F009F9" w14:textId="77777777" w:rsidR="00852E4B" w:rsidRPr="00852E4B" w:rsidRDefault="00852E4B">
      <w:pPr>
        <w:spacing w:line="360" w:lineRule="auto"/>
        <w:jc w:val="both"/>
        <w:rPr>
          <w:rFonts w:asciiTheme="minorHAnsi" w:hAnsiTheme="minorHAnsi" w:cstheme="minorHAnsi"/>
          <w:rPrChange w:id="1518" w:author="Pinheiro Neto Advogados" w:date="2020-06-21T14:13:00Z">
            <w:rPr>
              <w:rFonts w:ascii="Calibri" w:hAnsi="Calibri" w:cs="Calibri"/>
            </w:rPr>
          </w:rPrChange>
        </w:rPr>
      </w:pPr>
    </w:p>
    <w:p w14:paraId="0DBB73F2" w14:textId="77777777" w:rsidR="00852E4B" w:rsidRPr="00852E4B" w:rsidRDefault="003F303F">
      <w:pPr>
        <w:spacing w:line="360" w:lineRule="auto"/>
        <w:jc w:val="both"/>
        <w:rPr>
          <w:rFonts w:asciiTheme="minorHAnsi" w:hAnsiTheme="minorHAnsi" w:cstheme="minorHAnsi"/>
          <w:rPrChange w:id="1519" w:author="Pinheiro Neto Advogados" w:date="2020-06-21T14:13:00Z">
            <w:rPr>
              <w:rFonts w:ascii="Calibri" w:hAnsi="Calibri" w:cs="Calibri"/>
            </w:rPr>
          </w:rPrChange>
        </w:rPr>
      </w:pPr>
      <w:r>
        <w:rPr>
          <w:rFonts w:asciiTheme="minorHAnsi" w:hAnsiTheme="minorHAnsi" w:cstheme="minorHAnsi"/>
          <w:rPrChange w:id="1520" w:author="Pinheiro Neto Advogados" w:date="2020-06-21T14:13:00Z">
            <w:rPr>
              <w:rFonts w:ascii="Calibri" w:hAnsi="Calibri" w:cs="Calibri"/>
            </w:rPr>
          </w:rPrChange>
        </w:rPr>
        <w:t xml:space="preserve">11.23. A </w:t>
      </w:r>
      <w:r>
        <w:rPr>
          <w:rFonts w:asciiTheme="minorHAnsi" w:hAnsiTheme="minorHAnsi" w:cstheme="minorHAnsi"/>
          <w:b/>
          <w:rPrChange w:id="1521" w:author="Pinheiro Neto Advogados" w:date="2020-06-21T14:13:00Z">
            <w:rPr>
              <w:rFonts w:ascii="Calibri" w:hAnsi="Calibri" w:cs="Calibri"/>
              <w:b/>
            </w:rPr>
          </w:rPrChange>
        </w:rPr>
        <w:t>CONTRATANTE</w:t>
      </w:r>
      <w:r>
        <w:rPr>
          <w:rFonts w:asciiTheme="minorHAnsi" w:hAnsiTheme="minorHAnsi" w:cstheme="minorHAnsi"/>
          <w:rPrChange w:id="1522" w:author="Pinheiro Neto Advogados" w:date="2020-06-21T14:13:00Z">
            <w:rPr>
              <w:rFonts w:ascii="Calibri" w:hAnsi="Calibri" w:cs="Calibri"/>
            </w:rPr>
          </w:rPrChange>
        </w:rPr>
        <w:t xml:space="preserve"> declara por seus representantes legais autorizados a assinar por ela, que são verdadeiras e completas as informações prestadas e constantes neste Contrato, devendo manter atualizadas as informações ora declaradas, comprometendo-se a prestar nova declaração caso qualquer uma das situações acima se altere, no prazo de 10 dias, ou quando solicitado por esta Instituição.</w:t>
      </w:r>
    </w:p>
    <w:p w14:paraId="6B5BC043" w14:textId="77777777" w:rsidR="00852E4B" w:rsidRPr="00852E4B" w:rsidRDefault="00852E4B">
      <w:pPr>
        <w:spacing w:line="360" w:lineRule="auto"/>
        <w:jc w:val="both"/>
        <w:rPr>
          <w:rFonts w:asciiTheme="minorHAnsi" w:hAnsiTheme="minorHAnsi" w:cstheme="minorHAnsi"/>
          <w:rPrChange w:id="1523" w:author="Pinheiro Neto Advogados" w:date="2020-06-21T14:13:00Z">
            <w:rPr>
              <w:rFonts w:ascii="Calibri" w:hAnsi="Calibri" w:cs="Calibri"/>
            </w:rPr>
          </w:rPrChange>
        </w:rPr>
      </w:pPr>
    </w:p>
    <w:p w14:paraId="39EBB0C4" w14:textId="77777777" w:rsidR="00852E4B" w:rsidRPr="00852E4B" w:rsidRDefault="003F303F">
      <w:pPr>
        <w:spacing w:line="360" w:lineRule="auto"/>
        <w:jc w:val="both"/>
        <w:rPr>
          <w:rFonts w:asciiTheme="minorHAnsi" w:hAnsiTheme="minorHAnsi" w:cstheme="minorHAnsi"/>
          <w:rPrChange w:id="1524" w:author="Pinheiro Neto Advogados" w:date="2020-06-21T14:13:00Z">
            <w:rPr>
              <w:rFonts w:ascii="Calibri" w:hAnsi="Calibri" w:cs="Calibri"/>
            </w:rPr>
          </w:rPrChange>
        </w:rPr>
      </w:pPr>
      <w:r>
        <w:rPr>
          <w:rFonts w:asciiTheme="minorHAnsi" w:hAnsiTheme="minorHAnsi" w:cstheme="minorHAnsi"/>
          <w:rPrChange w:id="1525" w:author="Pinheiro Neto Advogados" w:date="2020-06-21T14:13:00Z">
            <w:rPr>
              <w:rFonts w:ascii="Calibri" w:hAnsi="Calibri" w:cs="Calibri"/>
            </w:rPr>
          </w:rPrChange>
        </w:rPr>
        <w:t xml:space="preserve">11.24. A </w:t>
      </w:r>
      <w:r>
        <w:rPr>
          <w:rFonts w:asciiTheme="minorHAnsi" w:hAnsiTheme="minorHAnsi" w:cstheme="minorHAnsi"/>
          <w:b/>
          <w:rPrChange w:id="1526" w:author="Pinheiro Neto Advogados" w:date="2020-06-21T14:13:00Z">
            <w:rPr>
              <w:rFonts w:ascii="Calibri" w:hAnsi="Calibri" w:cs="Calibri"/>
              <w:b/>
            </w:rPr>
          </w:rPrChange>
        </w:rPr>
        <w:t>CONTRATANTE</w:t>
      </w:r>
      <w:r>
        <w:rPr>
          <w:rFonts w:asciiTheme="minorHAnsi" w:hAnsiTheme="minorHAnsi" w:cstheme="minorHAnsi"/>
          <w:rPrChange w:id="1527" w:author="Pinheiro Neto Advogados" w:date="2020-06-21T14:13:00Z">
            <w:rPr>
              <w:rFonts w:ascii="Calibri" w:hAnsi="Calibri" w:cs="Calibri"/>
            </w:rPr>
          </w:rPrChange>
        </w:rPr>
        <w:t xml:space="preserve"> autoriza o reporte das informações constantes neste Contrato acerca de alteração cadastral, bem como os dados financeiros relativos à conta e aos investimentos da empresa às fontes pagadoras de rendimentos ou aos depositários centrais ou agentes </w:t>
      </w:r>
      <w:proofErr w:type="spellStart"/>
      <w:r>
        <w:rPr>
          <w:rFonts w:asciiTheme="minorHAnsi" w:hAnsiTheme="minorHAnsi" w:cstheme="minorHAnsi"/>
          <w:rPrChange w:id="1528" w:author="Pinheiro Neto Advogados" w:date="2020-06-21T14:13:00Z">
            <w:rPr>
              <w:rFonts w:ascii="Calibri" w:hAnsi="Calibri" w:cs="Calibri"/>
            </w:rPr>
          </w:rPrChange>
        </w:rPr>
        <w:t>escrituradores</w:t>
      </w:r>
      <w:proofErr w:type="spellEnd"/>
      <w:r>
        <w:rPr>
          <w:rFonts w:asciiTheme="minorHAnsi" w:hAnsiTheme="minorHAnsi" w:cstheme="minorHAnsi"/>
          <w:rPrChange w:id="1529" w:author="Pinheiro Neto Advogados" w:date="2020-06-21T14:13:00Z">
            <w:rPr>
              <w:rFonts w:ascii="Calibri" w:hAnsi="Calibri" w:cs="Calibri"/>
            </w:rPr>
          </w:rPrChange>
        </w:rPr>
        <w:t xml:space="preserve"> de títulos ou valores mobiliários inerentes à conta, às autoridades brasileiras ou estrangeiras conforme exigido nos termos da legislação aplicável no Brasil, dos acordos internacionais firmados pelo Brasil, ou ainda nos termos da legislação aplicável na jurisdição na qual a empresa foi constituída ou nas quais é residente fiscal e/ou o(s) controlador(es) ou o(s) titular(es) de participação substancial tenha(m) nascido, ou da(s) qual (</w:t>
      </w:r>
      <w:proofErr w:type="spellStart"/>
      <w:r>
        <w:rPr>
          <w:rFonts w:asciiTheme="minorHAnsi" w:hAnsiTheme="minorHAnsi" w:cstheme="minorHAnsi"/>
          <w:rPrChange w:id="1530" w:author="Pinheiro Neto Advogados" w:date="2020-06-21T14:13:00Z">
            <w:rPr>
              <w:rFonts w:ascii="Calibri" w:hAnsi="Calibri" w:cs="Calibri"/>
            </w:rPr>
          </w:rPrChange>
        </w:rPr>
        <w:t>is</w:t>
      </w:r>
      <w:proofErr w:type="spellEnd"/>
      <w:r>
        <w:rPr>
          <w:rFonts w:asciiTheme="minorHAnsi" w:hAnsiTheme="minorHAnsi" w:cstheme="minorHAnsi"/>
          <w:rPrChange w:id="1531" w:author="Pinheiro Neto Advogados" w:date="2020-06-21T14:13:00Z">
            <w:rPr>
              <w:rFonts w:ascii="Calibri" w:hAnsi="Calibri" w:cs="Calibri"/>
            </w:rPr>
          </w:rPrChange>
        </w:rPr>
        <w:t>) é(são) cidadão(s), nacional (</w:t>
      </w:r>
      <w:proofErr w:type="spellStart"/>
      <w:r>
        <w:rPr>
          <w:rFonts w:asciiTheme="minorHAnsi" w:hAnsiTheme="minorHAnsi" w:cstheme="minorHAnsi"/>
          <w:rPrChange w:id="1532" w:author="Pinheiro Neto Advogados" w:date="2020-06-21T14:13:00Z">
            <w:rPr>
              <w:rFonts w:ascii="Calibri" w:hAnsi="Calibri" w:cs="Calibri"/>
            </w:rPr>
          </w:rPrChange>
        </w:rPr>
        <w:t>is</w:t>
      </w:r>
      <w:proofErr w:type="spellEnd"/>
      <w:r>
        <w:rPr>
          <w:rFonts w:asciiTheme="minorHAnsi" w:hAnsiTheme="minorHAnsi" w:cstheme="minorHAnsi"/>
          <w:rPrChange w:id="1533" w:author="Pinheiro Neto Advogados" w:date="2020-06-21T14:13:00Z">
            <w:rPr>
              <w:rFonts w:ascii="Calibri" w:hAnsi="Calibri" w:cs="Calibri"/>
            </w:rPr>
          </w:rPrChange>
        </w:rPr>
        <w:t>) ou residente(s).</w:t>
      </w:r>
    </w:p>
    <w:p w14:paraId="21E934BC" w14:textId="77777777" w:rsidR="00852E4B" w:rsidRPr="00852E4B" w:rsidRDefault="00852E4B">
      <w:pPr>
        <w:spacing w:line="360" w:lineRule="auto"/>
        <w:jc w:val="both"/>
        <w:rPr>
          <w:rFonts w:asciiTheme="minorHAnsi" w:hAnsiTheme="minorHAnsi" w:cstheme="minorHAnsi"/>
          <w:rPrChange w:id="1534" w:author="Pinheiro Neto Advogados" w:date="2020-06-21T14:13:00Z">
            <w:rPr>
              <w:rFonts w:ascii="Calibri" w:hAnsi="Calibri" w:cs="Calibri"/>
            </w:rPr>
          </w:rPrChange>
        </w:rPr>
      </w:pPr>
    </w:p>
    <w:p w14:paraId="0A98C87F" w14:textId="77777777" w:rsidR="00852E4B" w:rsidRPr="00852E4B" w:rsidRDefault="003F303F">
      <w:pPr>
        <w:pStyle w:val="Corpodetexto2"/>
        <w:spacing w:line="360" w:lineRule="auto"/>
        <w:rPr>
          <w:rFonts w:asciiTheme="minorHAnsi" w:hAnsiTheme="minorHAnsi" w:cstheme="minorHAnsi"/>
          <w:sz w:val="24"/>
          <w:szCs w:val="24"/>
          <w:rPrChange w:id="1535" w:author="Pinheiro Neto Advogados" w:date="2020-06-21T14:13:00Z">
            <w:rPr>
              <w:rFonts w:ascii="Calibri" w:hAnsi="Calibri" w:cs="Calibri"/>
              <w:sz w:val="24"/>
              <w:szCs w:val="24"/>
            </w:rPr>
          </w:rPrChange>
        </w:rPr>
      </w:pPr>
      <w:r>
        <w:rPr>
          <w:rFonts w:asciiTheme="minorHAnsi" w:hAnsiTheme="minorHAnsi" w:cstheme="minorHAnsi"/>
          <w:sz w:val="24"/>
          <w:szCs w:val="24"/>
          <w:rPrChange w:id="1536" w:author="Pinheiro Neto Advogados" w:date="2020-06-21T14:13:00Z">
            <w:rPr>
              <w:rFonts w:ascii="Calibri" w:hAnsi="Calibri" w:cs="Calibri"/>
              <w:sz w:val="24"/>
              <w:szCs w:val="24"/>
            </w:rPr>
          </w:rPrChange>
        </w:rPr>
        <w:lastRenderedPageBreak/>
        <w:t>11.25. O Anexo I, devidamente rubricado pelas Partes, integra este Contrato para todos os fins e efeitos de direito, como se nele estivesse transcrito.</w:t>
      </w:r>
    </w:p>
    <w:p w14:paraId="22506C75" w14:textId="77777777" w:rsidR="00852E4B" w:rsidRPr="00852E4B" w:rsidRDefault="00852E4B">
      <w:pPr>
        <w:pStyle w:val="Corpodetexto"/>
        <w:spacing w:line="360" w:lineRule="auto"/>
        <w:rPr>
          <w:rFonts w:asciiTheme="minorHAnsi" w:hAnsiTheme="minorHAnsi" w:cstheme="minorHAnsi"/>
          <w:b/>
          <w:sz w:val="24"/>
          <w:szCs w:val="24"/>
          <w:rPrChange w:id="1537" w:author="Pinheiro Neto Advogados" w:date="2020-06-21T14:13:00Z">
            <w:rPr>
              <w:rFonts w:ascii="Calibri" w:hAnsi="Calibri" w:cs="Calibri"/>
              <w:b/>
              <w:sz w:val="24"/>
              <w:szCs w:val="24"/>
            </w:rPr>
          </w:rPrChange>
        </w:rPr>
      </w:pPr>
    </w:p>
    <w:p w14:paraId="025D8073" w14:textId="77777777" w:rsidR="00852E4B" w:rsidRPr="00852E4B" w:rsidRDefault="003F303F">
      <w:pPr>
        <w:pStyle w:val="Corpodetexto"/>
        <w:spacing w:line="360" w:lineRule="auto"/>
        <w:jc w:val="both"/>
        <w:rPr>
          <w:rFonts w:asciiTheme="minorHAnsi" w:hAnsiTheme="minorHAnsi" w:cstheme="minorHAnsi"/>
          <w:sz w:val="24"/>
          <w:szCs w:val="24"/>
          <w:rPrChange w:id="1538" w:author="Pinheiro Neto Advogados" w:date="2020-06-21T14:13:00Z">
            <w:rPr>
              <w:rFonts w:ascii="Calibri" w:hAnsi="Calibri" w:cs="Calibri"/>
              <w:sz w:val="24"/>
              <w:szCs w:val="24"/>
            </w:rPr>
          </w:rPrChange>
        </w:rPr>
      </w:pPr>
      <w:r>
        <w:rPr>
          <w:rFonts w:asciiTheme="minorHAnsi" w:hAnsiTheme="minorHAnsi" w:cstheme="minorHAnsi"/>
          <w:sz w:val="24"/>
          <w:szCs w:val="24"/>
          <w:rPrChange w:id="1539" w:author="Pinheiro Neto Advogados" w:date="2020-06-21T14:13:00Z">
            <w:rPr>
              <w:rFonts w:ascii="Calibri" w:hAnsi="Calibri" w:cs="Calibri"/>
              <w:sz w:val="24"/>
              <w:szCs w:val="24"/>
            </w:rPr>
          </w:rPrChange>
        </w:rPr>
        <w:t xml:space="preserve">11.26. O presente Contrato será celebrado eletronicamente com a utilização de processo de certificação disponibilizado pela </w:t>
      </w:r>
      <w:del w:id="1540" w:author="GIOVANE GUERESCHI" w:date="2020-06-23T14:50:00Z">
        <w:r w:rsidDel="00A136D2">
          <w:rPr>
            <w:rFonts w:asciiTheme="minorHAnsi" w:hAnsiTheme="minorHAnsi" w:cstheme="minorHAnsi"/>
            <w:sz w:val="24"/>
            <w:szCs w:val="24"/>
            <w:rPrChange w:id="1541" w:author="Pinheiro Neto Advogados" w:date="2020-06-21T14:13:00Z">
              <w:rPr>
                <w:rFonts w:ascii="Calibri" w:hAnsi="Calibri" w:cs="Calibri"/>
                <w:sz w:val="24"/>
                <w:szCs w:val="24"/>
              </w:rPr>
            </w:rPrChange>
          </w:rPr>
          <w:delText>Infra-Estrutura</w:delText>
        </w:r>
      </w:del>
      <w:ins w:id="1542" w:author="GIOVANE GUERESCHI" w:date="2020-06-23T14:50:00Z">
        <w:r w:rsidR="00A136D2" w:rsidRPr="00A136D2">
          <w:rPr>
            <w:rFonts w:asciiTheme="minorHAnsi" w:hAnsiTheme="minorHAnsi" w:cstheme="minorHAnsi"/>
            <w:sz w:val="24"/>
            <w:szCs w:val="24"/>
          </w:rPr>
          <w:t>Infraestrutura</w:t>
        </w:r>
      </w:ins>
      <w:r>
        <w:rPr>
          <w:rFonts w:asciiTheme="minorHAnsi" w:hAnsiTheme="minorHAnsi" w:cstheme="minorHAnsi"/>
          <w:sz w:val="24"/>
          <w:szCs w:val="24"/>
          <w:rPrChange w:id="1543" w:author="Pinheiro Neto Advogados" w:date="2020-06-21T14:13:00Z">
            <w:rPr>
              <w:rFonts w:ascii="Calibri" w:hAnsi="Calibri" w:cs="Calibri"/>
              <w:sz w:val="24"/>
              <w:szCs w:val="24"/>
            </w:rPr>
          </w:rPrChange>
        </w:rPr>
        <w:t xml:space="preserve"> de Chaves Pública Brasileira – ICP-Brasil, produzindo todos os seus efeitos com relação aos signatários, conforme parágrafo 1° do artigo 10 da Medida Provisória n° 2.200-2, de 24 de agosto de 2001, do qual as Partes e os Intervenientes Anuentes declaram possuir total conhecimento.</w:t>
      </w:r>
    </w:p>
    <w:p w14:paraId="58157B3E" w14:textId="77777777" w:rsidR="00852E4B" w:rsidRPr="00852E4B" w:rsidDel="00A136D2" w:rsidRDefault="00852E4B">
      <w:pPr>
        <w:pStyle w:val="Corpodetexto"/>
        <w:spacing w:line="360" w:lineRule="auto"/>
        <w:jc w:val="left"/>
        <w:rPr>
          <w:del w:id="1544" w:author="GIOVANE GUERESCHI" w:date="2020-06-23T14:50:00Z"/>
          <w:rFonts w:asciiTheme="minorHAnsi" w:hAnsiTheme="minorHAnsi" w:cstheme="minorHAnsi"/>
          <w:sz w:val="24"/>
          <w:szCs w:val="24"/>
          <w:rPrChange w:id="1545" w:author="Pinheiro Neto Advogados" w:date="2020-06-21T14:13:00Z">
            <w:rPr>
              <w:del w:id="1546" w:author="GIOVANE GUERESCHI" w:date="2020-06-23T14:50:00Z"/>
              <w:rFonts w:ascii="Calibri" w:hAnsi="Calibri" w:cs="Calibri"/>
              <w:sz w:val="24"/>
              <w:szCs w:val="24"/>
            </w:rPr>
          </w:rPrChange>
        </w:rPr>
      </w:pPr>
    </w:p>
    <w:p w14:paraId="4B25CD98" w14:textId="77777777" w:rsidR="00852E4B" w:rsidRPr="00852E4B" w:rsidRDefault="003F303F">
      <w:pPr>
        <w:pStyle w:val="Corpodetexto"/>
        <w:spacing w:line="360" w:lineRule="auto"/>
        <w:rPr>
          <w:rFonts w:asciiTheme="minorHAnsi" w:hAnsiTheme="minorHAnsi" w:cstheme="minorHAnsi"/>
          <w:b/>
          <w:sz w:val="24"/>
          <w:szCs w:val="24"/>
          <w:rPrChange w:id="1547" w:author="Pinheiro Neto Advogados" w:date="2020-06-21T14:13:00Z">
            <w:rPr>
              <w:rFonts w:ascii="Calibri" w:hAnsi="Calibri" w:cs="Calibri"/>
              <w:b/>
              <w:sz w:val="24"/>
              <w:szCs w:val="24"/>
            </w:rPr>
          </w:rPrChange>
        </w:rPr>
      </w:pPr>
      <w:r>
        <w:rPr>
          <w:rFonts w:asciiTheme="minorHAnsi" w:hAnsiTheme="minorHAnsi" w:cstheme="minorHAnsi"/>
          <w:b/>
          <w:sz w:val="24"/>
          <w:szCs w:val="24"/>
          <w:rPrChange w:id="1548" w:author="Pinheiro Neto Advogados" w:date="2020-06-21T14:13:00Z">
            <w:rPr>
              <w:rFonts w:ascii="Calibri" w:hAnsi="Calibri" w:cs="Calibri"/>
              <w:b/>
              <w:sz w:val="24"/>
              <w:szCs w:val="24"/>
            </w:rPr>
          </w:rPrChange>
        </w:rPr>
        <w:t>CLÁUSULA DOZE</w:t>
      </w:r>
    </w:p>
    <w:p w14:paraId="044D296C" w14:textId="77777777" w:rsidR="00852E4B" w:rsidRPr="00852E4B" w:rsidRDefault="003F303F">
      <w:pPr>
        <w:pStyle w:val="Corpodetexto"/>
        <w:spacing w:line="360" w:lineRule="auto"/>
        <w:rPr>
          <w:rFonts w:asciiTheme="minorHAnsi" w:hAnsiTheme="minorHAnsi" w:cstheme="minorHAnsi"/>
          <w:b/>
          <w:sz w:val="24"/>
          <w:szCs w:val="24"/>
          <w:rPrChange w:id="1549" w:author="Pinheiro Neto Advogados" w:date="2020-06-21T14:13:00Z">
            <w:rPr>
              <w:rFonts w:ascii="Calibri" w:hAnsi="Calibri" w:cs="Calibri"/>
              <w:b/>
              <w:sz w:val="24"/>
              <w:szCs w:val="24"/>
            </w:rPr>
          </w:rPrChange>
        </w:rPr>
      </w:pPr>
      <w:r>
        <w:rPr>
          <w:rFonts w:asciiTheme="minorHAnsi" w:hAnsiTheme="minorHAnsi" w:cstheme="minorHAnsi"/>
          <w:b/>
          <w:sz w:val="24"/>
          <w:szCs w:val="24"/>
          <w:rPrChange w:id="1550" w:author="Pinheiro Neto Advogados" w:date="2020-06-21T14:13:00Z">
            <w:rPr>
              <w:rFonts w:ascii="Calibri" w:hAnsi="Calibri" w:cs="Calibri"/>
              <w:b/>
              <w:sz w:val="24"/>
              <w:szCs w:val="24"/>
            </w:rPr>
          </w:rPrChange>
        </w:rPr>
        <w:t>FORO</w:t>
      </w:r>
    </w:p>
    <w:p w14:paraId="1F3AC89D" w14:textId="77777777" w:rsidR="00852E4B" w:rsidRPr="00852E4B" w:rsidRDefault="00852E4B">
      <w:pPr>
        <w:spacing w:line="360" w:lineRule="auto"/>
        <w:jc w:val="both"/>
        <w:rPr>
          <w:rFonts w:asciiTheme="minorHAnsi" w:hAnsiTheme="minorHAnsi" w:cstheme="minorHAnsi"/>
          <w:b/>
          <w:color w:val="000000"/>
          <w:rPrChange w:id="1551" w:author="Pinheiro Neto Advogados" w:date="2020-06-21T14:13:00Z">
            <w:rPr>
              <w:rFonts w:ascii="Calibri" w:hAnsi="Calibri" w:cs="Calibri"/>
              <w:b/>
              <w:color w:val="000000"/>
            </w:rPr>
          </w:rPrChange>
        </w:rPr>
      </w:pPr>
    </w:p>
    <w:p w14:paraId="2D2EE13D" w14:textId="77777777" w:rsidR="00852E4B" w:rsidRPr="00852E4B" w:rsidRDefault="003F303F">
      <w:pPr>
        <w:spacing w:line="360" w:lineRule="auto"/>
        <w:jc w:val="both"/>
        <w:rPr>
          <w:rFonts w:asciiTheme="minorHAnsi" w:hAnsiTheme="minorHAnsi" w:cstheme="minorHAnsi"/>
          <w:color w:val="000000"/>
          <w:rPrChange w:id="1552" w:author="Pinheiro Neto Advogados" w:date="2020-06-21T14:13:00Z">
            <w:rPr>
              <w:rFonts w:ascii="Calibri" w:hAnsi="Calibri" w:cs="Calibri"/>
              <w:color w:val="000000"/>
            </w:rPr>
          </w:rPrChange>
        </w:rPr>
      </w:pPr>
      <w:r>
        <w:rPr>
          <w:rFonts w:asciiTheme="minorHAnsi" w:hAnsiTheme="minorHAnsi" w:cstheme="minorHAnsi"/>
          <w:color w:val="000000"/>
          <w:rPrChange w:id="1553" w:author="Pinheiro Neto Advogados" w:date="2020-06-21T14:13:00Z">
            <w:rPr>
              <w:rFonts w:ascii="Calibri" w:hAnsi="Calibri" w:cs="Calibri"/>
              <w:color w:val="000000"/>
            </w:rPr>
          </w:rPrChange>
        </w:rPr>
        <w:t>12.1. As Partes contratantes elegem o Foro da Comarca de Osasco, Estado de São Paulo, com renúncia de quaisquer outros, por mais privilegiados que sejam ou venham a ser, como competente para dirimir eventuais questões oriundas deste Contrato.</w:t>
      </w:r>
    </w:p>
    <w:p w14:paraId="7A83AF75" w14:textId="77777777" w:rsidR="00852E4B" w:rsidRPr="00852E4B" w:rsidRDefault="00852E4B">
      <w:pPr>
        <w:spacing w:line="360" w:lineRule="auto"/>
        <w:jc w:val="both"/>
        <w:rPr>
          <w:rFonts w:asciiTheme="minorHAnsi" w:hAnsiTheme="minorHAnsi" w:cstheme="minorHAnsi"/>
          <w:color w:val="000000"/>
          <w:rPrChange w:id="1554" w:author="Pinheiro Neto Advogados" w:date="2020-06-21T14:13:00Z">
            <w:rPr>
              <w:rFonts w:ascii="Calibri" w:hAnsi="Calibri" w:cs="Calibri"/>
              <w:color w:val="000000"/>
            </w:rPr>
          </w:rPrChange>
        </w:rPr>
      </w:pPr>
    </w:p>
    <w:p w14:paraId="28EF1497" w14:textId="77777777" w:rsidR="00852E4B" w:rsidRPr="00852E4B" w:rsidRDefault="00852E4B">
      <w:pPr>
        <w:spacing w:line="360" w:lineRule="auto"/>
        <w:jc w:val="both"/>
        <w:rPr>
          <w:del w:id="1555" w:author="Pinheiro Neto Advogados" w:date="2020-06-21T14:04:00Z"/>
          <w:rFonts w:asciiTheme="minorHAnsi" w:hAnsiTheme="minorHAnsi" w:cstheme="minorHAnsi"/>
          <w:color w:val="000000"/>
          <w:rPrChange w:id="1556" w:author="Pinheiro Neto Advogados" w:date="2020-06-21T14:13:00Z">
            <w:rPr>
              <w:del w:id="1557" w:author="Pinheiro Neto Advogados" w:date="2020-06-21T14:04:00Z"/>
              <w:rFonts w:ascii="Calibri" w:hAnsi="Calibri" w:cs="Calibri"/>
              <w:color w:val="000000"/>
            </w:rPr>
          </w:rPrChange>
        </w:rPr>
      </w:pPr>
    </w:p>
    <w:p w14:paraId="76F5ACB5" w14:textId="77777777" w:rsidR="00852E4B" w:rsidRPr="00852E4B" w:rsidRDefault="00852E4B">
      <w:pPr>
        <w:spacing w:line="360" w:lineRule="auto"/>
        <w:jc w:val="both"/>
        <w:rPr>
          <w:del w:id="1558" w:author="Pinheiro Neto Advogados" w:date="2020-06-21T14:04:00Z"/>
          <w:rFonts w:asciiTheme="minorHAnsi" w:hAnsiTheme="minorHAnsi" w:cstheme="minorHAnsi"/>
          <w:color w:val="000000"/>
          <w:rPrChange w:id="1559" w:author="Pinheiro Neto Advogados" w:date="2020-06-21T14:13:00Z">
            <w:rPr>
              <w:del w:id="1560" w:author="Pinheiro Neto Advogados" w:date="2020-06-21T14:04:00Z"/>
              <w:rFonts w:ascii="Calibri" w:hAnsi="Calibri" w:cs="Calibri"/>
              <w:color w:val="000000"/>
            </w:rPr>
          </w:rPrChange>
        </w:rPr>
      </w:pPr>
    </w:p>
    <w:p w14:paraId="49EFA360" w14:textId="77777777" w:rsidR="00852E4B" w:rsidRPr="00852E4B" w:rsidRDefault="00852E4B">
      <w:pPr>
        <w:spacing w:line="360" w:lineRule="auto"/>
        <w:jc w:val="both"/>
        <w:rPr>
          <w:del w:id="1561" w:author="Pinheiro Neto Advogados" w:date="2020-06-21T14:04:00Z"/>
          <w:rFonts w:asciiTheme="minorHAnsi" w:hAnsiTheme="minorHAnsi" w:cstheme="minorHAnsi"/>
          <w:color w:val="000000"/>
          <w:rPrChange w:id="1562" w:author="Pinheiro Neto Advogados" w:date="2020-06-21T14:13:00Z">
            <w:rPr>
              <w:del w:id="1563" w:author="Pinheiro Neto Advogados" w:date="2020-06-21T14:04:00Z"/>
              <w:rFonts w:ascii="Calibri" w:hAnsi="Calibri" w:cs="Calibri"/>
              <w:color w:val="000000"/>
            </w:rPr>
          </w:rPrChange>
        </w:rPr>
      </w:pPr>
    </w:p>
    <w:p w14:paraId="095B6B07" w14:textId="77777777" w:rsidR="00852E4B" w:rsidRPr="00852E4B" w:rsidRDefault="00852E4B">
      <w:pPr>
        <w:spacing w:line="360" w:lineRule="auto"/>
        <w:jc w:val="both"/>
        <w:rPr>
          <w:del w:id="1564" w:author="Pinheiro Neto Advogados" w:date="2020-06-21T14:04:00Z"/>
          <w:rFonts w:asciiTheme="minorHAnsi" w:hAnsiTheme="minorHAnsi" w:cstheme="minorHAnsi"/>
          <w:color w:val="000000"/>
          <w:rPrChange w:id="1565" w:author="Pinheiro Neto Advogados" w:date="2020-06-21T14:13:00Z">
            <w:rPr>
              <w:del w:id="1566" w:author="Pinheiro Neto Advogados" w:date="2020-06-21T14:04:00Z"/>
              <w:rFonts w:ascii="Calibri" w:hAnsi="Calibri" w:cs="Calibri"/>
              <w:color w:val="000000"/>
            </w:rPr>
          </w:rPrChange>
        </w:rPr>
      </w:pPr>
    </w:p>
    <w:p w14:paraId="13259428" w14:textId="77777777" w:rsidR="00852E4B" w:rsidRPr="00852E4B" w:rsidRDefault="00852E4B">
      <w:pPr>
        <w:spacing w:line="360" w:lineRule="auto"/>
        <w:jc w:val="both"/>
        <w:rPr>
          <w:del w:id="1567" w:author="Pinheiro Neto Advogados" w:date="2020-06-21T14:04:00Z"/>
          <w:rFonts w:asciiTheme="minorHAnsi" w:hAnsiTheme="minorHAnsi" w:cstheme="minorHAnsi"/>
          <w:color w:val="000000"/>
          <w:rPrChange w:id="1568" w:author="Pinheiro Neto Advogados" w:date="2020-06-21T14:13:00Z">
            <w:rPr>
              <w:del w:id="1569" w:author="Pinheiro Neto Advogados" w:date="2020-06-21T14:04:00Z"/>
              <w:rFonts w:ascii="Calibri" w:hAnsi="Calibri" w:cs="Calibri"/>
              <w:color w:val="000000"/>
            </w:rPr>
          </w:rPrChange>
        </w:rPr>
      </w:pPr>
    </w:p>
    <w:p w14:paraId="23B1873E" w14:textId="77777777" w:rsidR="00852E4B" w:rsidRPr="00852E4B" w:rsidRDefault="00852E4B">
      <w:pPr>
        <w:spacing w:line="360" w:lineRule="auto"/>
        <w:jc w:val="both"/>
        <w:rPr>
          <w:del w:id="1570" w:author="Pinheiro Neto Advogados" w:date="2020-06-21T14:04:00Z"/>
          <w:rFonts w:asciiTheme="minorHAnsi" w:hAnsiTheme="minorHAnsi" w:cstheme="minorHAnsi"/>
          <w:color w:val="000000"/>
          <w:rPrChange w:id="1571" w:author="Pinheiro Neto Advogados" w:date="2020-06-21T14:13:00Z">
            <w:rPr>
              <w:del w:id="1572" w:author="Pinheiro Neto Advogados" w:date="2020-06-21T14:04:00Z"/>
              <w:rFonts w:ascii="Calibri" w:hAnsi="Calibri" w:cs="Calibri"/>
              <w:color w:val="000000"/>
            </w:rPr>
          </w:rPrChange>
        </w:rPr>
      </w:pPr>
    </w:p>
    <w:p w14:paraId="6C9E1EA7" w14:textId="77777777" w:rsidR="00852E4B" w:rsidRPr="00852E4B" w:rsidRDefault="003F303F">
      <w:pPr>
        <w:spacing w:line="360" w:lineRule="auto"/>
        <w:jc w:val="both"/>
        <w:rPr>
          <w:rFonts w:asciiTheme="minorHAnsi" w:hAnsiTheme="minorHAnsi" w:cstheme="minorHAnsi"/>
          <w:rPrChange w:id="1573" w:author="Pinheiro Neto Advogados" w:date="2020-06-21T14:13:00Z">
            <w:rPr>
              <w:rFonts w:ascii="Calibri" w:hAnsi="Calibri" w:cs="Calibri"/>
            </w:rPr>
          </w:rPrChange>
        </w:rPr>
      </w:pPr>
      <w:r>
        <w:rPr>
          <w:rFonts w:asciiTheme="minorHAnsi" w:hAnsiTheme="minorHAnsi" w:cstheme="minorHAnsi"/>
          <w:rPrChange w:id="1574" w:author="Pinheiro Neto Advogados" w:date="2020-06-21T14:13:00Z">
            <w:rPr>
              <w:rFonts w:ascii="Calibri" w:hAnsi="Calibri" w:cs="Calibri"/>
            </w:rPr>
          </w:rPrChange>
        </w:rPr>
        <w:t>E, por estarem assim justas e contratadas, assinam o presente Contrato, em 03 (três) vias, de igual teor e forma.</w:t>
      </w:r>
    </w:p>
    <w:p w14:paraId="090AD14D" w14:textId="77777777" w:rsidR="00852E4B" w:rsidRPr="00852E4B" w:rsidRDefault="00852E4B">
      <w:pPr>
        <w:spacing w:line="360" w:lineRule="auto"/>
        <w:jc w:val="both"/>
        <w:rPr>
          <w:rFonts w:asciiTheme="minorHAnsi" w:hAnsiTheme="minorHAnsi" w:cstheme="minorHAnsi"/>
          <w:rPrChange w:id="1575" w:author="Pinheiro Neto Advogados" w:date="2020-06-21T14:13:00Z">
            <w:rPr>
              <w:rFonts w:ascii="Calibri" w:hAnsi="Calibri" w:cs="Calibri"/>
            </w:rPr>
          </w:rPrChange>
        </w:rPr>
      </w:pPr>
    </w:p>
    <w:p w14:paraId="7F0C2859" w14:textId="77777777" w:rsidR="00852E4B" w:rsidRPr="00852E4B" w:rsidRDefault="003F303F">
      <w:pPr>
        <w:pStyle w:val="Corpodetexto2"/>
        <w:spacing w:line="360" w:lineRule="auto"/>
        <w:jc w:val="center"/>
        <w:rPr>
          <w:rFonts w:asciiTheme="minorHAnsi" w:hAnsiTheme="minorHAnsi" w:cstheme="minorHAnsi"/>
          <w:sz w:val="24"/>
          <w:szCs w:val="24"/>
          <w:rPrChange w:id="1576" w:author="Pinheiro Neto Advogados" w:date="2020-06-21T14:13:00Z">
            <w:rPr>
              <w:rFonts w:ascii="Calibri" w:hAnsi="Calibri" w:cs="Calibri"/>
              <w:sz w:val="24"/>
              <w:szCs w:val="24"/>
            </w:rPr>
          </w:rPrChange>
        </w:rPr>
      </w:pPr>
      <w:r>
        <w:rPr>
          <w:rFonts w:asciiTheme="minorHAnsi" w:hAnsiTheme="minorHAnsi" w:cstheme="minorHAnsi"/>
          <w:sz w:val="24"/>
          <w:szCs w:val="24"/>
          <w:rPrChange w:id="1577" w:author="Pinheiro Neto Advogados" w:date="2020-06-21T14:13:00Z">
            <w:rPr>
              <w:rFonts w:ascii="Calibri" w:hAnsi="Calibri" w:cs="Calibri"/>
              <w:sz w:val="24"/>
              <w:szCs w:val="24"/>
            </w:rPr>
          </w:rPrChange>
        </w:rPr>
        <w:t xml:space="preserve">Osasco, </w:t>
      </w:r>
      <w:proofErr w:type="gramStart"/>
      <w:r>
        <w:rPr>
          <w:rFonts w:asciiTheme="minorHAnsi" w:hAnsiTheme="minorHAnsi" w:cstheme="minorHAnsi"/>
          <w:sz w:val="24"/>
          <w:szCs w:val="24"/>
          <w:highlight w:val="lightGray"/>
          <w:rPrChange w:id="1578" w:author="Pinheiro Neto Advogados" w:date="2020-06-21T14:13:00Z">
            <w:rPr>
              <w:rFonts w:ascii="Calibri" w:hAnsi="Calibri" w:cs="Calibri"/>
              <w:sz w:val="24"/>
              <w:szCs w:val="24"/>
              <w:highlight w:val="lightGray"/>
            </w:rPr>
          </w:rPrChange>
        </w:rPr>
        <w:t>[ ]</w:t>
      </w:r>
      <w:proofErr w:type="gramEnd"/>
      <w:r>
        <w:rPr>
          <w:rFonts w:asciiTheme="minorHAnsi" w:hAnsiTheme="minorHAnsi" w:cstheme="minorHAnsi"/>
          <w:sz w:val="24"/>
          <w:szCs w:val="24"/>
          <w:rPrChange w:id="1579" w:author="Pinheiro Neto Advogados" w:date="2020-06-21T14:13:00Z">
            <w:rPr>
              <w:rFonts w:ascii="Calibri" w:hAnsi="Calibri" w:cs="Calibri"/>
              <w:sz w:val="24"/>
              <w:szCs w:val="24"/>
            </w:rPr>
          </w:rPrChange>
        </w:rPr>
        <w:t xml:space="preserve"> de</w:t>
      </w:r>
      <w:ins w:id="1580" w:author="Pinheiro Neto Advogados" w:date="2020-06-21T14:04:00Z">
        <w:r>
          <w:rPr>
            <w:rFonts w:asciiTheme="minorHAnsi" w:hAnsiTheme="minorHAnsi" w:cstheme="minorHAnsi"/>
            <w:sz w:val="24"/>
            <w:szCs w:val="24"/>
          </w:rPr>
          <w:t xml:space="preserve"> </w:t>
        </w:r>
      </w:ins>
      <w:ins w:id="1581" w:author="Pinheiro Neto Advogados" w:date="2020-06-21T14:05:00Z">
        <w:r>
          <w:rPr>
            <w:rFonts w:asciiTheme="minorHAnsi" w:hAnsiTheme="minorHAnsi" w:cstheme="minorHAnsi"/>
            <w:sz w:val="24"/>
            <w:szCs w:val="24"/>
          </w:rPr>
          <w:t>junho</w:t>
        </w:r>
      </w:ins>
      <w:del w:id="1582" w:author="Pinheiro Neto Advogados" w:date="2020-06-21T14:05:00Z">
        <w:r>
          <w:rPr>
            <w:rFonts w:asciiTheme="minorHAnsi" w:hAnsiTheme="minorHAnsi" w:cstheme="minorHAnsi"/>
            <w:sz w:val="24"/>
            <w:szCs w:val="24"/>
            <w:rPrChange w:id="1583" w:author="Pinheiro Neto Advogados" w:date="2020-06-21T14:13:00Z">
              <w:rPr>
                <w:rFonts w:ascii="Calibri" w:hAnsi="Calibri" w:cs="Calibri"/>
                <w:sz w:val="24"/>
                <w:szCs w:val="24"/>
              </w:rPr>
            </w:rPrChange>
          </w:rPr>
          <w:delText xml:space="preserve"> </w:delText>
        </w:r>
        <w:r>
          <w:rPr>
            <w:rFonts w:asciiTheme="minorHAnsi" w:hAnsiTheme="minorHAnsi" w:cstheme="minorHAnsi"/>
            <w:sz w:val="24"/>
            <w:szCs w:val="24"/>
            <w:highlight w:val="lightGray"/>
            <w:rPrChange w:id="1584" w:author="Pinheiro Neto Advogados" w:date="2020-06-21T14:13:00Z">
              <w:rPr>
                <w:rFonts w:ascii="Calibri" w:hAnsi="Calibri" w:cs="Calibri"/>
                <w:sz w:val="24"/>
                <w:szCs w:val="24"/>
                <w:highlight w:val="lightGray"/>
              </w:rPr>
            </w:rPrChange>
          </w:rPr>
          <w:delText>[ ]</w:delText>
        </w:r>
      </w:del>
      <w:r>
        <w:rPr>
          <w:rFonts w:asciiTheme="minorHAnsi" w:hAnsiTheme="minorHAnsi" w:cstheme="minorHAnsi"/>
          <w:sz w:val="24"/>
          <w:szCs w:val="24"/>
          <w:rPrChange w:id="1585" w:author="Pinheiro Neto Advogados" w:date="2020-06-21T14:13:00Z">
            <w:rPr>
              <w:rFonts w:ascii="Calibri" w:hAnsi="Calibri" w:cs="Calibri"/>
              <w:sz w:val="24"/>
              <w:szCs w:val="24"/>
            </w:rPr>
          </w:rPrChange>
        </w:rPr>
        <w:t xml:space="preserve"> de</w:t>
      </w:r>
      <w:ins w:id="1586" w:author="Pinheiro Neto Advogados" w:date="2020-06-21T14:04:00Z">
        <w:r>
          <w:rPr>
            <w:rFonts w:asciiTheme="minorHAnsi" w:hAnsiTheme="minorHAnsi" w:cstheme="minorHAnsi"/>
            <w:sz w:val="24"/>
            <w:szCs w:val="24"/>
          </w:rPr>
          <w:t xml:space="preserve"> 2020</w:t>
        </w:r>
      </w:ins>
      <w:del w:id="1587" w:author="Pinheiro Neto Advogados" w:date="2020-06-21T14:04:00Z">
        <w:r>
          <w:rPr>
            <w:rFonts w:asciiTheme="minorHAnsi" w:hAnsiTheme="minorHAnsi" w:cstheme="minorHAnsi"/>
            <w:sz w:val="24"/>
            <w:szCs w:val="24"/>
            <w:rPrChange w:id="1588" w:author="Pinheiro Neto Advogados" w:date="2020-06-21T14:13:00Z">
              <w:rPr>
                <w:rFonts w:ascii="Calibri" w:hAnsi="Calibri" w:cs="Calibri"/>
                <w:sz w:val="24"/>
                <w:szCs w:val="24"/>
              </w:rPr>
            </w:rPrChange>
          </w:rPr>
          <w:delText xml:space="preserve"> </w:delText>
        </w:r>
        <w:r>
          <w:rPr>
            <w:rFonts w:asciiTheme="minorHAnsi" w:hAnsiTheme="minorHAnsi" w:cstheme="minorHAnsi"/>
            <w:sz w:val="24"/>
            <w:szCs w:val="24"/>
            <w:highlight w:val="lightGray"/>
            <w:rPrChange w:id="1589" w:author="Pinheiro Neto Advogados" w:date="2020-06-21T14:13:00Z">
              <w:rPr>
                <w:rFonts w:ascii="Calibri" w:hAnsi="Calibri" w:cs="Calibri"/>
                <w:sz w:val="24"/>
                <w:szCs w:val="24"/>
                <w:highlight w:val="lightGray"/>
              </w:rPr>
            </w:rPrChange>
          </w:rPr>
          <w:delText>[ ]</w:delText>
        </w:r>
      </w:del>
      <w:r>
        <w:rPr>
          <w:rFonts w:asciiTheme="minorHAnsi" w:hAnsiTheme="minorHAnsi" w:cstheme="minorHAnsi"/>
          <w:sz w:val="24"/>
          <w:szCs w:val="24"/>
          <w:rPrChange w:id="1590" w:author="Pinheiro Neto Advogados" w:date="2020-06-21T14:13:00Z">
            <w:rPr>
              <w:rFonts w:ascii="Calibri" w:hAnsi="Calibri" w:cs="Calibri"/>
              <w:sz w:val="24"/>
              <w:szCs w:val="24"/>
            </w:rPr>
          </w:rPrChange>
        </w:rPr>
        <w:t>.</w:t>
      </w:r>
    </w:p>
    <w:p w14:paraId="1074D313" w14:textId="77777777" w:rsidR="00852E4B" w:rsidRPr="00852E4B" w:rsidRDefault="00852E4B">
      <w:pPr>
        <w:spacing w:line="360" w:lineRule="auto"/>
        <w:jc w:val="both"/>
        <w:rPr>
          <w:rFonts w:asciiTheme="minorHAnsi" w:hAnsiTheme="minorHAnsi" w:cstheme="minorHAnsi"/>
          <w:rPrChange w:id="1591" w:author="Pinheiro Neto Advogados" w:date="2020-06-21T14:13:00Z">
            <w:rPr>
              <w:rFonts w:ascii="Calibri" w:hAnsi="Calibri" w:cs="Calibri"/>
            </w:rPr>
          </w:rPrChange>
        </w:rPr>
      </w:pPr>
    </w:p>
    <w:p w14:paraId="6CD23360" w14:textId="77777777" w:rsidR="00852E4B" w:rsidRPr="00852E4B" w:rsidRDefault="00852E4B">
      <w:pPr>
        <w:spacing w:line="360" w:lineRule="auto"/>
        <w:jc w:val="both"/>
        <w:rPr>
          <w:rFonts w:asciiTheme="minorHAnsi" w:hAnsiTheme="minorHAnsi" w:cstheme="minorHAnsi"/>
          <w:rPrChange w:id="1592" w:author="Pinheiro Neto Advogados" w:date="2020-06-21T14:13:00Z">
            <w:rPr>
              <w:rFonts w:ascii="Calibri" w:hAnsi="Calibri" w:cs="Calibri"/>
            </w:rPr>
          </w:rPrChange>
        </w:rPr>
      </w:pPr>
    </w:p>
    <w:p w14:paraId="5709E1E9" w14:textId="77777777" w:rsidR="00852E4B" w:rsidRPr="00852E4B" w:rsidRDefault="003F303F">
      <w:pPr>
        <w:widowControl w:val="0"/>
        <w:jc w:val="center"/>
        <w:rPr>
          <w:ins w:id="1593" w:author="Pinheiro Neto Advogados" w:date="2020-06-21T14:04:00Z"/>
          <w:rFonts w:asciiTheme="minorHAnsi" w:hAnsiTheme="minorHAnsi" w:cstheme="minorHAnsi"/>
          <w:bCs/>
          <w:i/>
          <w:rPrChange w:id="1594" w:author="Pinheiro Neto Advogados" w:date="2020-06-21T14:13:00Z">
            <w:rPr>
              <w:ins w:id="1595" w:author="Pinheiro Neto Advogados" w:date="2020-06-21T14:04:00Z"/>
              <w:rFonts w:ascii="Arial" w:hAnsi="Arial" w:cs="Arial"/>
              <w:bCs/>
              <w:i/>
              <w:sz w:val="22"/>
              <w:szCs w:val="22"/>
            </w:rPr>
          </w:rPrChange>
        </w:rPr>
      </w:pPr>
      <w:ins w:id="1596" w:author="Pinheiro Neto Advogados" w:date="2020-06-21T14:04:00Z">
        <w:r>
          <w:rPr>
            <w:rFonts w:asciiTheme="minorHAnsi" w:hAnsiTheme="minorHAnsi" w:cstheme="minorHAnsi"/>
            <w:bCs/>
            <w:i/>
            <w:rPrChange w:id="1597" w:author="Pinheiro Neto Advogados" w:date="2020-06-21T14:13:00Z">
              <w:rPr>
                <w:rFonts w:ascii="Arial" w:hAnsi="Arial" w:cs="Arial"/>
                <w:bCs/>
                <w:i/>
                <w:sz w:val="22"/>
                <w:szCs w:val="22"/>
              </w:rPr>
            </w:rPrChange>
          </w:rPr>
          <w:t>[Restante da página intencionalmente deixado em branco.]</w:t>
        </w:r>
      </w:ins>
    </w:p>
    <w:p w14:paraId="312C812F" w14:textId="77777777" w:rsidR="00A136D2" w:rsidRDefault="00A136D2">
      <w:pPr>
        <w:spacing w:line="360" w:lineRule="auto"/>
        <w:jc w:val="both"/>
        <w:rPr>
          <w:ins w:id="1598" w:author="GIOVANE GUERESCHI" w:date="2020-06-23T14:50:00Z"/>
          <w:rFonts w:asciiTheme="minorHAnsi" w:eastAsia="Arial Unicode MS" w:hAnsiTheme="minorHAnsi" w:cstheme="minorHAnsi"/>
          <w:i/>
          <w:color w:val="000000"/>
        </w:rPr>
        <w:pPrChange w:id="1599" w:author="Pinheiro Neto Advogados" w:date="2020-06-21T14:07:00Z">
          <w:pPr>
            <w:spacing w:line="360" w:lineRule="auto"/>
            <w:jc w:val="center"/>
          </w:pPr>
        </w:pPrChange>
      </w:pPr>
    </w:p>
    <w:p w14:paraId="1364C43D" w14:textId="77777777" w:rsidR="00A136D2" w:rsidRDefault="00A136D2">
      <w:pPr>
        <w:spacing w:line="360" w:lineRule="auto"/>
        <w:jc w:val="both"/>
        <w:rPr>
          <w:ins w:id="1600" w:author="GIOVANE GUERESCHI" w:date="2020-06-23T14:50:00Z"/>
          <w:rFonts w:asciiTheme="minorHAnsi" w:eastAsia="Arial Unicode MS" w:hAnsiTheme="minorHAnsi" w:cstheme="minorHAnsi"/>
          <w:i/>
          <w:color w:val="000000"/>
        </w:rPr>
        <w:pPrChange w:id="1601" w:author="Pinheiro Neto Advogados" w:date="2020-06-21T14:07:00Z">
          <w:pPr>
            <w:spacing w:line="360" w:lineRule="auto"/>
            <w:jc w:val="center"/>
          </w:pPr>
        </w:pPrChange>
      </w:pPr>
    </w:p>
    <w:p w14:paraId="1BC91BAC" w14:textId="77777777" w:rsidR="00A136D2" w:rsidRDefault="00A136D2">
      <w:pPr>
        <w:spacing w:line="360" w:lineRule="auto"/>
        <w:jc w:val="both"/>
        <w:rPr>
          <w:ins w:id="1602" w:author="GIOVANE GUERESCHI" w:date="2020-06-23T14:50:00Z"/>
          <w:rFonts w:asciiTheme="minorHAnsi" w:eastAsia="Arial Unicode MS" w:hAnsiTheme="minorHAnsi" w:cstheme="minorHAnsi"/>
          <w:i/>
          <w:color w:val="000000"/>
        </w:rPr>
        <w:pPrChange w:id="1603" w:author="Pinheiro Neto Advogados" w:date="2020-06-21T14:07:00Z">
          <w:pPr>
            <w:spacing w:line="360" w:lineRule="auto"/>
            <w:jc w:val="center"/>
          </w:pPr>
        </w:pPrChange>
      </w:pPr>
    </w:p>
    <w:p w14:paraId="0D376237" w14:textId="77777777" w:rsidR="00A136D2" w:rsidRDefault="00A136D2">
      <w:pPr>
        <w:spacing w:line="360" w:lineRule="auto"/>
        <w:jc w:val="both"/>
        <w:rPr>
          <w:ins w:id="1604" w:author="GIOVANE GUERESCHI" w:date="2020-06-23T14:50:00Z"/>
          <w:rFonts w:asciiTheme="minorHAnsi" w:eastAsia="Arial Unicode MS" w:hAnsiTheme="minorHAnsi" w:cstheme="minorHAnsi"/>
          <w:i/>
          <w:color w:val="000000"/>
        </w:rPr>
        <w:pPrChange w:id="1605" w:author="Pinheiro Neto Advogados" w:date="2020-06-21T14:07:00Z">
          <w:pPr>
            <w:spacing w:line="360" w:lineRule="auto"/>
            <w:jc w:val="center"/>
          </w:pPr>
        </w:pPrChange>
      </w:pPr>
    </w:p>
    <w:p w14:paraId="20BF8B75" w14:textId="77777777" w:rsidR="00A136D2" w:rsidRDefault="00A136D2">
      <w:pPr>
        <w:spacing w:line="360" w:lineRule="auto"/>
        <w:jc w:val="both"/>
        <w:rPr>
          <w:ins w:id="1606" w:author="GIOVANE GUERESCHI" w:date="2020-06-23T14:50:00Z"/>
          <w:rFonts w:asciiTheme="minorHAnsi" w:eastAsia="Arial Unicode MS" w:hAnsiTheme="minorHAnsi" w:cstheme="minorHAnsi"/>
          <w:i/>
          <w:color w:val="000000"/>
        </w:rPr>
        <w:pPrChange w:id="1607" w:author="Pinheiro Neto Advogados" w:date="2020-06-21T14:07:00Z">
          <w:pPr>
            <w:spacing w:line="360" w:lineRule="auto"/>
            <w:jc w:val="center"/>
          </w:pPr>
        </w:pPrChange>
      </w:pPr>
    </w:p>
    <w:p w14:paraId="6F55D92C" w14:textId="77777777" w:rsidR="00A136D2" w:rsidRDefault="00A136D2">
      <w:pPr>
        <w:spacing w:line="360" w:lineRule="auto"/>
        <w:jc w:val="both"/>
        <w:rPr>
          <w:ins w:id="1608" w:author="GIOVANE GUERESCHI" w:date="2020-06-23T14:50:00Z"/>
          <w:rFonts w:asciiTheme="minorHAnsi" w:eastAsia="Arial Unicode MS" w:hAnsiTheme="minorHAnsi" w:cstheme="minorHAnsi"/>
          <w:i/>
          <w:color w:val="000000"/>
        </w:rPr>
        <w:pPrChange w:id="1609" w:author="Pinheiro Neto Advogados" w:date="2020-06-21T14:07:00Z">
          <w:pPr>
            <w:spacing w:line="360" w:lineRule="auto"/>
            <w:jc w:val="center"/>
          </w:pPr>
        </w:pPrChange>
      </w:pPr>
    </w:p>
    <w:p w14:paraId="4B796CBD" w14:textId="77777777" w:rsidR="00A136D2" w:rsidRDefault="00A136D2">
      <w:pPr>
        <w:spacing w:line="360" w:lineRule="auto"/>
        <w:jc w:val="both"/>
        <w:rPr>
          <w:ins w:id="1610" w:author="GIOVANE GUERESCHI" w:date="2020-06-23T14:50:00Z"/>
          <w:rFonts w:asciiTheme="minorHAnsi" w:eastAsia="Arial Unicode MS" w:hAnsiTheme="minorHAnsi" w:cstheme="minorHAnsi"/>
          <w:i/>
          <w:color w:val="000000"/>
        </w:rPr>
        <w:pPrChange w:id="1611" w:author="Pinheiro Neto Advogados" w:date="2020-06-21T14:07:00Z">
          <w:pPr>
            <w:spacing w:line="360" w:lineRule="auto"/>
            <w:jc w:val="center"/>
          </w:pPr>
        </w:pPrChange>
      </w:pPr>
    </w:p>
    <w:p w14:paraId="0C4D5CF7" w14:textId="77777777" w:rsidR="00A136D2" w:rsidRDefault="00A136D2">
      <w:pPr>
        <w:spacing w:line="360" w:lineRule="auto"/>
        <w:jc w:val="both"/>
        <w:rPr>
          <w:ins w:id="1612" w:author="GIOVANE GUERESCHI" w:date="2020-06-23T14:50:00Z"/>
          <w:rFonts w:asciiTheme="minorHAnsi" w:eastAsia="Arial Unicode MS" w:hAnsiTheme="minorHAnsi" w:cstheme="minorHAnsi"/>
          <w:i/>
          <w:color w:val="000000"/>
        </w:rPr>
        <w:pPrChange w:id="1613" w:author="Pinheiro Neto Advogados" w:date="2020-06-21T14:07:00Z">
          <w:pPr>
            <w:spacing w:line="360" w:lineRule="auto"/>
            <w:jc w:val="center"/>
          </w:pPr>
        </w:pPrChange>
      </w:pPr>
    </w:p>
    <w:p w14:paraId="0EF41C17" w14:textId="77777777" w:rsidR="00A136D2" w:rsidRDefault="00A136D2">
      <w:pPr>
        <w:spacing w:line="360" w:lineRule="auto"/>
        <w:jc w:val="both"/>
        <w:rPr>
          <w:ins w:id="1614" w:author="GIOVANE GUERESCHI" w:date="2020-06-23T14:50:00Z"/>
          <w:rFonts w:asciiTheme="minorHAnsi" w:eastAsia="Arial Unicode MS" w:hAnsiTheme="minorHAnsi" w:cstheme="minorHAnsi"/>
          <w:i/>
          <w:color w:val="000000"/>
        </w:rPr>
        <w:pPrChange w:id="1615" w:author="Pinheiro Neto Advogados" w:date="2020-06-21T14:07:00Z">
          <w:pPr>
            <w:spacing w:line="360" w:lineRule="auto"/>
            <w:jc w:val="center"/>
          </w:pPr>
        </w:pPrChange>
      </w:pPr>
    </w:p>
    <w:p w14:paraId="45E66636" w14:textId="77777777" w:rsidR="00A136D2" w:rsidRDefault="00A136D2">
      <w:pPr>
        <w:spacing w:line="360" w:lineRule="auto"/>
        <w:jc w:val="both"/>
        <w:rPr>
          <w:ins w:id="1616" w:author="GIOVANE GUERESCHI" w:date="2020-06-23T14:50:00Z"/>
          <w:rFonts w:asciiTheme="minorHAnsi" w:eastAsia="Arial Unicode MS" w:hAnsiTheme="minorHAnsi" w:cstheme="minorHAnsi"/>
          <w:i/>
          <w:color w:val="000000"/>
        </w:rPr>
        <w:pPrChange w:id="1617" w:author="Pinheiro Neto Advogados" w:date="2020-06-21T14:07:00Z">
          <w:pPr>
            <w:spacing w:line="360" w:lineRule="auto"/>
            <w:jc w:val="center"/>
          </w:pPr>
        </w:pPrChange>
      </w:pPr>
    </w:p>
    <w:p w14:paraId="32EC06E0" w14:textId="77777777" w:rsidR="00A136D2" w:rsidRDefault="00A136D2">
      <w:pPr>
        <w:spacing w:line="360" w:lineRule="auto"/>
        <w:jc w:val="both"/>
        <w:rPr>
          <w:ins w:id="1618" w:author="GIOVANE GUERESCHI" w:date="2020-06-23T14:50:00Z"/>
          <w:rFonts w:asciiTheme="minorHAnsi" w:eastAsia="Arial Unicode MS" w:hAnsiTheme="minorHAnsi" w:cstheme="minorHAnsi"/>
          <w:i/>
          <w:color w:val="000000"/>
        </w:rPr>
        <w:pPrChange w:id="1619" w:author="Pinheiro Neto Advogados" w:date="2020-06-21T14:07:00Z">
          <w:pPr>
            <w:spacing w:line="360" w:lineRule="auto"/>
            <w:jc w:val="center"/>
          </w:pPr>
        </w:pPrChange>
      </w:pPr>
    </w:p>
    <w:p w14:paraId="23D09060" w14:textId="77777777" w:rsidR="00A136D2" w:rsidRDefault="00A136D2">
      <w:pPr>
        <w:spacing w:line="360" w:lineRule="auto"/>
        <w:jc w:val="both"/>
        <w:rPr>
          <w:ins w:id="1620" w:author="GIOVANE GUERESCHI" w:date="2020-06-23T14:50:00Z"/>
          <w:rFonts w:asciiTheme="minorHAnsi" w:eastAsia="Arial Unicode MS" w:hAnsiTheme="minorHAnsi" w:cstheme="minorHAnsi"/>
          <w:i/>
          <w:color w:val="000000"/>
        </w:rPr>
        <w:pPrChange w:id="1621" w:author="Pinheiro Neto Advogados" w:date="2020-06-21T14:07:00Z">
          <w:pPr>
            <w:spacing w:line="360" w:lineRule="auto"/>
            <w:jc w:val="center"/>
          </w:pPr>
        </w:pPrChange>
      </w:pPr>
    </w:p>
    <w:p w14:paraId="133F73EA" w14:textId="77777777" w:rsidR="00A136D2" w:rsidRDefault="00A136D2">
      <w:pPr>
        <w:spacing w:line="360" w:lineRule="auto"/>
        <w:jc w:val="both"/>
        <w:rPr>
          <w:ins w:id="1622" w:author="GIOVANE GUERESCHI" w:date="2020-06-23T14:50:00Z"/>
          <w:rFonts w:asciiTheme="minorHAnsi" w:eastAsia="Arial Unicode MS" w:hAnsiTheme="minorHAnsi" w:cstheme="minorHAnsi"/>
          <w:i/>
          <w:color w:val="000000"/>
        </w:rPr>
        <w:pPrChange w:id="1623" w:author="Pinheiro Neto Advogados" w:date="2020-06-21T14:07:00Z">
          <w:pPr>
            <w:spacing w:line="360" w:lineRule="auto"/>
            <w:jc w:val="center"/>
          </w:pPr>
        </w:pPrChange>
      </w:pPr>
    </w:p>
    <w:p w14:paraId="044EA4F7" w14:textId="77777777" w:rsidR="00A136D2" w:rsidRDefault="00A136D2">
      <w:pPr>
        <w:spacing w:line="360" w:lineRule="auto"/>
        <w:jc w:val="both"/>
        <w:rPr>
          <w:ins w:id="1624" w:author="GIOVANE GUERESCHI" w:date="2020-06-23T14:50:00Z"/>
          <w:rFonts w:asciiTheme="minorHAnsi" w:eastAsia="Arial Unicode MS" w:hAnsiTheme="minorHAnsi" w:cstheme="minorHAnsi"/>
          <w:i/>
          <w:color w:val="000000"/>
        </w:rPr>
        <w:pPrChange w:id="1625" w:author="Pinheiro Neto Advogados" w:date="2020-06-21T14:07:00Z">
          <w:pPr>
            <w:spacing w:line="360" w:lineRule="auto"/>
            <w:jc w:val="center"/>
          </w:pPr>
        </w:pPrChange>
      </w:pPr>
    </w:p>
    <w:p w14:paraId="581B39BF" w14:textId="77777777" w:rsidR="00852E4B" w:rsidRDefault="003F303F">
      <w:pPr>
        <w:spacing w:line="360" w:lineRule="auto"/>
        <w:jc w:val="both"/>
        <w:rPr>
          <w:rFonts w:asciiTheme="minorHAnsi" w:hAnsiTheme="minorHAnsi" w:cstheme="minorHAnsi"/>
        </w:rPr>
        <w:pPrChange w:id="1626" w:author="Pinheiro Neto Advogados" w:date="2020-06-21T14:07:00Z">
          <w:pPr>
            <w:spacing w:line="360" w:lineRule="auto"/>
            <w:jc w:val="center"/>
          </w:pPr>
        </w:pPrChange>
      </w:pPr>
      <w:ins w:id="1627" w:author="Pinheiro Neto Advogados" w:date="2020-06-21T14:05:00Z">
        <w:r>
          <w:rPr>
            <w:rFonts w:asciiTheme="minorHAnsi" w:eastAsia="Arial Unicode MS" w:hAnsiTheme="minorHAnsi" w:cstheme="minorHAnsi"/>
            <w:i/>
            <w:color w:val="000000"/>
            <w:rPrChange w:id="1628" w:author="Pinheiro Neto Advogados" w:date="2020-06-21T14:13:00Z">
              <w:rPr>
                <w:rFonts w:ascii="Arial" w:eastAsia="Arial Unicode MS" w:hAnsi="Arial" w:cs="Arial"/>
                <w:i/>
                <w:color w:val="000000"/>
                <w:sz w:val="22"/>
                <w:szCs w:val="22"/>
              </w:rPr>
            </w:rPrChange>
          </w:rPr>
          <w:t>[</w:t>
        </w:r>
        <w:r>
          <w:rPr>
            <w:rFonts w:asciiTheme="minorHAnsi" w:hAnsiTheme="minorHAnsi" w:cstheme="minorHAnsi"/>
            <w:i/>
            <w:rPrChange w:id="1629" w:author="Pinheiro Neto Advogados" w:date="2020-06-21T14:13:00Z">
              <w:rPr>
                <w:rFonts w:ascii="Arial" w:hAnsi="Arial" w:cs="Arial"/>
                <w:i/>
                <w:sz w:val="22"/>
                <w:szCs w:val="22"/>
              </w:rPr>
            </w:rPrChange>
          </w:rPr>
          <w:t xml:space="preserve">Página de assinaturas </w:t>
        </w:r>
      </w:ins>
      <w:ins w:id="1630" w:author="Pinheiro Neto Advogados" w:date="2020-06-21T14:07:00Z">
        <w:r>
          <w:rPr>
            <w:rFonts w:asciiTheme="minorHAnsi" w:hAnsiTheme="minorHAnsi" w:cstheme="minorHAnsi"/>
            <w:i/>
            <w:rPrChange w:id="1631" w:author="Pinheiro Neto Advogados" w:date="2020-06-21T14:13:00Z">
              <w:rPr>
                <w:rFonts w:ascii="Arial" w:hAnsi="Arial" w:cs="Arial"/>
                <w:i/>
                <w:sz w:val="22"/>
                <w:szCs w:val="22"/>
              </w:rPr>
            </w:rPrChange>
          </w:rPr>
          <w:t xml:space="preserve">(1/4) </w:t>
        </w:r>
      </w:ins>
      <w:ins w:id="1632" w:author="Pinheiro Neto Advogados" w:date="2020-06-21T14:05:00Z">
        <w:r>
          <w:rPr>
            <w:rFonts w:asciiTheme="minorHAnsi" w:hAnsiTheme="minorHAnsi" w:cstheme="minorHAnsi"/>
            <w:i/>
            <w:rPrChange w:id="1633" w:author="Pinheiro Neto Advogados" w:date="2020-06-21T14:13:00Z">
              <w:rPr>
                <w:rFonts w:ascii="Arial" w:hAnsi="Arial" w:cs="Arial"/>
                <w:i/>
                <w:sz w:val="22"/>
                <w:szCs w:val="22"/>
              </w:rPr>
            </w:rPrChange>
          </w:rPr>
          <w:t>do “Contra</w:t>
        </w:r>
      </w:ins>
      <w:ins w:id="1634" w:author="Pinheiro Neto Advogados" w:date="2020-06-21T14:06:00Z">
        <w:r>
          <w:rPr>
            <w:rFonts w:asciiTheme="minorHAnsi" w:hAnsiTheme="minorHAnsi" w:cstheme="minorHAnsi"/>
            <w:i/>
            <w:rPrChange w:id="1635" w:author="Pinheiro Neto Advogados" w:date="2020-06-21T14:13:00Z">
              <w:rPr>
                <w:rFonts w:ascii="Arial" w:hAnsi="Arial" w:cs="Arial"/>
                <w:i/>
                <w:sz w:val="22"/>
                <w:szCs w:val="22"/>
              </w:rPr>
            </w:rPrChange>
          </w:rPr>
          <w:t>t</w:t>
        </w:r>
      </w:ins>
      <w:ins w:id="1636" w:author="Pinheiro Neto Advogados" w:date="2020-06-21T14:05:00Z">
        <w:r>
          <w:rPr>
            <w:rFonts w:asciiTheme="minorHAnsi" w:hAnsiTheme="minorHAnsi" w:cstheme="minorHAnsi"/>
            <w:i/>
            <w:rPrChange w:id="1637" w:author="Pinheiro Neto Advogados" w:date="2020-06-21T14:13:00Z">
              <w:rPr>
                <w:rFonts w:ascii="Arial" w:hAnsi="Arial" w:cs="Arial"/>
                <w:i/>
                <w:sz w:val="22"/>
                <w:szCs w:val="22"/>
              </w:rPr>
            </w:rPrChange>
          </w:rPr>
          <w:t>o de Pres</w:t>
        </w:r>
      </w:ins>
      <w:ins w:id="1638" w:author="Pinheiro Neto Advogados" w:date="2020-06-21T14:06:00Z">
        <w:r>
          <w:rPr>
            <w:rFonts w:asciiTheme="minorHAnsi" w:hAnsiTheme="minorHAnsi" w:cstheme="minorHAnsi"/>
            <w:i/>
            <w:rPrChange w:id="1639" w:author="Pinheiro Neto Advogados" w:date="2020-06-21T14:13:00Z">
              <w:rPr>
                <w:rFonts w:ascii="Arial" w:hAnsi="Arial" w:cs="Arial"/>
                <w:i/>
                <w:sz w:val="22"/>
                <w:szCs w:val="22"/>
              </w:rPr>
            </w:rPrChange>
          </w:rPr>
          <w:t>tação de Serviços de Depositário</w:t>
        </w:r>
      </w:ins>
      <w:ins w:id="1640" w:author="Pinheiro Neto Advogados" w:date="2020-06-21T14:05:00Z">
        <w:r>
          <w:rPr>
            <w:rFonts w:asciiTheme="minorHAnsi" w:hAnsiTheme="minorHAnsi" w:cstheme="minorHAnsi"/>
            <w:i/>
            <w:rPrChange w:id="1641" w:author="Pinheiro Neto Advogados" w:date="2020-06-21T14:13:00Z">
              <w:rPr>
                <w:rFonts w:ascii="Arial" w:hAnsi="Arial" w:cs="Arial"/>
                <w:i/>
                <w:sz w:val="22"/>
                <w:szCs w:val="22"/>
              </w:rPr>
            </w:rPrChange>
          </w:rPr>
          <w:t xml:space="preserve">” celebrado entre </w:t>
        </w:r>
      </w:ins>
      <w:ins w:id="1642" w:author="Pinheiro Neto Advogados" w:date="2020-06-21T14:06:00Z">
        <w:r>
          <w:rPr>
            <w:rFonts w:asciiTheme="minorHAnsi" w:hAnsiTheme="minorHAnsi" w:cstheme="minorHAnsi"/>
            <w:i/>
            <w:rPrChange w:id="1643" w:author="Pinheiro Neto Advogados" w:date="2020-06-21T14:13:00Z">
              <w:rPr>
                <w:rFonts w:ascii="Arial" w:hAnsi="Arial" w:cs="Arial"/>
                <w:i/>
                <w:sz w:val="22"/>
                <w:szCs w:val="22"/>
              </w:rPr>
            </w:rPrChange>
          </w:rPr>
          <w:t xml:space="preserve">Banco Bradesco S.A., </w:t>
        </w:r>
        <w:proofErr w:type="spellStart"/>
        <w:r>
          <w:rPr>
            <w:rFonts w:asciiTheme="minorHAnsi" w:hAnsiTheme="minorHAnsi" w:cstheme="minorHAnsi"/>
            <w:i/>
            <w:rPrChange w:id="1644" w:author="Pinheiro Neto Advogados" w:date="2020-06-21T14:13:00Z">
              <w:rPr>
                <w:rFonts w:ascii="Arial" w:hAnsi="Arial" w:cs="Arial"/>
                <w:i/>
                <w:sz w:val="22"/>
                <w:szCs w:val="22"/>
              </w:rPr>
            </w:rPrChange>
          </w:rPr>
          <w:t>LM</w:t>
        </w:r>
        <w:proofErr w:type="spellEnd"/>
        <w:r>
          <w:rPr>
            <w:rFonts w:asciiTheme="minorHAnsi" w:hAnsiTheme="minorHAnsi" w:cstheme="minorHAnsi"/>
            <w:i/>
            <w:rPrChange w:id="1645" w:author="Pinheiro Neto Advogados" w:date="2020-06-21T14:13:00Z">
              <w:rPr>
                <w:rFonts w:ascii="Arial" w:hAnsi="Arial" w:cs="Arial"/>
                <w:i/>
                <w:sz w:val="22"/>
                <w:szCs w:val="22"/>
              </w:rPr>
            </w:rPrChange>
          </w:rPr>
          <w:t xml:space="preserve"> </w:t>
        </w:r>
      </w:ins>
      <w:ins w:id="1646" w:author="Pinheiro Neto Advogados" w:date="2020-06-21T14:05:00Z">
        <w:r>
          <w:rPr>
            <w:rFonts w:asciiTheme="minorHAnsi" w:hAnsiTheme="minorHAnsi" w:cstheme="minorHAnsi"/>
            <w:i/>
            <w:rPrChange w:id="1647" w:author="Pinheiro Neto Advogados" w:date="2020-06-21T14:13:00Z">
              <w:rPr>
                <w:rFonts w:ascii="Arial" w:hAnsi="Arial" w:cs="Arial"/>
                <w:i/>
                <w:sz w:val="22"/>
                <w:szCs w:val="22"/>
              </w:rPr>
            </w:rPrChange>
          </w:rPr>
          <w:t xml:space="preserve">Transportes Interestaduais Serviços e Comércio </w:t>
        </w:r>
        <w:proofErr w:type="gramStart"/>
        <w:r>
          <w:rPr>
            <w:rFonts w:asciiTheme="minorHAnsi" w:hAnsiTheme="minorHAnsi" w:cstheme="minorHAnsi"/>
            <w:i/>
            <w:rPrChange w:id="1648" w:author="Pinheiro Neto Advogados" w:date="2020-06-21T14:13:00Z">
              <w:rPr>
                <w:rFonts w:ascii="Arial" w:hAnsi="Arial" w:cs="Arial"/>
                <w:i/>
                <w:sz w:val="22"/>
                <w:szCs w:val="22"/>
              </w:rPr>
            </w:rPrChange>
          </w:rPr>
          <w:t>S.A.,.</w:t>
        </w:r>
        <w:proofErr w:type="gramEnd"/>
        <w:r>
          <w:rPr>
            <w:rFonts w:asciiTheme="minorHAnsi" w:hAnsiTheme="minorHAnsi" w:cstheme="minorHAnsi"/>
            <w:i/>
            <w:rPrChange w:id="1649" w:author="Pinheiro Neto Advogados" w:date="2020-06-21T14:13:00Z">
              <w:rPr>
                <w:rFonts w:ascii="Arial" w:hAnsi="Arial" w:cs="Arial"/>
                <w:i/>
                <w:sz w:val="22"/>
                <w:szCs w:val="22"/>
              </w:rPr>
            </w:rPrChange>
          </w:rPr>
          <w:t xml:space="preserve"> e Simplific Pavarini Distribuidora de Títulos e Valores Mobiliários Ltda.]</w:t>
        </w:r>
      </w:ins>
    </w:p>
    <w:p w14:paraId="2783400F" w14:textId="77777777" w:rsidR="00852E4B" w:rsidRDefault="00852E4B">
      <w:pPr>
        <w:spacing w:line="360" w:lineRule="auto"/>
        <w:jc w:val="center"/>
        <w:rPr>
          <w:rFonts w:asciiTheme="minorHAnsi" w:hAnsiTheme="minorHAnsi" w:cstheme="minorHAnsi"/>
        </w:rPr>
      </w:pPr>
    </w:p>
    <w:p w14:paraId="713D59F6" w14:textId="77777777" w:rsidR="00852E4B" w:rsidRPr="00852E4B" w:rsidRDefault="003F303F">
      <w:pPr>
        <w:spacing w:line="360" w:lineRule="auto"/>
        <w:jc w:val="center"/>
        <w:rPr>
          <w:rFonts w:asciiTheme="minorHAnsi" w:hAnsiTheme="minorHAnsi" w:cstheme="minorHAnsi"/>
          <w:rPrChange w:id="1650" w:author="Pinheiro Neto Advogados" w:date="2020-06-21T14:13:00Z">
            <w:rPr>
              <w:rFonts w:ascii="Calibri" w:hAnsi="Calibri" w:cs="Calibri"/>
            </w:rPr>
          </w:rPrChange>
        </w:rPr>
      </w:pPr>
      <w:r>
        <w:rPr>
          <w:rFonts w:asciiTheme="minorHAnsi" w:hAnsiTheme="minorHAnsi" w:cstheme="minorHAnsi"/>
          <w:rPrChange w:id="1651" w:author="Pinheiro Neto Advogados" w:date="2020-06-21T14:13:00Z">
            <w:rPr>
              <w:rFonts w:ascii="Calibri" w:hAnsi="Calibri" w:cs="Calibri"/>
            </w:rPr>
          </w:rPrChange>
        </w:rPr>
        <w:t>_________________________________________________________________</w:t>
      </w:r>
    </w:p>
    <w:p w14:paraId="59B11C64" w14:textId="77777777" w:rsidR="00852E4B" w:rsidRPr="00852E4B" w:rsidRDefault="003F303F">
      <w:pPr>
        <w:spacing w:line="360" w:lineRule="auto"/>
        <w:jc w:val="center"/>
        <w:rPr>
          <w:rFonts w:asciiTheme="minorHAnsi" w:hAnsiTheme="minorHAnsi" w:cstheme="minorHAnsi"/>
          <w:b/>
          <w:rPrChange w:id="1652" w:author="Pinheiro Neto Advogados" w:date="2020-06-21T14:13:00Z">
            <w:rPr>
              <w:rFonts w:ascii="Calibri" w:hAnsi="Calibri" w:cs="Calibri"/>
              <w:b/>
            </w:rPr>
          </w:rPrChange>
        </w:rPr>
      </w:pPr>
      <w:r>
        <w:rPr>
          <w:rFonts w:asciiTheme="minorHAnsi" w:hAnsiTheme="minorHAnsi" w:cstheme="minorHAnsi"/>
          <w:b/>
          <w:rPrChange w:id="1653" w:author="Pinheiro Neto Advogados" w:date="2020-06-21T14:13:00Z">
            <w:rPr>
              <w:rFonts w:ascii="Calibri" w:hAnsi="Calibri" w:cs="Calibri"/>
              <w:b/>
            </w:rPr>
          </w:rPrChange>
        </w:rPr>
        <w:t>BANCO BRADESCO S.A.</w:t>
      </w:r>
    </w:p>
    <w:p w14:paraId="7A9B0310" w14:textId="77777777" w:rsidR="00852E4B" w:rsidRDefault="003F303F">
      <w:pPr>
        <w:rPr>
          <w:ins w:id="1654" w:author="Pinheiro Neto Advogados" w:date="2020-06-21T14:08:00Z"/>
          <w:rFonts w:asciiTheme="minorHAnsi" w:hAnsiTheme="minorHAnsi" w:cstheme="minorHAnsi"/>
        </w:rPr>
      </w:pPr>
      <w:ins w:id="1655" w:author="Pinheiro Neto Advogados" w:date="2020-06-21T14:08:00Z">
        <w:r>
          <w:rPr>
            <w:rFonts w:asciiTheme="minorHAnsi" w:hAnsiTheme="minorHAnsi" w:cstheme="minorHAnsi"/>
          </w:rPr>
          <w:br w:type="page"/>
        </w:r>
      </w:ins>
    </w:p>
    <w:p w14:paraId="27D17BBE" w14:textId="77777777" w:rsidR="00852E4B" w:rsidRDefault="00852E4B">
      <w:pPr>
        <w:spacing w:line="360" w:lineRule="auto"/>
        <w:jc w:val="both"/>
        <w:rPr>
          <w:ins w:id="1656" w:author="Pinheiro Neto Advogados" w:date="2020-06-21T14:07:00Z"/>
          <w:rFonts w:asciiTheme="minorHAnsi" w:hAnsiTheme="minorHAnsi" w:cstheme="minorHAnsi"/>
        </w:rPr>
      </w:pPr>
    </w:p>
    <w:p w14:paraId="2A84F67A" w14:textId="77777777" w:rsidR="00852E4B" w:rsidRDefault="003F303F">
      <w:pPr>
        <w:spacing w:line="360" w:lineRule="auto"/>
        <w:jc w:val="both"/>
        <w:rPr>
          <w:ins w:id="1657" w:author="Pinheiro Neto Advogados" w:date="2020-06-21T14:07:00Z"/>
          <w:rFonts w:asciiTheme="minorHAnsi" w:hAnsiTheme="minorHAnsi" w:cstheme="minorHAnsi"/>
        </w:rPr>
      </w:pPr>
      <w:ins w:id="1658" w:author="Pinheiro Neto Advogados" w:date="2020-06-21T14:07:00Z">
        <w:r>
          <w:rPr>
            <w:rFonts w:asciiTheme="minorHAnsi" w:eastAsia="Arial Unicode MS" w:hAnsiTheme="minorHAnsi" w:cstheme="minorHAnsi"/>
            <w:i/>
            <w:color w:val="000000"/>
            <w:rPrChange w:id="1659" w:author="Pinheiro Neto Advogados" w:date="2020-06-21T14:13:00Z">
              <w:rPr>
                <w:rFonts w:ascii="Arial" w:eastAsia="Arial Unicode MS" w:hAnsi="Arial" w:cs="Arial"/>
                <w:i/>
                <w:color w:val="000000"/>
                <w:sz w:val="22"/>
                <w:szCs w:val="22"/>
              </w:rPr>
            </w:rPrChange>
          </w:rPr>
          <w:t>[</w:t>
        </w:r>
        <w:r>
          <w:rPr>
            <w:rFonts w:asciiTheme="minorHAnsi" w:hAnsiTheme="minorHAnsi" w:cstheme="minorHAnsi"/>
            <w:i/>
            <w:rPrChange w:id="1660" w:author="Pinheiro Neto Advogados" w:date="2020-06-21T14:13:00Z">
              <w:rPr>
                <w:rFonts w:ascii="Arial" w:hAnsi="Arial" w:cs="Arial"/>
                <w:i/>
                <w:sz w:val="22"/>
                <w:szCs w:val="22"/>
              </w:rPr>
            </w:rPrChange>
          </w:rPr>
          <w:t xml:space="preserve">Página de assinaturas (2/4) do “Contrato de Prestação de Serviços de Depositário” celebrado entre Banco Bradesco S.A., </w:t>
        </w:r>
        <w:proofErr w:type="spellStart"/>
        <w:r>
          <w:rPr>
            <w:rFonts w:asciiTheme="minorHAnsi" w:hAnsiTheme="minorHAnsi" w:cstheme="minorHAnsi"/>
            <w:i/>
            <w:rPrChange w:id="1661" w:author="Pinheiro Neto Advogados" w:date="2020-06-21T14:13:00Z">
              <w:rPr>
                <w:rFonts w:ascii="Arial" w:hAnsi="Arial" w:cs="Arial"/>
                <w:i/>
                <w:sz w:val="22"/>
                <w:szCs w:val="22"/>
              </w:rPr>
            </w:rPrChange>
          </w:rPr>
          <w:t>LM</w:t>
        </w:r>
        <w:proofErr w:type="spellEnd"/>
        <w:r>
          <w:rPr>
            <w:rFonts w:asciiTheme="minorHAnsi" w:hAnsiTheme="minorHAnsi" w:cstheme="minorHAnsi"/>
            <w:i/>
            <w:rPrChange w:id="1662" w:author="Pinheiro Neto Advogados" w:date="2020-06-21T14:13:00Z">
              <w:rPr>
                <w:rFonts w:ascii="Arial" w:hAnsi="Arial" w:cs="Arial"/>
                <w:i/>
                <w:sz w:val="22"/>
                <w:szCs w:val="22"/>
              </w:rPr>
            </w:rPrChange>
          </w:rPr>
          <w:t xml:space="preserve"> Transportes Interestaduais Serviços e Comércio </w:t>
        </w:r>
        <w:proofErr w:type="gramStart"/>
        <w:r>
          <w:rPr>
            <w:rFonts w:asciiTheme="minorHAnsi" w:hAnsiTheme="minorHAnsi" w:cstheme="minorHAnsi"/>
            <w:i/>
            <w:rPrChange w:id="1663" w:author="Pinheiro Neto Advogados" w:date="2020-06-21T14:13:00Z">
              <w:rPr>
                <w:rFonts w:ascii="Arial" w:hAnsi="Arial" w:cs="Arial"/>
                <w:i/>
                <w:sz w:val="22"/>
                <w:szCs w:val="22"/>
              </w:rPr>
            </w:rPrChange>
          </w:rPr>
          <w:t>S.A.,.</w:t>
        </w:r>
        <w:proofErr w:type="gramEnd"/>
        <w:r>
          <w:rPr>
            <w:rFonts w:asciiTheme="minorHAnsi" w:hAnsiTheme="minorHAnsi" w:cstheme="minorHAnsi"/>
            <w:i/>
            <w:rPrChange w:id="1664" w:author="Pinheiro Neto Advogados" w:date="2020-06-21T14:13:00Z">
              <w:rPr>
                <w:rFonts w:ascii="Arial" w:hAnsi="Arial" w:cs="Arial"/>
                <w:i/>
                <w:sz w:val="22"/>
                <w:szCs w:val="22"/>
              </w:rPr>
            </w:rPrChange>
          </w:rPr>
          <w:t xml:space="preserve"> e Simplific Pavarini Distribuidora de Títulos e Valores Mobiliários Ltda.]</w:t>
        </w:r>
      </w:ins>
    </w:p>
    <w:p w14:paraId="49F0609D" w14:textId="77777777" w:rsidR="00852E4B" w:rsidRPr="00852E4B" w:rsidRDefault="00852E4B">
      <w:pPr>
        <w:spacing w:line="360" w:lineRule="auto"/>
        <w:jc w:val="both"/>
        <w:rPr>
          <w:rFonts w:asciiTheme="minorHAnsi" w:hAnsiTheme="minorHAnsi" w:cstheme="minorHAnsi"/>
          <w:rPrChange w:id="1665" w:author="Pinheiro Neto Advogados" w:date="2020-06-21T14:13:00Z">
            <w:rPr>
              <w:rFonts w:ascii="Calibri" w:hAnsi="Calibri" w:cs="Calibri"/>
            </w:rPr>
          </w:rPrChange>
        </w:rPr>
      </w:pPr>
    </w:p>
    <w:p w14:paraId="25B74D04" w14:textId="77777777" w:rsidR="00852E4B" w:rsidRPr="00852E4B" w:rsidRDefault="003F303F">
      <w:pPr>
        <w:widowControl w:val="0"/>
        <w:spacing w:line="295" w:lineRule="auto"/>
        <w:jc w:val="center"/>
        <w:rPr>
          <w:ins w:id="1666" w:author="Pinheiro Neto Advogados" w:date="2020-06-21T14:06:00Z"/>
          <w:rFonts w:asciiTheme="minorHAnsi" w:hAnsiTheme="minorHAnsi" w:cstheme="minorHAnsi"/>
          <w:b/>
          <w:rPrChange w:id="1667" w:author="Pinheiro Neto Advogados" w:date="2020-06-21T14:13:00Z">
            <w:rPr>
              <w:ins w:id="1668" w:author="Pinheiro Neto Advogados" w:date="2020-06-21T14:06:00Z"/>
              <w:rFonts w:ascii="Arial" w:hAnsi="Arial" w:cs="Arial"/>
              <w:b/>
              <w:sz w:val="22"/>
              <w:szCs w:val="22"/>
            </w:rPr>
          </w:rPrChange>
        </w:rPr>
      </w:pPr>
      <w:proofErr w:type="spellStart"/>
      <w:ins w:id="1669" w:author="Pinheiro Neto Advogados" w:date="2020-06-21T14:06:00Z">
        <w:r>
          <w:rPr>
            <w:rFonts w:asciiTheme="minorHAnsi" w:hAnsiTheme="minorHAnsi" w:cstheme="minorHAnsi"/>
            <w:b/>
            <w:color w:val="000000"/>
            <w:rPrChange w:id="1670" w:author="Pinheiro Neto Advogados" w:date="2020-06-21T14:13:00Z">
              <w:rPr>
                <w:rFonts w:ascii="Arial" w:hAnsi="Arial" w:cs="Arial"/>
                <w:b/>
                <w:color w:val="000000"/>
                <w:sz w:val="22"/>
                <w:szCs w:val="22"/>
              </w:rPr>
            </w:rPrChange>
          </w:rPr>
          <w:t>LM</w:t>
        </w:r>
        <w:proofErr w:type="spellEnd"/>
        <w:r>
          <w:rPr>
            <w:rFonts w:asciiTheme="minorHAnsi" w:hAnsiTheme="minorHAnsi" w:cstheme="minorHAnsi"/>
            <w:b/>
            <w:color w:val="000000"/>
            <w:rPrChange w:id="1671" w:author="Pinheiro Neto Advogados" w:date="2020-06-21T14:13:00Z">
              <w:rPr>
                <w:rFonts w:ascii="Arial" w:hAnsi="Arial" w:cs="Arial"/>
                <w:b/>
                <w:color w:val="000000"/>
                <w:sz w:val="22"/>
                <w:szCs w:val="22"/>
              </w:rPr>
            </w:rPrChange>
          </w:rPr>
          <w:t xml:space="preserve"> TRANSPORTES INTERESTADUAIS SERVIÇOS E COMÉRCIO</w:t>
        </w:r>
        <w:r>
          <w:rPr>
            <w:rFonts w:asciiTheme="minorHAnsi" w:hAnsiTheme="minorHAnsi" w:cstheme="minorHAnsi"/>
            <w:b/>
            <w:rPrChange w:id="1672" w:author="Pinheiro Neto Advogados" w:date="2020-06-21T14:13:00Z">
              <w:rPr>
                <w:rFonts w:ascii="Arial" w:hAnsi="Arial" w:cs="Arial"/>
                <w:b/>
                <w:sz w:val="22"/>
                <w:szCs w:val="22"/>
              </w:rPr>
            </w:rPrChange>
          </w:rPr>
          <w:t xml:space="preserve"> S.A.</w:t>
        </w:r>
      </w:ins>
    </w:p>
    <w:p w14:paraId="04124E1A" w14:textId="77777777" w:rsidR="00852E4B" w:rsidRPr="00852E4B" w:rsidRDefault="00852E4B">
      <w:pPr>
        <w:pStyle w:val="Body"/>
        <w:widowControl w:val="0"/>
        <w:spacing w:after="0" w:line="295" w:lineRule="auto"/>
        <w:rPr>
          <w:ins w:id="1673" w:author="Pinheiro Neto Advogados" w:date="2020-06-21T14:06:00Z"/>
          <w:rFonts w:asciiTheme="minorHAnsi" w:hAnsiTheme="minorHAnsi" w:cstheme="minorHAnsi"/>
          <w:color w:val="000000"/>
          <w:w w:val="0"/>
          <w:kern w:val="0"/>
          <w:sz w:val="24"/>
          <w:lang w:val="pt-BR"/>
          <w:rPrChange w:id="1674" w:author="Pinheiro Neto Advogados" w:date="2020-06-21T14:13:00Z">
            <w:rPr>
              <w:ins w:id="1675" w:author="Pinheiro Neto Advogados" w:date="2020-06-21T14:06:00Z"/>
              <w:rFonts w:cs="Arial"/>
              <w:color w:val="000000"/>
              <w:w w:val="0"/>
              <w:kern w:val="0"/>
              <w:sz w:val="22"/>
              <w:szCs w:val="22"/>
              <w:lang w:val="pt-BR"/>
            </w:rPr>
          </w:rPrChange>
        </w:rPr>
      </w:pPr>
    </w:p>
    <w:p w14:paraId="4D4ADF09" w14:textId="77777777" w:rsidR="00852E4B" w:rsidRPr="00852E4B" w:rsidRDefault="00852E4B">
      <w:pPr>
        <w:widowControl w:val="0"/>
        <w:spacing w:line="295" w:lineRule="auto"/>
        <w:rPr>
          <w:ins w:id="1676" w:author="Pinheiro Neto Advogados" w:date="2020-06-21T14:06:00Z"/>
          <w:rFonts w:asciiTheme="minorHAnsi" w:hAnsiTheme="minorHAnsi" w:cstheme="minorHAnsi"/>
          <w:rPrChange w:id="1677" w:author="Pinheiro Neto Advogados" w:date="2020-06-21T14:13:00Z">
            <w:rPr>
              <w:ins w:id="1678" w:author="Pinheiro Neto Advogados" w:date="2020-06-21T14:06:00Z"/>
              <w:rFonts w:ascii="Arial" w:hAnsi="Arial" w:cs="Arial"/>
              <w:sz w:val="22"/>
              <w:szCs w:val="22"/>
            </w:rPr>
          </w:rPrChange>
        </w:rPr>
      </w:pPr>
    </w:p>
    <w:p w14:paraId="4C5B40D3" w14:textId="77777777" w:rsidR="00852E4B" w:rsidRPr="00852E4B" w:rsidRDefault="00852E4B">
      <w:pPr>
        <w:widowControl w:val="0"/>
        <w:spacing w:line="295" w:lineRule="auto"/>
        <w:rPr>
          <w:ins w:id="1679" w:author="Pinheiro Neto Advogados" w:date="2020-06-21T14:06:00Z"/>
          <w:rFonts w:asciiTheme="minorHAnsi" w:hAnsiTheme="minorHAnsi" w:cstheme="minorHAnsi"/>
          <w:rPrChange w:id="1680" w:author="Pinheiro Neto Advogados" w:date="2020-06-21T14:13:00Z">
            <w:rPr>
              <w:ins w:id="1681" w:author="Pinheiro Neto Advogados" w:date="2020-06-21T14:06:00Z"/>
              <w:rFonts w:ascii="Arial" w:hAnsi="Arial" w:cs="Arial"/>
              <w:sz w:val="22"/>
              <w:szCs w:val="22"/>
            </w:rPr>
          </w:rPrChange>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852E4B" w14:paraId="69D56711" w14:textId="77777777">
        <w:trPr>
          <w:ins w:id="1682" w:author="Pinheiro Neto Advogados" w:date="2020-06-21T14:06:00Z"/>
        </w:trPr>
        <w:tc>
          <w:tcPr>
            <w:tcW w:w="4077" w:type="dxa"/>
          </w:tcPr>
          <w:p w14:paraId="63D2AF59" w14:textId="77777777" w:rsidR="00852E4B" w:rsidRPr="00852E4B" w:rsidRDefault="003F303F">
            <w:pPr>
              <w:pStyle w:val="Body"/>
              <w:widowControl w:val="0"/>
              <w:spacing w:after="0" w:line="295" w:lineRule="auto"/>
              <w:rPr>
                <w:ins w:id="1683" w:author="Pinheiro Neto Advogados" w:date="2020-06-21T14:06:00Z"/>
                <w:rFonts w:asciiTheme="minorHAnsi" w:hAnsiTheme="minorHAnsi" w:cstheme="minorHAnsi"/>
                <w:color w:val="000000"/>
                <w:w w:val="0"/>
                <w:kern w:val="0"/>
                <w:sz w:val="24"/>
                <w:lang w:val="pt-BR"/>
                <w:rPrChange w:id="1684" w:author="Pinheiro Neto Advogados" w:date="2020-06-21T14:13:00Z">
                  <w:rPr>
                    <w:ins w:id="1685" w:author="Pinheiro Neto Advogados" w:date="2020-06-21T14:06:00Z"/>
                    <w:rFonts w:cs="Arial"/>
                    <w:color w:val="000000"/>
                    <w:w w:val="0"/>
                    <w:kern w:val="0"/>
                    <w:sz w:val="22"/>
                    <w:szCs w:val="22"/>
                    <w:lang w:val="pt-BR"/>
                  </w:rPr>
                </w:rPrChange>
              </w:rPr>
            </w:pPr>
            <w:ins w:id="1686" w:author="Pinheiro Neto Advogados" w:date="2020-06-21T14:06:00Z">
              <w:r>
                <w:rPr>
                  <w:rFonts w:asciiTheme="minorHAnsi" w:hAnsiTheme="minorHAnsi" w:cstheme="minorHAnsi"/>
                  <w:color w:val="000000"/>
                  <w:w w:val="0"/>
                  <w:kern w:val="0"/>
                  <w:sz w:val="24"/>
                  <w:lang w:val="pt-BR"/>
                  <w:rPrChange w:id="1687" w:author="Pinheiro Neto Advogados" w:date="2020-06-21T14:13:00Z">
                    <w:rPr>
                      <w:rFonts w:cs="Arial"/>
                      <w:color w:val="000000"/>
                      <w:w w:val="0"/>
                      <w:kern w:val="0"/>
                      <w:sz w:val="22"/>
                      <w:szCs w:val="22"/>
                      <w:lang w:val="pt-BR"/>
                    </w:rPr>
                  </w:rPrChange>
                </w:rPr>
                <w:t>Nome:</w:t>
              </w:r>
            </w:ins>
          </w:p>
          <w:p w14:paraId="249DDB3A" w14:textId="77777777" w:rsidR="00852E4B" w:rsidRPr="00852E4B" w:rsidRDefault="003F303F">
            <w:pPr>
              <w:pStyle w:val="Body"/>
              <w:widowControl w:val="0"/>
              <w:spacing w:after="0" w:line="295" w:lineRule="auto"/>
              <w:rPr>
                <w:ins w:id="1688" w:author="Pinheiro Neto Advogados" w:date="2020-06-21T14:06:00Z"/>
                <w:rFonts w:asciiTheme="minorHAnsi" w:hAnsiTheme="minorHAnsi" w:cstheme="minorHAnsi"/>
                <w:color w:val="000000"/>
                <w:w w:val="0"/>
                <w:kern w:val="0"/>
                <w:sz w:val="24"/>
                <w:lang w:val="pt-BR"/>
                <w:rPrChange w:id="1689" w:author="Pinheiro Neto Advogados" w:date="2020-06-21T14:13:00Z">
                  <w:rPr>
                    <w:ins w:id="1690" w:author="Pinheiro Neto Advogados" w:date="2020-06-21T14:06:00Z"/>
                    <w:rFonts w:cs="Arial"/>
                    <w:color w:val="000000"/>
                    <w:w w:val="0"/>
                    <w:kern w:val="0"/>
                    <w:sz w:val="22"/>
                    <w:szCs w:val="22"/>
                    <w:lang w:val="pt-BR"/>
                  </w:rPr>
                </w:rPrChange>
              </w:rPr>
            </w:pPr>
            <w:ins w:id="1691" w:author="Pinheiro Neto Advogados" w:date="2020-06-21T14:06:00Z">
              <w:r>
                <w:rPr>
                  <w:rFonts w:asciiTheme="minorHAnsi" w:hAnsiTheme="minorHAnsi" w:cstheme="minorHAnsi"/>
                  <w:color w:val="000000"/>
                  <w:w w:val="0"/>
                  <w:kern w:val="0"/>
                  <w:sz w:val="24"/>
                  <w:lang w:val="pt-BR"/>
                  <w:rPrChange w:id="1692" w:author="Pinheiro Neto Advogados" w:date="2020-06-21T14:13:00Z">
                    <w:rPr>
                      <w:rFonts w:cs="Arial"/>
                      <w:color w:val="000000"/>
                      <w:w w:val="0"/>
                      <w:kern w:val="0"/>
                      <w:sz w:val="22"/>
                      <w:szCs w:val="22"/>
                      <w:lang w:val="pt-BR"/>
                    </w:rPr>
                  </w:rPrChange>
                </w:rPr>
                <w:t>Cargo:</w:t>
              </w:r>
            </w:ins>
          </w:p>
        </w:tc>
        <w:tc>
          <w:tcPr>
            <w:tcW w:w="993" w:type="dxa"/>
            <w:tcBorders>
              <w:top w:val="nil"/>
            </w:tcBorders>
          </w:tcPr>
          <w:p w14:paraId="56EFF724" w14:textId="77777777" w:rsidR="00852E4B" w:rsidRPr="00852E4B" w:rsidRDefault="00852E4B">
            <w:pPr>
              <w:pStyle w:val="Body"/>
              <w:widowControl w:val="0"/>
              <w:spacing w:after="0" w:line="295" w:lineRule="auto"/>
              <w:rPr>
                <w:ins w:id="1693" w:author="Pinheiro Neto Advogados" w:date="2020-06-21T14:06:00Z"/>
                <w:rFonts w:asciiTheme="minorHAnsi" w:hAnsiTheme="minorHAnsi" w:cstheme="minorHAnsi"/>
                <w:color w:val="000000"/>
                <w:w w:val="0"/>
                <w:kern w:val="0"/>
                <w:sz w:val="24"/>
                <w:lang w:val="pt-BR"/>
                <w:rPrChange w:id="1694" w:author="Pinheiro Neto Advogados" w:date="2020-06-21T14:13:00Z">
                  <w:rPr>
                    <w:ins w:id="1695" w:author="Pinheiro Neto Advogados" w:date="2020-06-21T14:06:00Z"/>
                    <w:rFonts w:cs="Arial"/>
                    <w:color w:val="000000"/>
                    <w:w w:val="0"/>
                    <w:kern w:val="0"/>
                    <w:sz w:val="22"/>
                    <w:szCs w:val="22"/>
                    <w:lang w:val="pt-BR"/>
                  </w:rPr>
                </w:rPrChange>
              </w:rPr>
            </w:pPr>
          </w:p>
        </w:tc>
        <w:tc>
          <w:tcPr>
            <w:tcW w:w="3543" w:type="dxa"/>
          </w:tcPr>
          <w:p w14:paraId="4EE90D53" w14:textId="77777777" w:rsidR="00852E4B" w:rsidRPr="00852E4B" w:rsidRDefault="003F303F">
            <w:pPr>
              <w:pStyle w:val="Body"/>
              <w:widowControl w:val="0"/>
              <w:spacing w:after="0" w:line="295" w:lineRule="auto"/>
              <w:rPr>
                <w:ins w:id="1696" w:author="Pinheiro Neto Advogados" w:date="2020-06-21T14:06:00Z"/>
                <w:rFonts w:asciiTheme="minorHAnsi" w:hAnsiTheme="minorHAnsi" w:cstheme="minorHAnsi"/>
                <w:color w:val="000000"/>
                <w:w w:val="0"/>
                <w:kern w:val="0"/>
                <w:sz w:val="24"/>
                <w:lang w:val="pt-BR"/>
                <w:rPrChange w:id="1697" w:author="Pinheiro Neto Advogados" w:date="2020-06-21T14:13:00Z">
                  <w:rPr>
                    <w:ins w:id="1698" w:author="Pinheiro Neto Advogados" w:date="2020-06-21T14:06:00Z"/>
                    <w:rFonts w:cs="Arial"/>
                    <w:color w:val="000000"/>
                    <w:w w:val="0"/>
                    <w:kern w:val="0"/>
                    <w:sz w:val="22"/>
                    <w:szCs w:val="22"/>
                    <w:lang w:val="pt-BR"/>
                  </w:rPr>
                </w:rPrChange>
              </w:rPr>
            </w:pPr>
            <w:ins w:id="1699" w:author="Pinheiro Neto Advogados" w:date="2020-06-21T14:06:00Z">
              <w:r>
                <w:rPr>
                  <w:rFonts w:asciiTheme="minorHAnsi" w:hAnsiTheme="minorHAnsi" w:cstheme="minorHAnsi"/>
                  <w:color w:val="000000"/>
                  <w:w w:val="0"/>
                  <w:kern w:val="0"/>
                  <w:sz w:val="24"/>
                  <w:lang w:val="pt-BR"/>
                  <w:rPrChange w:id="1700" w:author="Pinheiro Neto Advogados" w:date="2020-06-21T14:13:00Z">
                    <w:rPr>
                      <w:rFonts w:cs="Arial"/>
                      <w:color w:val="000000"/>
                      <w:w w:val="0"/>
                      <w:kern w:val="0"/>
                      <w:sz w:val="22"/>
                      <w:szCs w:val="22"/>
                      <w:lang w:val="pt-BR"/>
                    </w:rPr>
                  </w:rPrChange>
                </w:rPr>
                <w:t>Nome:</w:t>
              </w:r>
            </w:ins>
          </w:p>
          <w:p w14:paraId="5DB0FC8C" w14:textId="77777777" w:rsidR="00852E4B" w:rsidRPr="00852E4B" w:rsidRDefault="003F303F">
            <w:pPr>
              <w:pStyle w:val="Body"/>
              <w:widowControl w:val="0"/>
              <w:spacing w:after="0" w:line="295" w:lineRule="auto"/>
              <w:rPr>
                <w:ins w:id="1701" w:author="Pinheiro Neto Advogados" w:date="2020-06-21T14:06:00Z"/>
                <w:rFonts w:asciiTheme="minorHAnsi" w:hAnsiTheme="minorHAnsi" w:cstheme="minorHAnsi"/>
                <w:color w:val="000000"/>
                <w:w w:val="0"/>
                <w:kern w:val="0"/>
                <w:sz w:val="24"/>
                <w:lang w:val="pt-BR"/>
                <w:rPrChange w:id="1702" w:author="Pinheiro Neto Advogados" w:date="2020-06-21T14:13:00Z">
                  <w:rPr>
                    <w:ins w:id="1703" w:author="Pinheiro Neto Advogados" w:date="2020-06-21T14:06:00Z"/>
                    <w:rFonts w:cs="Arial"/>
                    <w:color w:val="000000"/>
                    <w:w w:val="0"/>
                    <w:kern w:val="0"/>
                    <w:sz w:val="22"/>
                    <w:szCs w:val="22"/>
                    <w:lang w:val="pt-BR"/>
                  </w:rPr>
                </w:rPrChange>
              </w:rPr>
            </w:pPr>
            <w:ins w:id="1704" w:author="Pinheiro Neto Advogados" w:date="2020-06-21T14:06:00Z">
              <w:r>
                <w:rPr>
                  <w:rFonts w:asciiTheme="minorHAnsi" w:hAnsiTheme="minorHAnsi" w:cstheme="minorHAnsi"/>
                  <w:color w:val="000000"/>
                  <w:w w:val="0"/>
                  <w:kern w:val="0"/>
                  <w:sz w:val="24"/>
                  <w:lang w:val="pt-BR"/>
                  <w:rPrChange w:id="1705" w:author="Pinheiro Neto Advogados" w:date="2020-06-21T14:13:00Z">
                    <w:rPr>
                      <w:rFonts w:cs="Arial"/>
                      <w:color w:val="000000"/>
                      <w:w w:val="0"/>
                      <w:kern w:val="0"/>
                      <w:sz w:val="22"/>
                      <w:szCs w:val="22"/>
                      <w:lang w:val="pt-BR"/>
                    </w:rPr>
                  </w:rPrChange>
                </w:rPr>
                <w:t>Cargo:</w:t>
              </w:r>
            </w:ins>
          </w:p>
        </w:tc>
      </w:tr>
    </w:tbl>
    <w:p w14:paraId="3ADFD9B5" w14:textId="77777777" w:rsidR="00852E4B" w:rsidRPr="00852E4B" w:rsidRDefault="00852E4B">
      <w:pPr>
        <w:widowControl w:val="0"/>
        <w:spacing w:line="298" w:lineRule="auto"/>
        <w:jc w:val="center"/>
        <w:rPr>
          <w:ins w:id="1706" w:author="Pinheiro Neto Advogados" w:date="2020-06-21T14:06:00Z"/>
          <w:rFonts w:asciiTheme="minorHAnsi" w:eastAsia="Arial Unicode MS" w:hAnsiTheme="minorHAnsi" w:cstheme="minorHAnsi"/>
          <w:color w:val="000000"/>
          <w:rPrChange w:id="1707" w:author="Pinheiro Neto Advogados" w:date="2020-06-21T14:13:00Z">
            <w:rPr>
              <w:ins w:id="1708" w:author="Pinheiro Neto Advogados" w:date="2020-06-21T14:06:00Z"/>
              <w:rFonts w:ascii="Arial" w:eastAsia="Arial Unicode MS" w:hAnsi="Arial" w:cs="Arial"/>
              <w:color w:val="000000"/>
              <w:sz w:val="22"/>
              <w:szCs w:val="22"/>
            </w:rPr>
          </w:rPrChange>
        </w:rPr>
      </w:pPr>
    </w:p>
    <w:p w14:paraId="38AFC920" w14:textId="77777777" w:rsidR="00852E4B" w:rsidRPr="00852E4B" w:rsidRDefault="003F303F">
      <w:pPr>
        <w:spacing w:line="360" w:lineRule="auto"/>
        <w:jc w:val="center"/>
        <w:rPr>
          <w:del w:id="1709" w:author="Pinheiro Neto Advogados" w:date="2020-06-21T14:06:00Z"/>
          <w:rFonts w:asciiTheme="minorHAnsi" w:hAnsiTheme="minorHAnsi" w:cstheme="minorHAnsi"/>
          <w:b/>
          <w:rPrChange w:id="1710" w:author="Pinheiro Neto Advogados" w:date="2020-06-21T14:13:00Z">
            <w:rPr>
              <w:del w:id="1711" w:author="Pinheiro Neto Advogados" w:date="2020-06-21T14:06:00Z"/>
              <w:rFonts w:ascii="Calibri" w:hAnsi="Calibri" w:cs="Calibri"/>
              <w:b/>
            </w:rPr>
          </w:rPrChange>
        </w:rPr>
      </w:pPr>
      <w:del w:id="1712" w:author="Pinheiro Neto Advogados" w:date="2020-06-21T14:06:00Z">
        <w:r>
          <w:rPr>
            <w:rFonts w:asciiTheme="minorHAnsi" w:hAnsiTheme="minorHAnsi" w:cstheme="minorHAnsi"/>
            <w:rPrChange w:id="1713" w:author="Pinheiro Neto Advogados" w:date="2020-06-21T14:13:00Z">
              <w:rPr>
                <w:rFonts w:ascii="Calibri" w:hAnsi="Calibri" w:cs="Calibri"/>
              </w:rPr>
            </w:rPrChange>
          </w:rPr>
          <w:delText>_________________________________________________________________</w:delText>
        </w:r>
      </w:del>
    </w:p>
    <w:p w14:paraId="4AC39855" w14:textId="77777777" w:rsidR="00852E4B" w:rsidRPr="00852E4B" w:rsidRDefault="003F303F">
      <w:pPr>
        <w:spacing w:line="360" w:lineRule="auto"/>
        <w:jc w:val="center"/>
        <w:rPr>
          <w:del w:id="1714" w:author="Pinheiro Neto Advogados" w:date="2020-06-21T14:06:00Z"/>
          <w:rFonts w:asciiTheme="minorHAnsi" w:hAnsiTheme="minorHAnsi" w:cstheme="minorHAnsi"/>
          <w:rPrChange w:id="1715" w:author="Pinheiro Neto Advogados" w:date="2020-06-21T14:13:00Z">
            <w:rPr>
              <w:del w:id="1716" w:author="Pinheiro Neto Advogados" w:date="2020-06-21T14:06:00Z"/>
              <w:rFonts w:ascii="Calibri" w:hAnsi="Calibri" w:cs="Calibri"/>
            </w:rPr>
          </w:rPrChange>
        </w:rPr>
      </w:pPr>
      <w:del w:id="1717" w:author="Pinheiro Neto Advogados" w:date="2020-06-21T14:06:00Z">
        <w:r>
          <w:rPr>
            <w:rFonts w:asciiTheme="minorHAnsi" w:hAnsiTheme="minorHAnsi" w:cstheme="minorHAnsi"/>
            <w:b/>
            <w:highlight w:val="lightGray"/>
            <w:rPrChange w:id="1718" w:author="Pinheiro Neto Advogados" w:date="2020-06-21T14:13:00Z">
              <w:rPr>
                <w:rFonts w:ascii="Calibri" w:hAnsi="Calibri" w:cs="Calibri"/>
                <w:b/>
                <w:highlight w:val="lightGray"/>
              </w:rPr>
            </w:rPrChange>
          </w:rPr>
          <w:delText>[ ]</w:delText>
        </w:r>
      </w:del>
    </w:p>
    <w:p w14:paraId="4CB7C833" w14:textId="77777777" w:rsidR="00852E4B" w:rsidRDefault="003F303F">
      <w:pPr>
        <w:rPr>
          <w:ins w:id="1719" w:author="Pinheiro Neto Advogados" w:date="2020-06-21T14:08:00Z"/>
          <w:rFonts w:asciiTheme="minorHAnsi" w:hAnsiTheme="minorHAnsi" w:cstheme="minorHAnsi"/>
        </w:rPr>
      </w:pPr>
      <w:ins w:id="1720" w:author="Pinheiro Neto Advogados" w:date="2020-06-21T14:08:00Z">
        <w:r>
          <w:rPr>
            <w:rFonts w:asciiTheme="minorHAnsi" w:hAnsiTheme="minorHAnsi" w:cstheme="minorHAnsi"/>
          </w:rPr>
          <w:br w:type="page"/>
        </w:r>
      </w:ins>
    </w:p>
    <w:p w14:paraId="418825C4" w14:textId="77777777" w:rsidR="00852E4B" w:rsidRPr="00852E4B" w:rsidRDefault="00852E4B">
      <w:pPr>
        <w:spacing w:line="360" w:lineRule="auto"/>
        <w:jc w:val="both"/>
        <w:rPr>
          <w:del w:id="1721" w:author="Pinheiro Neto Advogados" w:date="2020-06-21T14:06:00Z"/>
          <w:rFonts w:asciiTheme="minorHAnsi" w:hAnsiTheme="minorHAnsi" w:cstheme="minorHAnsi"/>
          <w:rPrChange w:id="1722" w:author="Pinheiro Neto Advogados" w:date="2020-06-21T14:13:00Z">
            <w:rPr>
              <w:del w:id="1723" w:author="Pinheiro Neto Advogados" w:date="2020-06-21T14:06:00Z"/>
              <w:rFonts w:ascii="Calibri" w:hAnsi="Calibri" w:cs="Calibri"/>
            </w:rPr>
          </w:rPrChange>
        </w:rPr>
      </w:pPr>
    </w:p>
    <w:p w14:paraId="1F1DB6DB" w14:textId="77777777" w:rsidR="00852E4B" w:rsidRDefault="003F303F">
      <w:pPr>
        <w:spacing w:line="360" w:lineRule="auto"/>
        <w:jc w:val="both"/>
        <w:rPr>
          <w:ins w:id="1724" w:author="Pinheiro Neto Advogados" w:date="2020-06-21T14:08:00Z"/>
          <w:rFonts w:asciiTheme="minorHAnsi" w:hAnsiTheme="minorHAnsi" w:cstheme="minorHAnsi"/>
        </w:rPr>
      </w:pPr>
      <w:ins w:id="1725" w:author="Pinheiro Neto Advogados" w:date="2020-06-21T14:08:00Z">
        <w:r>
          <w:rPr>
            <w:rFonts w:asciiTheme="minorHAnsi" w:eastAsia="Arial Unicode MS" w:hAnsiTheme="minorHAnsi" w:cstheme="minorHAnsi"/>
            <w:i/>
            <w:color w:val="000000"/>
            <w:rPrChange w:id="1726" w:author="Pinheiro Neto Advogados" w:date="2020-06-21T14:13:00Z">
              <w:rPr>
                <w:rFonts w:ascii="Arial" w:eastAsia="Arial Unicode MS" w:hAnsi="Arial" w:cs="Arial"/>
                <w:i/>
                <w:color w:val="000000"/>
                <w:sz w:val="22"/>
                <w:szCs w:val="22"/>
              </w:rPr>
            </w:rPrChange>
          </w:rPr>
          <w:t>[</w:t>
        </w:r>
        <w:r>
          <w:rPr>
            <w:rFonts w:asciiTheme="minorHAnsi" w:hAnsiTheme="minorHAnsi" w:cstheme="minorHAnsi"/>
            <w:i/>
            <w:rPrChange w:id="1727" w:author="Pinheiro Neto Advogados" w:date="2020-06-21T14:13:00Z">
              <w:rPr>
                <w:rFonts w:ascii="Arial" w:hAnsi="Arial" w:cs="Arial"/>
                <w:i/>
                <w:sz w:val="22"/>
                <w:szCs w:val="22"/>
              </w:rPr>
            </w:rPrChange>
          </w:rPr>
          <w:t xml:space="preserve">Página de assinaturas (3/4) do “Contrato de Prestação de Serviços de Depositário” celebrado entre Banco Bradesco S.A., </w:t>
        </w:r>
        <w:proofErr w:type="spellStart"/>
        <w:r>
          <w:rPr>
            <w:rFonts w:asciiTheme="minorHAnsi" w:hAnsiTheme="minorHAnsi" w:cstheme="minorHAnsi"/>
            <w:i/>
            <w:rPrChange w:id="1728" w:author="Pinheiro Neto Advogados" w:date="2020-06-21T14:13:00Z">
              <w:rPr>
                <w:rFonts w:ascii="Arial" w:hAnsi="Arial" w:cs="Arial"/>
                <w:i/>
                <w:sz w:val="22"/>
                <w:szCs w:val="22"/>
              </w:rPr>
            </w:rPrChange>
          </w:rPr>
          <w:t>LM</w:t>
        </w:r>
        <w:proofErr w:type="spellEnd"/>
        <w:r>
          <w:rPr>
            <w:rFonts w:asciiTheme="minorHAnsi" w:hAnsiTheme="minorHAnsi" w:cstheme="minorHAnsi"/>
            <w:i/>
            <w:rPrChange w:id="1729" w:author="Pinheiro Neto Advogados" w:date="2020-06-21T14:13:00Z">
              <w:rPr>
                <w:rFonts w:ascii="Arial" w:hAnsi="Arial" w:cs="Arial"/>
                <w:i/>
                <w:sz w:val="22"/>
                <w:szCs w:val="22"/>
              </w:rPr>
            </w:rPrChange>
          </w:rPr>
          <w:t xml:space="preserve"> Transportes Interestaduais Serviços e Comércio S.A. e Simplific Pavarini Distribuidora de Títulos e Valores Mobiliários Ltda.]</w:t>
        </w:r>
      </w:ins>
    </w:p>
    <w:p w14:paraId="51FCC38D" w14:textId="77777777" w:rsidR="00852E4B" w:rsidRPr="00852E4B" w:rsidRDefault="00852E4B">
      <w:pPr>
        <w:widowControl w:val="0"/>
        <w:spacing w:line="295" w:lineRule="auto"/>
        <w:rPr>
          <w:ins w:id="1730" w:author="Pinheiro Neto Advogados" w:date="2020-06-21T14:07:00Z"/>
          <w:rFonts w:asciiTheme="minorHAnsi" w:hAnsiTheme="minorHAnsi" w:cstheme="minorHAnsi"/>
          <w:rPrChange w:id="1731" w:author="Pinheiro Neto Advogados" w:date="2020-06-21T14:13:00Z">
            <w:rPr>
              <w:ins w:id="1732" w:author="Pinheiro Neto Advogados" w:date="2020-06-21T14:07:00Z"/>
              <w:rFonts w:ascii="Arial" w:hAnsi="Arial" w:cs="Arial"/>
              <w:sz w:val="22"/>
              <w:szCs w:val="22"/>
            </w:rPr>
          </w:rPrChange>
        </w:rPr>
      </w:pPr>
    </w:p>
    <w:p w14:paraId="68E6E9D0" w14:textId="77777777" w:rsidR="00852E4B" w:rsidRPr="00852E4B" w:rsidRDefault="003F303F">
      <w:pPr>
        <w:widowControl w:val="0"/>
        <w:spacing w:line="295" w:lineRule="auto"/>
        <w:jc w:val="center"/>
        <w:rPr>
          <w:ins w:id="1733" w:author="Pinheiro Neto Advogados" w:date="2020-06-21T14:07:00Z"/>
          <w:rFonts w:asciiTheme="minorHAnsi" w:hAnsiTheme="minorHAnsi" w:cstheme="minorHAnsi"/>
          <w:b/>
          <w:color w:val="000000"/>
          <w:rPrChange w:id="1734" w:author="Pinheiro Neto Advogados" w:date="2020-06-21T14:13:00Z">
            <w:rPr>
              <w:ins w:id="1735" w:author="Pinheiro Neto Advogados" w:date="2020-06-21T14:07:00Z"/>
              <w:rFonts w:ascii="Arial" w:hAnsi="Arial" w:cs="Arial"/>
              <w:b/>
              <w:color w:val="000000"/>
              <w:sz w:val="22"/>
              <w:szCs w:val="22"/>
            </w:rPr>
          </w:rPrChange>
        </w:rPr>
      </w:pPr>
      <w:ins w:id="1736" w:author="Pinheiro Neto Advogados" w:date="2020-06-21T14:07:00Z">
        <w:r>
          <w:rPr>
            <w:rFonts w:asciiTheme="minorHAnsi" w:hAnsiTheme="minorHAnsi" w:cstheme="minorHAnsi"/>
            <w:b/>
            <w:color w:val="000000"/>
            <w:rPrChange w:id="1737" w:author="Pinheiro Neto Advogados" w:date="2020-06-21T14:13:00Z">
              <w:rPr>
                <w:rFonts w:ascii="Arial" w:hAnsi="Arial" w:cs="Arial"/>
                <w:b/>
                <w:color w:val="000000"/>
                <w:sz w:val="22"/>
                <w:szCs w:val="22"/>
              </w:rPr>
            </w:rPrChange>
          </w:rPr>
          <w:t>SIMPLIFIC PAVARINI DISTRIBUIDORA DE TÍTULOS E VALORES MOBILIÁRIOS LTDA.</w:t>
        </w:r>
      </w:ins>
    </w:p>
    <w:p w14:paraId="7DA4B87C" w14:textId="77777777" w:rsidR="00852E4B" w:rsidRPr="00852E4B" w:rsidRDefault="00852E4B">
      <w:pPr>
        <w:widowControl w:val="0"/>
        <w:spacing w:line="295" w:lineRule="auto"/>
        <w:jc w:val="both"/>
        <w:rPr>
          <w:ins w:id="1738" w:author="Pinheiro Neto Advogados" w:date="2020-06-21T14:07:00Z"/>
          <w:rFonts w:asciiTheme="minorHAnsi" w:hAnsiTheme="minorHAnsi" w:cstheme="minorHAnsi"/>
          <w:rPrChange w:id="1739" w:author="Pinheiro Neto Advogados" w:date="2020-06-21T14:13:00Z">
            <w:rPr>
              <w:ins w:id="1740" w:author="Pinheiro Neto Advogados" w:date="2020-06-21T14:07:00Z"/>
              <w:rFonts w:ascii="Arial" w:hAnsi="Arial" w:cs="Arial"/>
              <w:sz w:val="22"/>
              <w:szCs w:val="22"/>
            </w:rPr>
          </w:rPrChange>
        </w:rPr>
      </w:pPr>
    </w:p>
    <w:p w14:paraId="33466AC7" w14:textId="77777777" w:rsidR="00852E4B" w:rsidRPr="00852E4B" w:rsidRDefault="00852E4B">
      <w:pPr>
        <w:widowControl w:val="0"/>
        <w:spacing w:line="295" w:lineRule="auto"/>
        <w:jc w:val="both"/>
        <w:rPr>
          <w:ins w:id="1741" w:author="Pinheiro Neto Advogados" w:date="2020-06-21T14:07:00Z"/>
          <w:rFonts w:asciiTheme="minorHAnsi" w:hAnsiTheme="minorHAnsi" w:cstheme="minorHAnsi"/>
          <w:rPrChange w:id="1742" w:author="Pinheiro Neto Advogados" w:date="2020-06-21T14:13:00Z">
            <w:rPr>
              <w:ins w:id="1743" w:author="Pinheiro Neto Advogados" w:date="2020-06-21T14:07:00Z"/>
              <w:rFonts w:ascii="Arial" w:hAnsi="Arial" w:cs="Arial"/>
              <w:sz w:val="22"/>
              <w:szCs w:val="22"/>
            </w:rPr>
          </w:rPrChange>
        </w:rPr>
      </w:pPr>
    </w:p>
    <w:tbl>
      <w:tblPr>
        <w:tblW w:w="5070" w:type="dxa"/>
        <w:jc w:val="center"/>
        <w:tblBorders>
          <w:top w:val="single" w:sz="4" w:space="0" w:color="auto"/>
        </w:tblBorders>
        <w:tblLook w:val="04A0" w:firstRow="1" w:lastRow="0" w:firstColumn="1" w:lastColumn="0" w:noHBand="0" w:noVBand="1"/>
      </w:tblPr>
      <w:tblGrid>
        <w:gridCol w:w="4077"/>
        <w:gridCol w:w="993"/>
      </w:tblGrid>
      <w:tr w:rsidR="00852E4B" w14:paraId="46A51D2D" w14:textId="77777777">
        <w:trPr>
          <w:jc w:val="center"/>
          <w:ins w:id="1744" w:author="Pinheiro Neto Advogados" w:date="2020-06-21T14:07:00Z"/>
        </w:trPr>
        <w:tc>
          <w:tcPr>
            <w:tcW w:w="4077" w:type="dxa"/>
          </w:tcPr>
          <w:p w14:paraId="2F7B2657" w14:textId="77777777" w:rsidR="00852E4B" w:rsidRPr="00852E4B" w:rsidRDefault="003F303F">
            <w:pPr>
              <w:pStyle w:val="Body"/>
              <w:widowControl w:val="0"/>
              <w:spacing w:after="0" w:line="295" w:lineRule="auto"/>
              <w:rPr>
                <w:ins w:id="1745" w:author="Pinheiro Neto Advogados" w:date="2020-06-21T14:07:00Z"/>
                <w:rFonts w:asciiTheme="minorHAnsi" w:hAnsiTheme="minorHAnsi" w:cstheme="minorHAnsi"/>
                <w:color w:val="000000"/>
                <w:w w:val="0"/>
                <w:kern w:val="0"/>
                <w:sz w:val="24"/>
                <w:lang w:val="pt-BR"/>
                <w:rPrChange w:id="1746" w:author="Pinheiro Neto Advogados" w:date="2020-06-21T14:13:00Z">
                  <w:rPr>
                    <w:ins w:id="1747" w:author="Pinheiro Neto Advogados" w:date="2020-06-21T14:07:00Z"/>
                    <w:rFonts w:cs="Arial"/>
                    <w:color w:val="000000"/>
                    <w:w w:val="0"/>
                    <w:kern w:val="0"/>
                    <w:sz w:val="22"/>
                    <w:szCs w:val="22"/>
                    <w:lang w:val="pt-BR"/>
                  </w:rPr>
                </w:rPrChange>
              </w:rPr>
            </w:pPr>
            <w:ins w:id="1748" w:author="Pinheiro Neto Advogados" w:date="2020-06-21T14:07:00Z">
              <w:r>
                <w:rPr>
                  <w:rFonts w:asciiTheme="minorHAnsi" w:hAnsiTheme="minorHAnsi" w:cstheme="minorHAnsi"/>
                  <w:color w:val="000000"/>
                  <w:w w:val="0"/>
                  <w:kern w:val="0"/>
                  <w:sz w:val="24"/>
                  <w:lang w:val="pt-BR"/>
                  <w:rPrChange w:id="1749" w:author="Pinheiro Neto Advogados" w:date="2020-06-21T14:13:00Z">
                    <w:rPr>
                      <w:rFonts w:cs="Arial"/>
                      <w:color w:val="000000"/>
                      <w:w w:val="0"/>
                      <w:kern w:val="0"/>
                      <w:sz w:val="22"/>
                      <w:szCs w:val="22"/>
                      <w:lang w:val="pt-BR"/>
                    </w:rPr>
                  </w:rPrChange>
                </w:rPr>
                <w:t>Nome:</w:t>
              </w:r>
            </w:ins>
          </w:p>
          <w:p w14:paraId="227AAD7A" w14:textId="77777777" w:rsidR="00852E4B" w:rsidRPr="00852E4B" w:rsidRDefault="003F303F">
            <w:pPr>
              <w:pStyle w:val="Body"/>
              <w:widowControl w:val="0"/>
              <w:spacing w:after="0" w:line="295" w:lineRule="auto"/>
              <w:rPr>
                <w:ins w:id="1750" w:author="Pinheiro Neto Advogados" w:date="2020-06-21T14:07:00Z"/>
                <w:rFonts w:asciiTheme="minorHAnsi" w:hAnsiTheme="minorHAnsi" w:cstheme="minorHAnsi"/>
                <w:color w:val="000000"/>
                <w:w w:val="0"/>
                <w:kern w:val="0"/>
                <w:sz w:val="24"/>
                <w:lang w:val="pt-BR"/>
                <w:rPrChange w:id="1751" w:author="Pinheiro Neto Advogados" w:date="2020-06-21T14:13:00Z">
                  <w:rPr>
                    <w:ins w:id="1752" w:author="Pinheiro Neto Advogados" w:date="2020-06-21T14:07:00Z"/>
                    <w:rFonts w:cs="Arial"/>
                    <w:color w:val="000000"/>
                    <w:w w:val="0"/>
                    <w:kern w:val="0"/>
                    <w:sz w:val="22"/>
                    <w:szCs w:val="22"/>
                    <w:lang w:val="pt-BR"/>
                  </w:rPr>
                </w:rPrChange>
              </w:rPr>
            </w:pPr>
            <w:ins w:id="1753" w:author="Pinheiro Neto Advogados" w:date="2020-06-21T14:07:00Z">
              <w:r>
                <w:rPr>
                  <w:rFonts w:asciiTheme="minorHAnsi" w:hAnsiTheme="minorHAnsi" w:cstheme="minorHAnsi"/>
                  <w:color w:val="000000"/>
                  <w:w w:val="0"/>
                  <w:kern w:val="0"/>
                  <w:sz w:val="24"/>
                  <w:lang w:val="pt-BR"/>
                  <w:rPrChange w:id="1754" w:author="Pinheiro Neto Advogados" w:date="2020-06-21T14:13:00Z">
                    <w:rPr>
                      <w:rFonts w:cs="Arial"/>
                      <w:color w:val="000000"/>
                      <w:w w:val="0"/>
                      <w:kern w:val="0"/>
                      <w:sz w:val="22"/>
                      <w:szCs w:val="22"/>
                      <w:lang w:val="pt-BR"/>
                    </w:rPr>
                  </w:rPrChange>
                </w:rPr>
                <w:t>Cargo:</w:t>
              </w:r>
            </w:ins>
          </w:p>
        </w:tc>
        <w:tc>
          <w:tcPr>
            <w:tcW w:w="993" w:type="dxa"/>
            <w:tcBorders>
              <w:top w:val="nil"/>
            </w:tcBorders>
          </w:tcPr>
          <w:p w14:paraId="575DDAF0" w14:textId="77777777" w:rsidR="00852E4B" w:rsidRPr="00852E4B" w:rsidRDefault="00852E4B">
            <w:pPr>
              <w:pStyle w:val="Body"/>
              <w:widowControl w:val="0"/>
              <w:spacing w:after="0" w:line="295" w:lineRule="auto"/>
              <w:rPr>
                <w:ins w:id="1755" w:author="Pinheiro Neto Advogados" w:date="2020-06-21T14:07:00Z"/>
                <w:rFonts w:asciiTheme="minorHAnsi" w:hAnsiTheme="minorHAnsi" w:cstheme="minorHAnsi"/>
                <w:color w:val="000000"/>
                <w:w w:val="0"/>
                <w:kern w:val="0"/>
                <w:sz w:val="24"/>
                <w:lang w:val="pt-BR"/>
                <w:rPrChange w:id="1756" w:author="Pinheiro Neto Advogados" w:date="2020-06-21T14:13:00Z">
                  <w:rPr>
                    <w:ins w:id="1757" w:author="Pinheiro Neto Advogados" w:date="2020-06-21T14:07:00Z"/>
                    <w:rFonts w:cs="Arial"/>
                    <w:color w:val="000000"/>
                    <w:w w:val="0"/>
                    <w:kern w:val="0"/>
                    <w:sz w:val="22"/>
                    <w:szCs w:val="22"/>
                    <w:lang w:val="pt-BR"/>
                  </w:rPr>
                </w:rPrChange>
              </w:rPr>
            </w:pPr>
          </w:p>
        </w:tc>
      </w:tr>
    </w:tbl>
    <w:p w14:paraId="475D2814" w14:textId="77777777" w:rsidR="00852E4B" w:rsidRPr="00852E4B" w:rsidRDefault="003F303F">
      <w:pPr>
        <w:spacing w:line="360" w:lineRule="auto"/>
        <w:jc w:val="center"/>
        <w:rPr>
          <w:del w:id="1758" w:author="Pinheiro Neto Advogados" w:date="2020-06-21T14:07:00Z"/>
          <w:rFonts w:asciiTheme="minorHAnsi" w:hAnsiTheme="minorHAnsi" w:cstheme="minorHAnsi"/>
          <w:b/>
          <w:rPrChange w:id="1759" w:author="Pinheiro Neto Advogados" w:date="2020-06-21T14:13:00Z">
            <w:rPr>
              <w:del w:id="1760" w:author="Pinheiro Neto Advogados" w:date="2020-06-21T14:07:00Z"/>
              <w:rFonts w:ascii="Calibri" w:hAnsi="Calibri" w:cs="Calibri"/>
              <w:b/>
            </w:rPr>
          </w:rPrChange>
        </w:rPr>
      </w:pPr>
      <w:del w:id="1761" w:author="Pinheiro Neto Advogados" w:date="2020-06-21T14:07:00Z">
        <w:r>
          <w:rPr>
            <w:rFonts w:asciiTheme="minorHAnsi" w:hAnsiTheme="minorHAnsi" w:cstheme="minorHAnsi"/>
            <w:rPrChange w:id="1762" w:author="Pinheiro Neto Advogados" w:date="2020-06-21T14:13:00Z">
              <w:rPr>
                <w:rFonts w:ascii="Calibri" w:hAnsi="Calibri" w:cs="Calibri"/>
              </w:rPr>
            </w:rPrChange>
          </w:rPr>
          <w:delText>_________________________________________________________________</w:delText>
        </w:r>
      </w:del>
    </w:p>
    <w:p w14:paraId="5BD77436" w14:textId="77777777" w:rsidR="00852E4B" w:rsidRDefault="003F303F">
      <w:pPr>
        <w:spacing w:line="360" w:lineRule="auto"/>
        <w:jc w:val="center"/>
        <w:rPr>
          <w:del w:id="1763" w:author="Pinheiro Neto Advogados" w:date="2020-06-21T14:07:00Z"/>
          <w:rFonts w:asciiTheme="minorHAnsi" w:hAnsiTheme="minorHAnsi" w:cstheme="minorHAnsi"/>
          <w:b/>
        </w:rPr>
      </w:pPr>
      <w:del w:id="1764" w:author="Pinheiro Neto Advogados" w:date="2020-06-21T14:07:00Z">
        <w:r>
          <w:rPr>
            <w:rFonts w:asciiTheme="minorHAnsi" w:hAnsiTheme="minorHAnsi" w:cstheme="minorHAnsi"/>
            <w:b/>
            <w:highlight w:val="lightGray"/>
            <w:rPrChange w:id="1765" w:author="Pinheiro Neto Advogados" w:date="2020-06-21T14:13:00Z">
              <w:rPr>
                <w:rFonts w:ascii="Calibri" w:hAnsi="Calibri" w:cs="Calibri"/>
                <w:b/>
                <w:highlight w:val="lightGray"/>
              </w:rPr>
            </w:rPrChange>
          </w:rPr>
          <w:delText>[  ]</w:delText>
        </w:r>
      </w:del>
    </w:p>
    <w:p w14:paraId="73921980" w14:textId="77777777" w:rsidR="00852E4B" w:rsidRDefault="003F303F">
      <w:pPr>
        <w:rPr>
          <w:ins w:id="1766" w:author="Pinheiro Neto Advogados" w:date="2020-06-21T14:08:00Z"/>
          <w:rFonts w:asciiTheme="minorHAnsi" w:hAnsiTheme="minorHAnsi" w:cstheme="minorHAnsi"/>
          <w:b/>
        </w:rPr>
      </w:pPr>
      <w:ins w:id="1767" w:author="Pinheiro Neto Advogados" w:date="2020-06-21T14:08:00Z">
        <w:r>
          <w:rPr>
            <w:rFonts w:asciiTheme="minorHAnsi" w:hAnsiTheme="minorHAnsi" w:cstheme="minorHAnsi"/>
            <w:b/>
          </w:rPr>
          <w:br w:type="page"/>
        </w:r>
      </w:ins>
    </w:p>
    <w:p w14:paraId="46E93431" w14:textId="77777777" w:rsidR="00852E4B" w:rsidRDefault="00852E4B">
      <w:pPr>
        <w:spacing w:line="360" w:lineRule="auto"/>
        <w:jc w:val="center"/>
        <w:rPr>
          <w:ins w:id="1768" w:author="Pinheiro Neto Advogados" w:date="2020-06-21T14:07:00Z"/>
          <w:rFonts w:asciiTheme="minorHAnsi" w:hAnsiTheme="minorHAnsi" w:cstheme="minorHAnsi"/>
          <w:b/>
        </w:rPr>
      </w:pPr>
    </w:p>
    <w:p w14:paraId="7B841CD4" w14:textId="77777777" w:rsidR="00852E4B" w:rsidRDefault="003F303F">
      <w:pPr>
        <w:spacing w:line="360" w:lineRule="auto"/>
        <w:jc w:val="both"/>
        <w:rPr>
          <w:ins w:id="1769" w:author="Pinheiro Neto Advogados" w:date="2020-06-21T14:08:00Z"/>
          <w:rFonts w:asciiTheme="minorHAnsi" w:hAnsiTheme="minorHAnsi" w:cstheme="minorHAnsi"/>
        </w:rPr>
      </w:pPr>
      <w:ins w:id="1770" w:author="Pinheiro Neto Advogados" w:date="2020-06-21T14:08:00Z">
        <w:r>
          <w:rPr>
            <w:rFonts w:asciiTheme="minorHAnsi" w:eastAsia="Arial Unicode MS" w:hAnsiTheme="minorHAnsi" w:cstheme="minorHAnsi"/>
            <w:i/>
            <w:color w:val="000000"/>
            <w:rPrChange w:id="1771" w:author="Pinheiro Neto Advogados" w:date="2020-06-21T14:13:00Z">
              <w:rPr>
                <w:rFonts w:ascii="Arial" w:eastAsia="Arial Unicode MS" w:hAnsi="Arial" w:cs="Arial"/>
                <w:i/>
                <w:color w:val="000000"/>
                <w:sz w:val="22"/>
                <w:szCs w:val="22"/>
              </w:rPr>
            </w:rPrChange>
          </w:rPr>
          <w:t>[</w:t>
        </w:r>
        <w:r>
          <w:rPr>
            <w:rFonts w:asciiTheme="minorHAnsi" w:hAnsiTheme="minorHAnsi" w:cstheme="minorHAnsi"/>
            <w:i/>
            <w:rPrChange w:id="1772" w:author="Pinheiro Neto Advogados" w:date="2020-06-21T14:13:00Z">
              <w:rPr>
                <w:rFonts w:ascii="Arial" w:hAnsi="Arial" w:cs="Arial"/>
                <w:i/>
                <w:sz w:val="22"/>
                <w:szCs w:val="22"/>
              </w:rPr>
            </w:rPrChange>
          </w:rPr>
          <w:t xml:space="preserve">Página de assinaturas (4/4) do “Contrato de Prestação de Serviços de Depositário” celebrado entre Banco Bradesco S.A., </w:t>
        </w:r>
        <w:proofErr w:type="spellStart"/>
        <w:r>
          <w:rPr>
            <w:rFonts w:asciiTheme="minorHAnsi" w:hAnsiTheme="minorHAnsi" w:cstheme="minorHAnsi"/>
            <w:i/>
            <w:rPrChange w:id="1773" w:author="Pinheiro Neto Advogados" w:date="2020-06-21T14:13:00Z">
              <w:rPr>
                <w:rFonts w:ascii="Arial" w:hAnsi="Arial" w:cs="Arial"/>
                <w:i/>
                <w:sz w:val="22"/>
                <w:szCs w:val="22"/>
              </w:rPr>
            </w:rPrChange>
          </w:rPr>
          <w:t>LM</w:t>
        </w:r>
        <w:proofErr w:type="spellEnd"/>
        <w:r>
          <w:rPr>
            <w:rFonts w:asciiTheme="minorHAnsi" w:hAnsiTheme="minorHAnsi" w:cstheme="minorHAnsi"/>
            <w:i/>
            <w:rPrChange w:id="1774" w:author="Pinheiro Neto Advogados" w:date="2020-06-21T14:13:00Z">
              <w:rPr>
                <w:rFonts w:ascii="Arial" w:hAnsi="Arial" w:cs="Arial"/>
                <w:i/>
                <w:sz w:val="22"/>
                <w:szCs w:val="22"/>
              </w:rPr>
            </w:rPrChange>
          </w:rPr>
          <w:t xml:space="preserve"> Transportes Interestaduais Serviços e Comércio S.A.</w:t>
        </w:r>
      </w:ins>
      <w:proofErr w:type="gramStart"/>
      <w:ins w:id="1775" w:author="Pinheiro Neto Advogados" w:date="2020-06-21T14:09:00Z">
        <w:r>
          <w:rPr>
            <w:rFonts w:asciiTheme="minorHAnsi" w:hAnsiTheme="minorHAnsi" w:cstheme="minorHAnsi"/>
            <w:i/>
            <w:rPrChange w:id="1776" w:author="Pinheiro Neto Advogados" w:date="2020-06-21T14:13:00Z">
              <w:rPr>
                <w:rFonts w:ascii="Arial" w:hAnsi="Arial" w:cs="Arial"/>
                <w:i/>
                <w:sz w:val="22"/>
                <w:szCs w:val="22"/>
              </w:rPr>
            </w:rPrChange>
          </w:rPr>
          <w:t xml:space="preserve">, </w:t>
        </w:r>
      </w:ins>
      <w:ins w:id="1777" w:author="Pinheiro Neto Advogados" w:date="2020-06-21T14:08:00Z">
        <w:r>
          <w:rPr>
            <w:rFonts w:asciiTheme="minorHAnsi" w:hAnsiTheme="minorHAnsi" w:cstheme="minorHAnsi"/>
            <w:i/>
            <w:rPrChange w:id="1778" w:author="Pinheiro Neto Advogados" w:date="2020-06-21T14:13:00Z">
              <w:rPr>
                <w:rFonts w:ascii="Arial" w:hAnsi="Arial" w:cs="Arial"/>
                <w:i/>
                <w:sz w:val="22"/>
                <w:szCs w:val="22"/>
              </w:rPr>
            </w:rPrChange>
          </w:rPr>
          <w:t xml:space="preserve"> e</w:t>
        </w:r>
        <w:proofErr w:type="gramEnd"/>
        <w:r>
          <w:rPr>
            <w:rFonts w:asciiTheme="minorHAnsi" w:hAnsiTheme="minorHAnsi" w:cstheme="minorHAnsi"/>
            <w:i/>
            <w:rPrChange w:id="1779" w:author="Pinheiro Neto Advogados" w:date="2020-06-21T14:13:00Z">
              <w:rPr>
                <w:rFonts w:ascii="Arial" w:hAnsi="Arial" w:cs="Arial"/>
                <w:i/>
                <w:sz w:val="22"/>
                <w:szCs w:val="22"/>
              </w:rPr>
            </w:rPrChange>
          </w:rPr>
          <w:t xml:space="preserve"> Simplific Pavarini Distribuidora de Títulos e Valores Mobiliários Ltda.]</w:t>
        </w:r>
      </w:ins>
    </w:p>
    <w:p w14:paraId="1652F9D6" w14:textId="77777777" w:rsidR="00852E4B" w:rsidRPr="00852E4B" w:rsidRDefault="00852E4B">
      <w:pPr>
        <w:widowControl w:val="0"/>
        <w:spacing w:line="295" w:lineRule="auto"/>
        <w:rPr>
          <w:rFonts w:asciiTheme="minorHAnsi" w:hAnsiTheme="minorHAnsi" w:cstheme="minorHAnsi"/>
          <w:b/>
          <w:rPrChange w:id="1780" w:author="Pinheiro Neto Advogados" w:date="2020-06-21T14:13:00Z">
            <w:rPr>
              <w:rFonts w:ascii="Arial" w:hAnsi="Arial" w:cs="Arial"/>
              <w:b/>
              <w:sz w:val="22"/>
              <w:szCs w:val="22"/>
            </w:rPr>
          </w:rPrChange>
        </w:rPr>
      </w:pPr>
    </w:p>
    <w:p w14:paraId="0847544C" w14:textId="77777777" w:rsidR="00852E4B" w:rsidRPr="00852E4B" w:rsidRDefault="003F303F">
      <w:pPr>
        <w:widowControl w:val="0"/>
        <w:spacing w:line="295" w:lineRule="auto"/>
        <w:rPr>
          <w:ins w:id="1781" w:author="Pinheiro Neto Advogados" w:date="2020-06-21T14:07:00Z"/>
          <w:rFonts w:asciiTheme="minorHAnsi" w:hAnsiTheme="minorHAnsi" w:cstheme="minorHAnsi"/>
          <w:b/>
          <w:rPrChange w:id="1782" w:author="Pinheiro Neto Advogados" w:date="2020-06-21T14:13:00Z">
            <w:rPr>
              <w:ins w:id="1783" w:author="Pinheiro Neto Advogados" w:date="2020-06-21T14:07:00Z"/>
              <w:rFonts w:ascii="Arial" w:hAnsi="Arial" w:cs="Arial"/>
              <w:b/>
              <w:sz w:val="22"/>
              <w:szCs w:val="22"/>
            </w:rPr>
          </w:rPrChange>
        </w:rPr>
      </w:pPr>
      <w:ins w:id="1784" w:author="Pinheiro Neto Advogados" w:date="2020-06-21T14:07:00Z">
        <w:r>
          <w:rPr>
            <w:rFonts w:asciiTheme="minorHAnsi" w:hAnsiTheme="minorHAnsi" w:cstheme="minorHAnsi"/>
            <w:b/>
            <w:rPrChange w:id="1785" w:author="Pinheiro Neto Advogados" w:date="2020-06-21T14:13:00Z">
              <w:rPr>
                <w:rFonts w:ascii="Arial" w:hAnsi="Arial" w:cs="Arial"/>
                <w:b/>
                <w:sz w:val="22"/>
                <w:szCs w:val="22"/>
              </w:rPr>
            </w:rPrChange>
          </w:rPr>
          <w:t>Testemunhas:</w:t>
        </w:r>
      </w:ins>
    </w:p>
    <w:p w14:paraId="33799B03" w14:textId="77777777" w:rsidR="00852E4B" w:rsidRPr="00852E4B" w:rsidRDefault="00852E4B">
      <w:pPr>
        <w:widowControl w:val="0"/>
        <w:spacing w:line="295" w:lineRule="auto"/>
        <w:rPr>
          <w:ins w:id="1786" w:author="Pinheiro Neto Advogados" w:date="2020-06-21T14:07:00Z"/>
          <w:rFonts w:asciiTheme="minorHAnsi" w:hAnsiTheme="minorHAnsi" w:cstheme="minorHAnsi"/>
          <w:rPrChange w:id="1787" w:author="Pinheiro Neto Advogados" w:date="2020-06-21T14:13:00Z">
            <w:rPr>
              <w:ins w:id="1788" w:author="Pinheiro Neto Advogados" w:date="2020-06-21T14:07:00Z"/>
              <w:rFonts w:ascii="Arial" w:hAnsi="Arial" w:cs="Arial"/>
              <w:sz w:val="22"/>
              <w:szCs w:val="22"/>
            </w:rPr>
          </w:rPrChange>
        </w:rPr>
      </w:pPr>
    </w:p>
    <w:p w14:paraId="5B3C8CCB" w14:textId="77777777" w:rsidR="00852E4B" w:rsidRPr="00852E4B" w:rsidRDefault="00852E4B">
      <w:pPr>
        <w:widowControl w:val="0"/>
        <w:spacing w:line="295" w:lineRule="auto"/>
        <w:rPr>
          <w:ins w:id="1789" w:author="Pinheiro Neto Advogados" w:date="2020-06-21T14:07:00Z"/>
          <w:rFonts w:asciiTheme="minorHAnsi" w:hAnsiTheme="minorHAnsi" w:cstheme="minorHAnsi"/>
          <w:rPrChange w:id="1790" w:author="Pinheiro Neto Advogados" w:date="2020-06-21T14:13:00Z">
            <w:rPr>
              <w:ins w:id="1791" w:author="Pinheiro Neto Advogados" w:date="2020-06-21T14:07:00Z"/>
              <w:rFonts w:ascii="Arial" w:hAnsi="Arial" w:cs="Arial"/>
              <w:sz w:val="22"/>
              <w:szCs w:val="22"/>
            </w:rPr>
          </w:rPrChange>
        </w:rPr>
      </w:pPr>
    </w:p>
    <w:p w14:paraId="3CF22542" w14:textId="77777777" w:rsidR="00852E4B" w:rsidRPr="00852E4B" w:rsidRDefault="00852E4B">
      <w:pPr>
        <w:widowControl w:val="0"/>
        <w:spacing w:line="295" w:lineRule="auto"/>
        <w:rPr>
          <w:ins w:id="1792" w:author="Pinheiro Neto Advogados" w:date="2020-06-21T14:07:00Z"/>
          <w:rFonts w:asciiTheme="minorHAnsi" w:hAnsiTheme="minorHAnsi" w:cstheme="minorHAnsi"/>
          <w:rPrChange w:id="1793" w:author="Pinheiro Neto Advogados" w:date="2020-06-21T14:13:00Z">
            <w:rPr>
              <w:ins w:id="1794" w:author="Pinheiro Neto Advogados" w:date="2020-06-21T14:07:00Z"/>
              <w:rFonts w:ascii="Arial" w:hAnsi="Arial" w:cs="Arial"/>
              <w:sz w:val="22"/>
              <w:szCs w:val="22"/>
            </w:rPr>
          </w:rPrChange>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852E4B" w14:paraId="64A8F776" w14:textId="77777777">
        <w:trPr>
          <w:trHeight w:val="50"/>
          <w:ins w:id="1795" w:author="Pinheiro Neto Advogados" w:date="2020-06-21T14:07:00Z"/>
        </w:trPr>
        <w:tc>
          <w:tcPr>
            <w:tcW w:w="4077" w:type="dxa"/>
          </w:tcPr>
          <w:p w14:paraId="308C22D4" w14:textId="77777777" w:rsidR="00852E4B" w:rsidRPr="00852E4B" w:rsidRDefault="003F303F">
            <w:pPr>
              <w:pStyle w:val="Body"/>
              <w:widowControl w:val="0"/>
              <w:spacing w:after="0" w:line="295" w:lineRule="auto"/>
              <w:rPr>
                <w:ins w:id="1796" w:author="Pinheiro Neto Advogados" w:date="2020-06-21T14:07:00Z"/>
                <w:rFonts w:asciiTheme="minorHAnsi" w:hAnsiTheme="minorHAnsi" w:cstheme="minorHAnsi"/>
                <w:color w:val="000000"/>
                <w:w w:val="0"/>
                <w:kern w:val="0"/>
                <w:sz w:val="24"/>
                <w:lang w:val="pt-BR"/>
                <w:rPrChange w:id="1797" w:author="Pinheiro Neto Advogados" w:date="2020-06-21T14:13:00Z">
                  <w:rPr>
                    <w:ins w:id="1798" w:author="Pinheiro Neto Advogados" w:date="2020-06-21T14:07:00Z"/>
                    <w:rFonts w:cs="Arial"/>
                    <w:color w:val="000000"/>
                    <w:w w:val="0"/>
                    <w:kern w:val="0"/>
                    <w:sz w:val="22"/>
                    <w:szCs w:val="22"/>
                    <w:lang w:val="pt-BR"/>
                  </w:rPr>
                </w:rPrChange>
              </w:rPr>
            </w:pPr>
            <w:ins w:id="1799" w:author="Pinheiro Neto Advogados" w:date="2020-06-21T14:07:00Z">
              <w:r>
                <w:rPr>
                  <w:rFonts w:asciiTheme="minorHAnsi" w:hAnsiTheme="minorHAnsi" w:cstheme="minorHAnsi"/>
                  <w:color w:val="000000"/>
                  <w:w w:val="0"/>
                  <w:kern w:val="0"/>
                  <w:sz w:val="24"/>
                  <w:lang w:val="pt-BR"/>
                  <w:rPrChange w:id="1800" w:author="Pinheiro Neto Advogados" w:date="2020-06-21T14:13:00Z">
                    <w:rPr>
                      <w:rFonts w:cs="Arial"/>
                      <w:color w:val="000000"/>
                      <w:w w:val="0"/>
                      <w:kern w:val="0"/>
                      <w:sz w:val="22"/>
                      <w:szCs w:val="22"/>
                      <w:lang w:val="pt-BR"/>
                    </w:rPr>
                  </w:rPrChange>
                </w:rPr>
                <w:t xml:space="preserve">Nome: </w:t>
              </w:r>
            </w:ins>
          </w:p>
          <w:p w14:paraId="0B20EE4B" w14:textId="77777777" w:rsidR="00852E4B" w:rsidRPr="00852E4B" w:rsidRDefault="003F303F">
            <w:pPr>
              <w:pStyle w:val="Body"/>
              <w:widowControl w:val="0"/>
              <w:spacing w:after="0" w:line="295" w:lineRule="auto"/>
              <w:rPr>
                <w:ins w:id="1801" w:author="Pinheiro Neto Advogados" w:date="2020-06-21T14:07:00Z"/>
                <w:rFonts w:asciiTheme="minorHAnsi" w:hAnsiTheme="minorHAnsi" w:cstheme="minorHAnsi"/>
                <w:color w:val="000000"/>
                <w:w w:val="0"/>
                <w:kern w:val="0"/>
                <w:sz w:val="24"/>
                <w:lang w:val="pt-BR"/>
                <w:rPrChange w:id="1802" w:author="Pinheiro Neto Advogados" w:date="2020-06-21T14:13:00Z">
                  <w:rPr>
                    <w:ins w:id="1803" w:author="Pinheiro Neto Advogados" w:date="2020-06-21T14:07:00Z"/>
                    <w:rFonts w:cs="Arial"/>
                    <w:color w:val="000000"/>
                    <w:w w:val="0"/>
                    <w:kern w:val="0"/>
                    <w:sz w:val="22"/>
                    <w:szCs w:val="22"/>
                    <w:lang w:val="pt-BR"/>
                  </w:rPr>
                </w:rPrChange>
              </w:rPr>
            </w:pPr>
            <w:ins w:id="1804" w:author="Pinheiro Neto Advogados" w:date="2020-06-21T14:07:00Z">
              <w:r>
                <w:rPr>
                  <w:rFonts w:asciiTheme="minorHAnsi" w:hAnsiTheme="minorHAnsi" w:cstheme="minorHAnsi"/>
                  <w:color w:val="000000"/>
                  <w:w w:val="0"/>
                  <w:kern w:val="0"/>
                  <w:sz w:val="24"/>
                  <w:lang w:val="pt-BR"/>
                  <w:rPrChange w:id="1805" w:author="Pinheiro Neto Advogados" w:date="2020-06-21T14:13:00Z">
                    <w:rPr>
                      <w:rFonts w:cs="Arial"/>
                      <w:color w:val="000000"/>
                      <w:w w:val="0"/>
                      <w:kern w:val="0"/>
                      <w:sz w:val="22"/>
                      <w:szCs w:val="22"/>
                      <w:lang w:val="pt-BR"/>
                    </w:rPr>
                  </w:rPrChange>
                </w:rPr>
                <w:t xml:space="preserve">RG: </w:t>
              </w:r>
            </w:ins>
          </w:p>
        </w:tc>
        <w:tc>
          <w:tcPr>
            <w:tcW w:w="993" w:type="dxa"/>
            <w:tcBorders>
              <w:top w:val="nil"/>
            </w:tcBorders>
          </w:tcPr>
          <w:p w14:paraId="09626D78" w14:textId="77777777" w:rsidR="00852E4B" w:rsidRPr="00852E4B" w:rsidRDefault="00852E4B">
            <w:pPr>
              <w:pStyle w:val="Body"/>
              <w:widowControl w:val="0"/>
              <w:spacing w:after="0" w:line="295" w:lineRule="auto"/>
              <w:rPr>
                <w:ins w:id="1806" w:author="Pinheiro Neto Advogados" w:date="2020-06-21T14:07:00Z"/>
                <w:rFonts w:asciiTheme="minorHAnsi" w:hAnsiTheme="minorHAnsi" w:cstheme="minorHAnsi"/>
                <w:color w:val="000000"/>
                <w:w w:val="0"/>
                <w:kern w:val="0"/>
                <w:sz w:val="24"/>
                <w:lang w:val="pt-BR"/>
                <w:rPrChange w:id="1807" w:author="Pinheiro Neto Advogados" w:date="2020-06-21T14:13:00Z">
                  <w:rPr>
                    <w:ins w:id="1808" w:author="Pinheiro Neto Advogados" w:date="2020-06-21T14:07:00Z"/>
                    <w:rFonts w:cs="Arial"/>
                    <w:color w:val="000000"/>
                    <w:w w:val="0"/>
                    <w:kern w:val="0"/>
                    <w:sz w:val="22"/>
                    <w:szCs w:val="22"/>
                    <w:lang w:val="pt-BR"/>
                  </w:rPr>
                </w:rPrChange>
              </w:rPr>
            </w:pPr>
          </w:p>
        </w:tc>
        <w:tc>
          <w:tcPr>
            <w:tcW w:w="3543" w:type="dxa"/>
          </w:tcPr>
          <w:p w14:paraId="200E4D3E" w14:textId="77777777" w:rsidR="00852E4B" w:rsidRPr="00852E4B" w:rsidRDefault="003F303F">
            <w:pPr>
              <w:pStyle w:val="Body"/>
              <w:widowControl w:val="0"/>
              <w:spacing w:after="0" w:line="295" w:lineRule="auto"/>
              <w:rPr>
                <w:ins w:id="1809" w:author="Pinheiro Neto Advogados" w:date="2020-06-21T14:07:00Z"/>
                <w:rFonts w:asciiTheme="minorHAnsi" w:hAnsiTheme="minorHAnsi" w:cstheme="minorHAnsi"/>
                <w:color w:val="000000"/>
                <w:w w:val="0"/>
                <w:kern w:val="0"/>
                <w:sz w:val="24"/>
                <w:lang w:val="pt-BR"/>
                <w:rPrChange w:id="1810" w:author="Pinheiro Neto Advogados" w:date="2020-06-21T14:13:00Z">
                  <w:rPr>
                    <w:ins w:id="1811" w:author="Pinheiro Neto Advogados" w:date="2020-06-21T14:07:00Z"/>
                    <w:rFonts w:cs="Arial"/>
                    <w:color w:val="000000"/>
                    <w:w w:val="0"/>
                    <w:kern w:val="0"/>
                    <w:sz w:val="22"/>
                    <w:szCs w:val="22"/>
                    <w:lang w:val="pt-BR"/>
                  </w:rPr>
                </w:rPrChange>
              </w:rPr>
            </w:pPr>
            <w:ins w:id="1812" w:author="Pinheiro Neto Advogados" w:date="2020-06-21T14:07:00Z">
              <w:r>
                <w:rPr>
                  <w:rFonts w:asciiTheme="minorHAnsi" w:hAnsiTheme="minorHAnsi" w:cstheme="minorHAnsi"/>
                  <w:color w:val="000000"/>
                  <w:w w:val="0"/>
                  <w:kern w:val="0"/>
                  <w:sz w:val="24"/>
                  <w:lang w:val="pt-BR"/>
                  <w:rPrChange w:id="1813" w:author="Pinheiro Neto Advogados" w:date="2020-06-21T14:13:00Z">
                    <w:rPr>
                      <w:rFonts w:cs="Arial"/>
                      <w:color w:val="000000"/>
                      <w:w w:val="0"/>
                      <w:kern w:val="0"/>
                      <w:sz w:val="22"/>
                      <w:szCs w:val="22"/>
                      <w:lang w:val="pt-BR"/>
                    </w:rPr>
                  </w:rPrChange>
                </w:rPr>
                <w:t>Nome:</w:t>
              </w:r>
            </w:ins>
          </w:p>
          <w:p w14:paraId="5FB60349" w14:textId="77777777" w:rsidR="00852E4B" w:rsidRPr="00852E4B" w:rsidRDefault="003F303F">
            <w:pPr>
              <w:pStyle w:val="Body"/>
              <w:widowControl w:val="0"/>
              <w:spacing w:after="0" w:line="295" w:lineRule="auto"/>
              <w:rPr>
                <w:ins w:id="1814" w:author="Pinheiro Neto Advogados" w:date="2020-06-21T14:07:00Z"/>
                <w:rFonts w:asciiTheme="minorHAnsi" w:hAnsiTheme="minorHAnsi" w:cstheme="minorHAnsi"/>
                <w:color w:val="000000"/>
                <w:w w:val="0"/>
                <w:kern w:val="0"/>
                <w:sz w:val="24"/>
                <w:lang w:val="pt-BR"/>
                <w:rPrChange w:id="1815" w:author="Pinheiro Neto Advogados" w:date="2020-06-21T14:13:00Z">
                  <w:rPr>
                    <w:ins w:id="1816" w:author="Pinheiro Neto Advogados" w:date="2020-06-21T14:07:00Z"/>
                    <w:rFonts w:cs="Arial"/>
                    <w:color w:val="000000"/>
                    <w:w w:val="0"/>
                    <w:kern w:val="0"/>
                    <w:sz w:val="22"/>
                    <w:szCs w:val="22"/>
                    <w:lang w:val="pt-BR"/>
                  </w:rPr>
                </w:rPrChange>
              </w:rPr>
            </w:pPr>
            <w:ins w:id="1817" w:author="Pinheiro Neto Advogados" w:date="2020-06-21T14:07:00Z">
              <w:r>
                <w:rPr>
                  <w:rFonts w:asciiTheme="minorHAnsi" w:hAnsiTheme="minorHAnsi" w:cstheme="minorHAnsi"/>
                  <w:color w:val="000000"/>
                  <w:w w:val="0"/>
                  <w:kern w:val="0"/>
                  <w:sz w:val="24"/>
                  <w:lang w:val="pt-BR"/>
                  <w:rPrChange w:id="1818" w:author="Pinheiro Neto Advogados" w:date="2020-06-21T14:13:00Z">
                    <w:rPr>
                      <w:rFonts w:cs="Arial"/>
                      <w:color w:val="000000"/>
                      <w:w w:val="0"/>
                      <w:kern w:val="0"/>
                      <w:sz w:val="22"/>
                      <w:szCs w:val="22"/>
                      <w:lang w:val="pt-BR"/>
                    </w:rPr>
                  </w:rPrChange>
                </w:rPr>
                <w:t xml:space="preserve">RG: </w:t>
              </w:r>
            </w:ins>
          </w:p>
        </w:tc>
      </w:tr>
    </w:tbl>
    <w:p w14:paraId="412A51F1" w14:textId="77777777" w:rsidR="00852E4B" w:rsidRPr="00852E4B" w:rsidRDefault="00852E4B">
      <w:pPr>
        <w:spacing w:line="360" w:lineRule="auto"/>
        <w:jc w:val="center"/>
        <w:rPr>
          <w:ins w:id="1819" w:author="Pinheiro Neto Advogados" w:date="2020-06-21T14:07:00Z"/>
          <w:rFonts w:asciiTheme="minorHAnsi" w:hAnsiTheme="minorHAnsi" w:cstheme="minorHAnsi"/>
          <w:rPrChange w:id="1820" w:author="Pinheiro Neto Advogados" w:date="2020-06-21T14:13:00Z">
            <w:rPr>
              <w:ins w:id="1821" w:author="Pinheiro Neto Advogados" w:date="2020-06-21T14:07:00Z"/>
              <w:rFonts w:ascii="Calibri" w:hAnsi="Calibri" w:cs="Calibri"/>
            </w:rPr>
          </w:rPrChange>
        </w:rPr>
      </w:pPr>
    </w:p>
    <w:p w14:paraId="0F966FDB" w14:textId="77777777" w:rsidR="00852E4B" w:rsidRPr="00852E4B" w:rsidRDefault="003F303F">
      <w:pPr>
        <w:pStyle w:val="Ttulo3"/>
        <w:numPr>
          <w:ilvl w:val="0"/>
          <w:numId w:val="0"/>
        </w:numPr>
        <w:spacing w:after="0" w:line="360" w:lineRule="auto"/>
        <w:jc w:val="center"/>
        <w:rPr>
          <w:rFonts w:asciiTheme="minorHAnsi" w:hAnsiTheme="minorHAnsi" w:cstheme="minorHAnsi"/>
          <w:b/>
          <w:szCs w:val="24"/>
          <w:lang w:val="pt-BR"/>
          <w:rPrChange w:id="1822" w:author="Pinheiro Neto Advogados" w:date="2020-06-21T14:13:00Z">
            <w:rPr>
              <w:rFonts w:ascii="Calibri" w:hAnsi="Calibri" w:cs="Calibri"/>
              <w:b/>
              <w:szCs w:val="24"/>
              <w:lang w:val="pt-BR"/>
            </w:rPr>
          </w:rPrChange>
        </w:rPr>
      </w:pPr>
      <w:r>
        <w:rPr>
          <w:rFonts w:asciiTheme="minorHAnsi" w:hAnsiTheme="minorHAnsi" w:cstheme="minorHAnsi"/>
          <w:b/>
          <w:szCs w:val="24"/>
          <w:lang w:val="pt-BR"/>
          <w:rPrChange w:id="1823" w:author="Pinheiro Neto Advogados" w:date="2020-06-21T14:13:00Z">
            <w:rPr>
              <w:rFonts w:ascii="Calibri" w:hAnsi="Calibri" w:cs="Calibri"/>
              <w:b/>
              <w:szCs w:val="24"/>
              <w:lang w:val="pt-BR"/>
            </w:rPr>
          </w:rPrChange>
        </w:rPr>
        <w:br w:type="page"/>
      </w:r>
      <w:r>
        <w:rPr>
          <w:rFonts w:asciiTheme="minorHAnsi" w:hAnsiTheme="minorHAnsi" w:cstheme="minorHAnsi"/>
          <w:b/>
          <w:szCs w:val="24"/>
          <w:lang w:val="pt-BR"/>
          <w:rPrChange w:id="1824" w:author="Pinheiro Neto Advogados" w:date="2020-06-21T14:13:00Z">
            <w:rPr>
              <w:rFonts w:ascii="Calibri" w:hAnsi="Calibri" w:cs="Calibri"/>
              <w:b/>
              <w:szCs w:val="24"/>
              <w:lang w:val="pt-BR"/>
            </w:rPr>
          </w:rPrChange>
        </w:rPr>
        <w:lastRenderedPageBreak/>
        <w:t>ANEXO I</w:t>
      </w:r>
    </w:p>
    <w:p w14:paraId="194DEE37" w14:textId="77777777" w:rsidR="00852E4B" w:rsidRPr="00852E4B" w:rsidRDefault="00852E4B">
      <w:pPr>
        <w:pStyle w:val="Textoembloco"/>
        <w:spacing w:line="360" w:lineRule="auto"/>
        <w:rPr>
          <w:rFonts w:asciiTheme="minorHAnsi" w:hAnsiTheme="minorHAnsi" w:cstheme="minorHAnsi"/>
          <w:sz w:val="24"/>
          <w:szCs w:val="24"/>
          <w:rPrChange w:id="1825" w:author="Pinheiro Neto Advogados" w:date="2020-06-21T14:13:00Z">
            <w:rPr>
              <w:rFonts w:ascii="Calibri" w:hAnsi="Calibri" w:cs="Calibri"/>
              <w:sz w:val="24"/>
              <w:szCs w:val="24"/>
            </w:rPr>
          </w:rPrChange>
        </w:rPr>
      </w:pPr>
    </w:p>
    <w:p w14:paraId="5DB87CA9" w14:textId="77777777" w:rsidR="00852E4B" w:rsidRPr="00852E4B" w:rsidRDefault="003F303F">
      <w:pPr>
        <w:pStyle w:val="Ttulo3"/>
        <w:numPr>
          <w:ilvl w:val="0"/>
          <w:numId w:val="0"/>
        </w:numPr>
        <w:spacing w:after="0" w:line="360" w:lineRule="auto"/>
        <w:jc w:val="center"/>
        <w:rPr>
          <w:rFonts w:asciiTheme="minorHAnsi" w:hAnsiTheme="minorHAnsi" w:cstheme="minorHAnsi"/>
          <w:b/>
          <w:szCs w:val="24"/>
          <w:lang w:val="pt-BR"/>
          <w:rPrChange w:id="1826" w:author="Pinheiro Neto Advogados" w:date="2020-06-21T14:13:00Z">
            <w:rPr>
              <w:rFonts w:ascii="Calibri" w:hAnsi="Calibri" w:cs="Calibri"/>
              <w:b/>
              <w:szCs w:val="24"/>
              <w:lang w:val="pt-BR"/>
            </w:rPr>
          </w:rPrChange>
        </w:rPr>
      </w:pPr>
      <w:r>
        <w:rPr>
          <w:rFonts w:asciiTheme="minorHAnsi" w:hAnsiTheme="minorHAnsi" w:cstheme="minorHAnsi"/>
          <w:b/>
          <w:szCs w:val="24"/>
          <w:lang w:val="pt-BR"/>
          <w:rPrChange w:id="1827" w:author="Pinheiro Neto Advogados" w:date="2020-06-21T14:13:00Z">
            <w:rPr>
              <w:rFonts w:ascii="Calibri" w:hAnsi="Calibri" w:cs="Calibri"/>
              <w:b/>
              <w:szCs w:val="24"/>
              <w:lang w:val="pt-BR"/>
            </w:rPr>
          </w:rPrChange>
        </w:rPr>
        <w:t xml:space="preserve">DO CONTRATO DE PRESTAÇÃO DE SERVIÇOS DE DEPOSITÁRIO CELEBRADO EM </w:t>
      </w:r>
      <w:del w:id="1828" w:author="GIOVANE GUERESCHI" w:date="2020-06-23T14:51:00Z">
        <w:r w:rsidDel="00A136D2">
          <w:rPr>
            <w:rFonts w:asciiTheme="minorHAnsi" w:hAnsiTheme="minorHAnsi" w:cstheme="minorHAnsi"/>
            <w:b/>
            <w:color w:val="000000"/>
            <w:szCs w:val="24"/>
            <w:highlight w:val="lightGray"/>
            <w:lang w:val="pt-BR"/>
            <w:rPrChange w:id="1829" w:author="Pinheiro Neto Advogados" w:date="2020-06-21T14:13:00Z">
              <w:rPr>
                <w:rFonts w:ascii="Calibri" w:hAnsi="Calibri" w:cs="Calibri"/>
                <w:b/>
                <w:color w:val="000000"/>
                <w:szCs w:val="24"/>
                <w:highlight w:val="lightGray"/>
                <w:lang w:val="pt-BR"/>
              </w:rPr>
            </w:rPrChange>
          </w:rPr>
          <w:delText>[ ]</w:delText>
        </w:r>
      </w:del>
      <w:ins w:id="1830" w:author="GIOVANE GUERESCHI" w:date="2020-06-23T14:51:00Z">
        <w:r w:rsidR="00A136D2">
          <w:rPr>
            <w:rFonts w:asciiTheme="minorHAnsi" w:hAnsiTheme="minorHAnsi" w:cstheme="minorHAnsi"/>
            <w:b/>
            <w:color w:val="000000"/>
            <w:szCs w:val="24"/>
            <w:lang w:val="pt-BR"/>
          </w:rPr>
          <w:t>23</w:t>
        </w:r>
      </w:ins>
      <w:r>
        <w:rPr>
          <w:rFonts w:asciiTheme="minorHAnsi" w:hAnsiTheme="minorHAnsi" w:cstheme="minorHAnsi"/>
          <w:b/>
          <w:color w:val="000000"/>
          <w:szCs w:val="24"/>
          <w:lang w:val="pt-BR"/>
          <w:rPrChange w:id="1831" w:author="Pinheiro Neto Advogados" w:date="2020-06-21T14:13:00Z">
            <w:rPr>
              <w:rFonts w:ascii="Calibri" w:hAnsi="Calibri" w:cs="Calibri"/>
              <w:b/>
              <w:color w:val="000000"/>
              <w:szCs w:val="24"/>
              <w:lang w:val="pt-BR"/>
            </w:rPr>
          </w:rPrChange>
        </w:rPr>
        <w:t>.</w:t>
      </w:r>
      <w:del w:id="1832" w:author="Pinheiro Neto Advogados" w:date="2020-06-21T14:09:00Z">
        <w:r>
          <w:rPr>
            <w:rFonts w:asciiTheme="minorHAnsi" w:hAnsiTheme="minorHAnsi" w:cstheme="minorHAnsi"/>
            <w:b/>
            <w:color w:val="000000"/>
            <w:szCs w:val="24"/>
            <w:highlight w:val="lightGray"/>
            <w:lang w:val="pt-BR"/>
            <w:rPrChange w:id="1833" w:author="Pinheiro Neto Advogados" w:date="2020-06-21T14:13:00Z">
              <w:rPr>
                <w:rFonts w:ascii="Calibri" w:hAnsi="Calibri" w:cs="Calibri"/>
                <w:b/>
                <w:color w:val="000000"/>
                <w:szCs w:val="24"/>
                <w:highlight w:val="lightGray"/>
                <w:lang w:val="pt-BR"/>
              </w:rPr>
            </w:rPrChange>
          </w:rPr>
          <w:delText>[ ]</w:delText>
        </w:r>
      </w:del>
      <w:ins w:id="1834" w:author="Pinheiro Neto Advogados" w:date="2020-06-21T14:09:00Z">
        <w:r>
          <w:rPr>
            <w:rFonts w:asciiTheme="minorHAnsi" w:hAnsiTheme="minorHAnsi" w:cstheme="minorHAnsi"/>
            <w:b/>
            <w:color w:val="000000"/>
            <w:szCs w:val="24"/>
            <w:lang w:val="pt-BR"/>
          </w:rPr>
          <w:t>06</w:t>
        </w:r>
      </w:ins>
      <w:r>
        <w:rPr>
          <w:rFonts w:asciiTheme="minorHAnsi" w:hAnsiTheme="minorHAnsi" w:cstheme="minorHAnsi"/>
          <w:b/>
          <w:color w:val="000000"/>
          <w:szCs w:val="24"/>
          <w:lang w:val="pt-BR"/>
          <w:rPrChange w:id="1835" w:author="Pinheiro Neto Advogados" w:date="2020-06-21T14:13:00Z">
            <w:rPr>
              <w:rFonts w:ascii="Calibri" w:hAnsi="Calibri" w:cs="Calibri"/>
              <w:b/>
              <w:color w:val="000000"/>
              <w:szCs w:val="24"/>
              <w:lang w:val="pt-BR"/>
            </w:rPr>
          </w:rPrChange>
        </w:rPr>
        <w:t>.</w:t>
      </w:r>
      <w:ins w:id="1836" w:author="Pinheiro Neto Advogados" w:date="2020-06-21T14:09:00Z">
        <w:r>
          <w:rPr>
            <w:rFonts w:asciiTheme="minorHAnsi" w:hAnsiTheme="minorHAnsi" w:cstheme="minorHAnsi"/>
            <w:b/>
            <w:color w:val="000000"/>
            <w:szCs w:val="24"/>
            <w:lang w:val="pt-BR"/>
          </w:rPr>
          <w:t>2020</w:t>
        </w:r>
      </w:ins>
      <w:del w:id="1837" w:author="Pinheiro Neto Advogados" w:date="2020-06-21T14:09:00Z">
        <w:r>
          <w:rPr>
            <w:rFonts w:asciiTheme="minorHAnsi" w:hAnsiTheme="minorHAnsi" w:cstheme="minorHAnsi"/>
            <w:b/>
            <w:color w:val="000000"/>
            <w:szCs w:val="24"/>
            <w:highlight w:val="lightGray"/>
            <w:lang w:val="pt-BR"/>
            <w:rPrChange w:id="1838" w:author="Pinheiro Neto Advogados" w:date="2020-06-21T14:13:00Z">
              <w:rPr>
                <w:rFonts w:ascii="Calibri" w:hAnsi="Calibri" w:cs="Calibri"/>
                <w:b/>
                <w:color w:val="000000"/>
                <w:szCs w:val="24"/>
                <w:highlight w:val="lightGray"/>
                <w:lang w:val="pt-BR"/>
              </w:rPr>
            </w:rPrChange>
          </w:rPr>
          <w:delText>[ ]</w:delText>
        </w:r>
      </w:del>
      <w:r>
        <w:rPr>
          <w:rFonts w:asciiTheme="minorHAnsi" w:hAnsiTheme="minorHAnsi" w:cstheme="minorHAnsi"/>
          <w:b/>
          <w:color w:val="000000"/>
          <w:szCs w:val="24"/>
          <w:lang w:val="pt-BR"/>
          <w:rPrChange w:id="1839" w:author="Pinheiro Neto Advogados" w:date="2020-06-21T14:13:00Z">
            <w:rPr>
              <w:rFonts w:ascii="Calibri" w:hAnsi="Calibri" w:cs="Calibri"/>
              <w:b/>
              <w:color w:val="000000"/>
              <w:szCs w:val="24"/>
              <w:lang w:val="pt-BR"/>
            </w:rPr>
          </w:rPrChange>
        </w:rPr>
        <w:t>.</w:t>
      </w:r>
    </w:p>
    <w:p w14:paraId="09934095" w14:textId="77777777" w:rsidR="00852E4B" w:rsidRPr="00852E4B" w:rsidRDefault="00852E4B">
      <w:pPr>
        <w:spacing w:line="360" w:lineRule="auto"/>
        <w:jc w:val="center"/>
        <w:rPr>
          <w:rFonts w:asciiTheme="minorHAnsi" w:hAnsiTheme="minorHAnsi" w:cstheme="minorHAnsi"/>
          <w:b/>
          <w:rPrChange w:id="1840" w:author="Pinheiro Neto Advogados" w:date="2020-06-21T14:13:00Z">
            <w:rPr>
              <w:rFonts w:ascii="Calibri" w:hAnsi="Calibri" w:cs="Calibri"/>
              <w:b/>
            </w:rPr>
          </w:rPrChange>
        </w:rPr>
      </w:pPr>
    </w:p>
    <w:p w14:paraId="712137CB" w14:textId="77777777" w:rsidR="00852E4B" w:rsidRPr="00852E4B" w:rsidRDefault="003F303F">
      <w:pPr>
        <w:pStyle w:val="Corpodetexto"/>
        <w:spacing w:line="360" w:lineRule="auto"/>
        <w:rPr>
          <w:rFonts w:asciiTheme="minorHAnsi" w:hAnsiTheme="minorHAnsi" w:cstheme="minorHAnsi"/>
          <w:b/>
          <w:sz w:val="24"/>
          <w:szCs w:val="24"/>
          <w:rPrChange w:id="1841" w:author="Pinheiro Neto Advogados" w:date="2020-06-21T14:13:00Z">
            <w:rPr>
              <w:rFonts w:ascii="Calibri" w:hAnsi="Calibri" w:cs="Calibri"/>
              <w:b/>
              <w:sz w:val="24"/>
              <w:szCs w:val="24"/>
            </w:rPr>
          </w:rPrChange>
        </w:rPr>
      </w:pPr>
      <w:r>
        <w:rPr>
          <w:rFonts w:asciiTheme="minorHAnsi" w:hAnsiTheme="minorHAnsi" w:cstheme="minorHAnsi"/>
          <w:b/>
          <w:sz w:val="24"/>
          <w:szCs w:val="24"/>
          <w:rPrChange w:id="1842" w:author="Pinheiro Neto Advogados" w:date="2020-06-21T14:13:00Z">
            <w:rPr>
              <w:rFonts w:ascii="Calibri" w:hAnsi="Calibri" w:cs="Calibri"/>
              <w:b/>
              <w:sz w:val="24"/>
              <w:szCs w:val="24"/>
            </w:rPr>
          </w:rPrChange>
        </w:rPr>
        <w:t>- LISTA DE PESSOAS AUTORIZADAS E PESSOAS DE CONTATO -</w:t>
      </w:r>
    </w:p>
    <w:p w14:paraId="22665245" w14:textId="77777777" w:rsidR="00852E4B" w:rsidRPr="00852E4B" w:rsidRDefault="00852E4B">
      <w:pPr>
        <w:spacing w:line="360" w:lineRule="auto"/>
        <w:jc w:val="both"/>
        <w:rPr>
          <w:rFonts w:asciiTheme="minorHAnsi" w:hAnsiTheme="minorHAnsi" w:cstheme="minorHAnsi"/>
          <w:color w:val="000000"/>
          <w:rPrChange w:id="1843" w:author="Pinheiro Neto Advogados" w:date="2020-06-21T14:13:00Z">
            <w:rPr>
              <w:rFonts w:ascii="Calibri" w:hAnsi="Calibri" w:cs="Calibri"/>
              <w:color w:val="000000"/>
            </w:rPr>
          </w:rPrChange>
        </w:rPr>
      </w:pPr>
    </w:p>
    <w:p w14:paraId="4A6EEDB8" w14:textId="77777777" w:rsidR="00852E4B" w:rsidRPr="00852E4B" w:rsidRDefault="003F303F">
      <w:pPr>
        <w:spacing w:line="360" w:lineRule="auto"/>
        <w:jc w:val="both"/>
        <w:rPr>
          <w:rFonts w:asciiTheme="minorHAnsi" w:hAnsiTheme="minorHAnsi" w:cstheme="minorHAnsi"/>
          <w:b/>
          <w:rPrChange w:id="1844" w:author="Pinheiro Neto Advogados" w:date="2020-06-21T14:13:00Z">
            <w:rPr>
              <w:rFonts w:ascii="Calibri" w:hAnsi="Calibri" w:cs="Calibri"/>
              <w:b/>
            </w:rPr>
          </w:rPrChange>
        </w:rPr>
      </w:pPr>
      <w:r>
        <w:rPr>
          <w:rFonts w:asciiTheme="minorHAnsi" w:hAnsiTheme="minorHAnsi" w:cstheme="minorHAnsi"/>
          <w:b/>
          <w:color w:val="000000"/>
          <w:rPrChange w:id="1845" w:author="Pinheiro Neto Advogados" w:date="2020-06-21T14:13:00Z">
            <w:rPr>
              <w:rFonts w:ascii="Calibri" w:hAnsi="Calibri" w:cs="Calibri"/>
              <w:b/>
              <w:color w:val="000000"/>
            </w:rPr>
          </w:rPrChange>
        </w:rPr>
        <w:t xml:space="preserve">PELA </w:t>
      </w:r>
      <w:r>
        <w:rPr>
          <w:rFonts w:asciiTheme="minorHAnsi" w:hAnsiTheme="minorHAnsi" w:cstheme="minorHAnsi"/>
          <w:b/>
          <w:rPrChange w:id="1846" w:author="Pinheiro Neto Advogados" w:date="2020-06-21T14:13:00Z">
            <w:rPr>
              <w:rFonts w:ascii="Calibri" w:hAnsi="Calibri" w:cs="Calibri"/>
              <w:b/>
            </w:rPr>
          </w:rPrChange>
        </w:rPr>
        <w:t>CONTRATANTE:</w:t>
      </w:r>
    </w:p>
    <w:p w14:paraId="1CA27EB8" w14:textId="77777777" w:rsidR="00852E4B" w:rsidRPr="00852E4B" w:rsidRDefault="00852E4B">
      <w:pPr>
        <w:spacing w:line="360" w:lineRule="auto"/>
        <w:jc w:val="both"/>
        <w:rPr>
          <w:rFonts w:asciiTheme="minorHAnsi" w:hAnsiTheme="minorHAnsi" w:cstheme="minorHAnsi"/>
          <w:color w:val="000000"/>
          <w:rPrChange w:id="1847" w:author="Pinheiro Neto Advogados" w:date="2020-06-21T14:13:00Z">
            <w:rPr>
              <w:rFonts w:ascii="Calibri" w:hAnsi="Calibri" w:cs="Calibri"/>
              <w:color w:val="000000"/>
            </w:rPr>
          </w:rPrChange>
        </w:rPr>
      </w:pPr>
    </w:p>
    <w:tbl>
      <w:tblPr>
        <w:tblStyle w:val="Tabelacomgrade"/>
        <w:tblW w:w="0" w:type="auto"/>
        <w:tblLook w:val="04A0" w:firstRow="1" w:lastRow="0" w:firstColumn="1" w:lastColumn="0" w:noHBand="0" w:noVBand="1"/>
      </w:tblPr>
      <w:tblGrid>
        <w:gridCol w:w="8978"/>
      </w:tblGrid>
      <w:tr w:rsidR="00852E4B" w14:paraId="38C9EDB8" w14:textId="77777777">
        <w:tc>
          <w:tcPr>
            <w:tcW w:w="8978" w:type="dxa"/>
          </w:tcPr>
          <w:p w14:paraId="20E40847" w14:textId="77777777" w:rsidR="00852E4B" w:rsidRPr="00852E4B" w:rsidRDefault="003F303F">
            <w:pPr>
              <w:spacing w:line="360" w:lineRule="auto"/>
              <w:jc w:val="both"/>
              <w:rPr>
                <w:rFonts w:asciiTheme="minorHAnsi" w:hAnsiTheme="minorHAnsi" w:cstheme="minorHAnsi"/>
                <w:color w:val="000000"/>
                <w:rPrChange w:id="1848" w:author="Pinheiro Neto Advogados" w:date="2020-06-21T14:13:00Z">
                  <w:rPr>
                    <w:rFonts w:ascii="Calibri" w:hAnsi="Calibri" w:cs="Calibri"/>
                    <w:color w:val="000000"/>
                  </w:rPr>
                </w:rPrChange>
              </w:rPr>
            </w:pPr>
            <w:r>
              <w:rPr>
                <w:rFonts w:asciiTheme="minorHAnsi" w:hAnsiTheme="minorHAnsi" w:cstheme="minorHAnsi"/>
                <w:color w:val="000000"/>
                <w:rPrChange w:id="1849" w:author="Pinheiro Neto Advogados" w:date="2020-06-21T14:13:00Z">
                  <w:rPr>
                    <w:rFonts w:ascii="Calibri" w:hAnsi="Calibri" w:cs="Calibri"/>
                    <w:color w:val="000000"/>
                  </w:rPr>
                </w:rPrChange>
              </w:rPr>
              <w:t>Endereço:</w:t>
            </w:r>
            <w:ins w:id="1850" w:author="Pinheiro Neto Advogados" w:date="2020-06-21T14:10:00Z">
              <w:r>
                <w:rPr>
                  <w:rFonts w:asciiTheme="minorHAnsi" w:hAnsiTheme="minorHAnsi" w:cstheme="minorHAnsi"/>
                  <w:color w:val="000000"/>
                </w:rPr>
                <w:t xml:space="preserve"> </w:t>
              </w:r>
              <w:r>
                <w:rPr>
                  <w:rFonts w:asciiTheme="minorHAnsi" w:hAnsiTheme="minorHAnsi" w:cstheme="minorHAnsi"/>
                  <w:rPrChange w:id="1851" w:author="Pinheiro Neto Advogados" w:date="2020-06-21T14:13:00Z">
                    <w:rPr>
                      <w:rFonts w:ascii="Arial" w:hAnsi="Arial" w:cs="Arial"/>
                      <w:sz w:val="22"/>
                      <w:szCs w:val="22"/>
                    </w:rPr>
                  </w:rPrChange>
                </w:rPr>
                <w:t>Rua da Alfazema, nº 761, Ed. Iguatemi Business &amp; Flat, Sala 703, 7º andar, Caminho das Árvores</w:t>
              </w:r>
            </w:ins>
          </w:p>
          <w:p w14:paraId="671E3E71" w14:textId="77777777" w:rsidR="00852E4B" w:rsidRPr="00852E4B" w:rsidRDefault="003F303F">
            <w:pPr>
              <w:spacing w:line="360" w:lineRule="auto"/>
              <w:jc w:val="both"/>
              <w:rPr>
                <w:rFonts w:asciiTheme="minorHAnsi" w:hAnsiTheme="minorHAnsi" w:cstheme="minorHAnsi"/>
                <w:color w:val="000000"/>
                <w:rPrChange w:id="1852" w:author="Pinheiro Neto Advogados" w:date="2020-06-21T14:13:00Z">
                  <w:rPr>
                    <w:rFonts w:ascii="Calibri" w:hAnsi="Calibri" w:cs="Calibri"/>
                    <w:color w:val="000000"/>
                  </w:rPr>
                </w:rPrChange>
              </w:rPr>
            </w:pPr>
            <w:r>
              <w:rPr>
                <w:rFonts w:asciiTheme="minorHAnsi" w:hAnsiTheme="minorHAnsi" w:cstheme="minorHAnsi"/>
                <w:color w:val="000000"/>
                <w:rPrChange w:id="1853" w:author="Pinheiro Neto Advogados" w:date="2020-06-21T14:13:00Z">
                  <w:rPr>
                    <w:rFonts w:ascii="Calibri" w:hAnsi="Calibri" w:cs="Calibri"/>
                    <w:color w:val="000000"/>
                  </w:rPr>
                </w:rPrChange>
              </w:rPr>
              <w:t xml:space="preserve">Cidade: </w:t>
            </w:r>
            <w:ins w:id="1854" w:author="Pinheiro Neto Advogados" w:date="2020-06-21T14:10:00Z">
              <w:r>
                <w:rPr>
                  <w:rFonts w:asciiTheme="minorHAnsi" w:hAnsiTheme="minorHAnsi" w:cstheme="minorHAnsi"/>
                  <w:color w:val="000000"/>
                </w:rPr>
                <w:t>Salvador</w:t>
              </w:r>
            </w:ins>
          </w:p>
          <w:p w14:paraId="0E4E6D2A" w14:textId="77777777" w:rsidR="00852E4B" w:rsidRPr="00852E4B" w:rsidRDefault="003F303F">
            <w:pPr>
              <w:spacing w:line="360" w:lineRule="auto"/>
              <w:jc w:val="both"/>
              <w:rPr>
                <w:rFonts w:asciiTheme="minorHAnsi" w:hAnsiTheme="minorHAnsi" w:cstheme="minorHAnsi"/>
                <w:color w:val="000000"/>
                <w:rPrChange w:id="1855" w:author="Pinheiro Neto Advogados" w:date="2020-06-21T14:13:00Z">
                  <w:rPr>
                    <w:rFonts w:ascii="Calibri" w:hAnsi="Calibri" w:cs="Calibri"/>
                    <w:color w:val="000000"/>
                  </w:rPr>
                </w:rPrChange>
              </w:rPr>
            </w:pPr>
            <w:r>
              <w:rPr>
                <w:rFonts w:asciiTheme="minorHAnsi" w:hAnsiTheme="minorHAnsi" w:cstheme="minorHAnsi"/>
                <w:color w:val="000000"/>
                <w:rPrChange w:id="1856" w:author="Pinheiro Neto Advogados" w:date="2020-06-21T14:13:00Z">
                  <w:rPr>
                    <w:rFonts w:ascii="Calibri" w:hAnsi="Calibri" w:cs="Calibri"/>
                    <w:color w:val="000000"/>
                  </w:rPr>
                </w:rPrChange>
              </w:rPr>
              <w:t>Estado:</w:t>
            </w:r>
            <w:ins w:id="1857" w:author="Pinheiro Neto Advogados" w:date="2020-06-21T14:10:00Z">
              <w:r>
                <w:rPr>
                  <w:rFonts w:asciiTheme="minorHAnsi" w:hAnsiTheme="minorHAnsi" w:cstheme="minorHAnsi"/>
                  <w:color w:val="000000"/>
                </w:rPr>
                <w:t xml:space="preserve"> Bahia</w:t>
              </w:r>
            </w:ins>
          </w:p>
          <w:p w14:paraId="71BE9E40" w14:textId="77777777" w:rsidR="00852E4B" w:rsidRPr="00852E4B" w:rsidRDefault="003F303F">
            <w:pPr>
              <w:spacing w:line="360" w:lineRule="auto"/>
              <w:jc w:val="both"/>
              <w:rPr>
                <w:rFonts w:asciiTheme="minorHAnsi" w:hAnsiTheme="minorHAnsi" w:cstheme="minorHAnsi"/>
                <w:color w:val="000000"/>
                <w:rPrChange w:id="1858" w:author="Pinheiro Neto Advogados" w:date="2020-06-21T14:13:00Z">
                  <w:rPr>
                    <w:rFonts w:ascii="Calibri" w:hAnsi="Calibri" w:cs="Calibri"/>
                    <w:color w:val="000000"/>
                  </w:rPr>
                </w:rPrChange>
              </w:rPr>
            </w:pPr>
            <w:r>
              <w:rPr>
                <w:rFonts w:asciiTheme="minorHAnsi" w:hAnsiTheme="minorHAnsi" w:cstheme="minorHAnsi"/>
                <w:color w:val="000000"/>
                <w:rPrChange w:id="1859" w:author="Pinheiro Neto Advogados" w:date="2020-06-21T14:13:00Z">
                  <w:rPr>
                    <w:rFonts w:ascii="Calibri" w:hAnsi="Calibri" w:cs="Calibri"/>
                    <w:color w:val="000000"/>
                  </w:rPr>
                </w:rPrChange>
              </w:rPr>
              <w:t>CEP:</w:t>
            </w:r>
            <w:ins w:id="1860" w:author="Pinheiro Neto Advogados" w:date="2020-06-21T14:10:00Z">
              <w:r>
                <w:rPr>
                  <w:rFonts w:asciiTheme="minorHAnsi" w:hAnsiTheme="minorHAnsi" w:cstheme="minorHAnsi"/>
                  <w:color w:val="000000"/>
                </w:rPr>
                <w:t xml:space="preserve"> 41820-710</w:t>
              </w:r>
            </w:ins>
          </w:p>
        </w:tc>
      </w:tr>
    </w:tbl>
    <w:p w14:paraId="35B1780C" w14:textId="77777777" w:rsidR="00852E4B" w:rsidRPr="00852E4B" w:rsidRDefault="00852E4B">
      <w:pPr>
        <w:spacing w:line="360" w:lineRule="auto"/>
        <w:jc w:val="both"/>
        <w:rPr>
          <w:rFonts w:asciiTheme="minorHAnsi" w:hAnsiTheme="minorHAnsi" w:cstheme="minorHAnsi"/>
          <w:color w:val="000000"/>
          <w:rPrChange w:id="1861" w:author="Pinheiro Neto Advogados" w:date="2020-06-21T14:13:00Z">
            <w:rPr>
              <w:rFonts w:ascii="Calibri" w:hAnsi="Calibri" w:cs="Calibri"/>
              <w:color w:val="000000"/>
            </w:rPr>
          </w:rPrChange>
        </w:rPr>
      </w:pPr>
    </w:p>
    <w:p w14:paraId="745733C8" w14:textId="77777777" w:rsidR="00852E4B" w:rsidRPr="00852E4B" w:rsidRDefault="003F303F">
      <w:pPr>
        <w:spacing w:line="360" w:lineRule="auto"/>
        <w:jc w:val="both"/>
        <w:rPr>
          <w:rFonts w:asciiTheme="minorHAnsi" w:hAnsiTheme="minorHAnsi" w:cstheme="minorHAnsi"/>
          <w:color w:val="000000"/>
          <w:rPrChange w:id="1862" w:author="Pinheiro Neto Advogados" w:date="2020-06-21T14:13:00Z">
            <w:rPr>
              <w:rFonts w:ascii="Calibri" w:hAnsi="Calibri" w:cs="Calibri"/>
              <w:color w:val="000000"/>
            </w:rPr>
          </w:rPrChange>
        </w:rPr>
      </w:pPr>
      <w:r>
        <w:rPr>
          <w:rFonts w:asciiTheme="minorHAnsi" w:hAnsiTheme="minorHAnsi" w:cstheme="minorHAnsi"/>
          <w:color w:val="000000"/>
          <w:rPrChange w:id="1863" w:author="Pinheiro Neto Advogados" w:date="2020-06-21T14:13:00Z">
            <w:rPr>
              <w:rFonts w:ascii="Calibri" w:hAnsi="Calibri" w:cs="Calibri"/>
              <w:color w:val="000000"/>
            </w:rPr>
          </w:rPrChange>
        </w:rPr>
        <w:t>Nome:</w:t>
      </w:r>
    </w:p>
    <w:p w14:paraId="506A6E2D" w14:textId="77777777" w:rsidR="00852E4B" w:rsidRPr="00852E4B" w:rsidRDefault="003F303F">
      <w:pPr>
        <w:spacing w:line="360" w:lineRule="auto"/>
        <w:jc w:val="both"/>
        <w:rPr>
          <w:rFonts w:asciiTheme="minorHAnsi" w:hAnsiTheme="minorHAnsi" w:cstheme="minorHAnsi"/>
          <w:color w:val="000000"/>
          <w:rPrChange w:id="1864" w:author="Pinheiro Neto Advogados" w:date="2020-06-21T14:13:00Z">
            <w:rPr>
              <w:rFonts w:ascii="Calibri" w:hAnsi="Calibri" w:cs="Calibri"/>
              <w:color w:val="000000"/>
            </w:rPr>
          </w:rPrChange>
        </w:rPr>
      </w:pPr>
      <w:proofErr w:type="spellStart"/>
      <w:r>
        <w:rPr>
          <w:rFonts w:asciiTheme="minorHAnsi" w:hAnsiTheme="minorHAnsi" w:cstheme="minorHAnsi"/>
          <w:color w:val="000000"/>
          <w:rPrChange w:id="1865" w:author="Pinheiro Neto Advogados" w:date="2020-06-21T14:13:00Z">
            <w:rPr>
              <w:rFonts w:ascii="Calibri" w:hAnsi="Calibri" w:cs="Calibri"/>
              <w:color w:val="000000"/>
            </w:rPr>
          </w:rPrChange>
        </w:rPr>
        <w:t>R.G</w:t>
      </w:r>
      <w:proofErr w:type="spellEnd"/>
      <w:r>
        <w:rPr>
          <w:rFonts w:asciiTheme="minorHAnsi" w:hAnsiTheme="minorHAnsi" w:cstheme="minorHAnsi"/>
          <w:color w:val="000000"/>
          <w:rPrChange w:id="1866" w:author="Pinheiro Neto Advogados" w:date="2020-06-21T14:13:00Z">
            <w:rPr>
              <w:rFonts w:ascii="Calibri" w:hAnsi="Calibri" w:cs="Calibri"/>
              <w:color w:val="000000"/>
            </w:rPr>
          </w:rPrChange>
        </w:rPr>
        <w:t>.:</w:t>
      </w:r>
      <w:r>
        <w:rPr>
          <w:rFonts w:asciiTheme="minorHAnsi" w:hAnsiTheme="minorHAnsi" w:cstheme="minorHAnsi"/>
          <w:color w:val="000000"/>
          <w:rPrChange w:id="1867" w:author="Pinheiro Neto Advogados" w:date="2020-06-21T14:13:00Z">
            <w:rPr>
              <w:rFonts w:ascii="Calibri" w:hAnsi="Calibri" w:cs="Calibri"/>
              <w:color w:val="000000"/>
            </w:rPr>
          </w:rPrChange>
        </w:rPr>
        <w:tab/>
      </w:r>
      <w:r>
        <w:rPr>
          <w:rFonts w:asciiTheme="minorHAnsi" w:hAnsiTheme="minorHAnsi" w:cstheme="minorHAnsi"/>
          <w:color w:val="000000"/>
          <w:rPrChange w:id="1868" w:author="Pinheiro Neto Advogados" w:date="2020-06-21T14:13:00Z">
            <w:rPr>
              <w:rFonts w:ascii="Calibri" w:hAnsi="Calibri" w:cs="Calibri"/>
              <w:color w:val="000000"/>
            </w:rPr>
          </w:rPrChange>
        </w:rPr>
        <w:tab/>
      </w:r>
      <w:r>
        <w:rPr>
          <w:rFonts w:asciiTheme="minorHAnsi" w:hAnsiTheme="minorHAnsi" w:cstheme="minorHAnsi"/>
          <w:color w:val="000000"/>
          <w:rPrChange w:id="1869" w:author="Pinheiro Neto Advogados" w:date="2020-06-21T14:13:00Z">
            <w:rPr>
              <w:rFonts w:ascii="Calibri" w:hAnsi="Calibri" w:cs="Calibri"/>
              <w:color w:val="000000"/>
            </w:rPr>
          </w:rPrChange>
        </w:rPr>
        <w:tab/>
      </w:r>
      <w:r>
        <w:rPr>
          <w:rFonts w:asciiTheme="minorHAnsi" w:hAnsiTheme="minorHAnsi" w:cstheme="minorHAnsi"/>
          <w:color w:val="000000"/>
          <w:rPrChange w:id="1870" w:author="Pinheiro Neto Advogados" w:date="2020-06-21T14:13:00Z">
            <w:rPr>
              <w:rFonts w:ascii="Calibri" w:hAnsi="Calibri" w:cs="Calibri"/>
              <w:color w:val="000000"/>
            </w:rPr>
          </w:rPrChange>
        </w:rPr>
        <w:tab/>
      </w:r>
      <w:r>
        <w:rPr>
          <w:rFonts w:asciiTheme="minorHAnsi" w:hAnsiTheme="minorHAnsi" w:cstheme="minorHAnsi"/>
          <w:color w:val="000000"/>
          <w:rPrChange w:id="1871" w:author="Pinheiro Neto Advogados" w:date="2020-06-21T14:13:00Z">
            <w:rPr>
              <w:rFonts w:ascii="Calibri" w:hAnsi="Calibri" w:cs="Calibri"/>
              <w:color w:val="000000"/>
            </w:rPr>
          </w:rPrChange>
        </w:rPr>
        <w:tab/>
      </w:r>
      <w:r>
        <w:rPr>
          <w:rFonts w:asciiTheme="minorHAnsi" w:hAnsiTheme="minorHAnsi" w:cstheme="minorHAnsi"/>
          <w:color w:val="000000"/>
          <w:rPrChange w:id="1872" w:author="Pinheiro Neto Advogados" w:date="2020-06-21T14:13:00Z">
            <w:rPr>
              <w:rFonts w:ascii="Calibri" w:hAnsi="Calibri" w:cs="Calibri"/>
              <w:color w:val="000000"/>
            </w:rPr>
          </w:rPrChange>
        </w:rPr>
        <w:tab/>
      </w:r>
      <w:r>
        <w:rPr>
          <w:rFonts w:asciiTheme="minorHAnsi" w:hAnsiTheme="minorHAnsi" w:cstheme="minorHAnsi"/>
          <w:color w:val="000000"/>
          <w:rPrChange w:id="1873" w:author="Pinheiro Neto Advogados" w:date="2020-06-21T14:13:00Z">
            <w:rPr>
              <w:rFonts w:ascii="Calibri" w:hAnsi="Calibri" w:cs="Calibri"/>
              <w:color w:val="000000"/>
            </w:rPr>
          </w:rPrChange>
        </w:rPr>
        <w:tab/>
      </w:r>
      <w:r>
        <w:rPr>
          <w:rFonts w:asciiTheme="minorHAnsi" w:hAnsiTheme="minorHAnsi" w:cstheme="minorHAnsi"/>
          <w:color w:val="000000"/>
          <w:rPrChange w:id="1874" w:author="Pinheiro Neto Advogados" w:date="2020-06-21T14:13:00Z">
            <w:rPr>
              <w:rFonts w:ascii="Calibri" w:hAnsi="Calibri" w:cs="Calibri"/>
              <w:color w:val="000000"/>
            </w:rPr>
          </w:rPrChange>
        </w:rPr>
        <w:tab/>
        <w:t>___________________________</w:t>
      </w:r>
    </w:p>
    <w:p w14:paraId="1E118B31" w14:textId="77777777" w:rsidR="00852E4B" w:rsidRPr="00852E4B" w:rsidRDefault="003F303F">
      <w:pPr>
        <w:spacing w:line="360" w:lineRule="auto"/>
        <w:jc w:val="both"/>
        <w:rPr>
          <w:rFonts w:asciiTheme="minorHAnsi" w:hAnsiTheme="minorHAnsi" w:cstheme="minorHAnsi"/>
          <w:color w:val="000000"/>
          <w:rPrChange w:id="1875" w:author="Pinheiro Neto Advogados" w:date="2020-06-21T14:13:00Z">
            <w:rPr>
              <w:rFonts w:ascii="Calibri" w:hAnsi="Calibri" w:cs="Calibri"/>
              <w:color w:val="000000"/>
            </w:rPr>
          </w:rPrChange>
        </w:rPr>
      </w:pPr>
      <w:r>
        <w:rPr>
          <w:rFonts w:asciiTheme="minorHAnsi" w:hAnsiTheme="minorHAnsi" w:cstheme="minorHAnsi"/>
          <w:color w:val="000000"/>
          <w:rPrChange w:id="1876" w:author="Pinheiro Neto Advogados" w:date="2020-06-21T14:13:00Z">
            <w:rPr>
              <w:rFonts w:ascii="Calibri" w:hAnsi="Calibri" w:cs="Calibri"/>
              <w:color w:val="000000"/>
            </w:rPr>
          </w:rPrChange>
        </w:rPr>
        <w:t>CPF/ME:</w:t>
      </w:r>
    </w:p>
    <w:p w14:paraId="22159E49" w14:textId="77777777" w:rsidR="00852E4B" w:rsidRPr="00852E4B" w:rsidRDefault="003F303F">
      <w:pPr>
        <w:spacing w:line="360" w:lineRule="auto"/>
        <w:jc w:val="both"/>
        <w:rPr>
          <w:rFonts w:asciiTheme="minorHAnsi" w:hAnsiTheme="minorHAnsi" w:cstheme="minorHAnsi"/>
          <w:color w:val="000000"/>
          <w:rPrChange w:id="1877" w:author="Pinheiro Neto Advogados" w:date="2020-06-21T14:13:00Z">
            <w:rPr>
              <w:rFonts w:ascii="Calibri" w:hAnsi="Calibri" w:cs="Calibri"/>
              <w:color w:val="000000"/>
            </w:rPr>
          </w:rPrChange>
        </w:rPr>
      </w:pPr>
      <w:r>
        <w:rPr>
          <w:rFonts w:asciiTheme="minorHAnsi" w:hAnsiTheme="minorHAnsi" w:cstheme="minorHAnsi"/>
          <w:color w:val="000000"/>
          <w:rPrChange w:id="1878" w:author="Pinheiro Neto Advogados" w:date="2020-06-21T14:13:00Z">
            <w:rPr>
              <w:rFonts w:ascii="Calibri" w:hAnsi="Calibri" w:cs="Calibri"/>
              <w:color w:val="000000"/>
            </w:rPr>
          </w:rPrChange>
        </w:rPr>
        <w:t>Telefone:</w:t>
      </w:r>
    </w:p>
    <w:p w14:paraId="326614F0" w14:textId="77777777" w:rsidR="00852E4B" w:rsidRPr="00852E4B" w:rsidRDefault="003F303F">
      <w:pPr>
        <w:spacing w:line="360" w:lineRule="auto"/>
        <w:jc w:val="both"/>
        <w:rPr>
          <w:rFonts w:asciiTheme="minorHAnsi" w:hAnsiTheme="minorHAnsi" w:cstheme="minorHAnsi"/>
          <w:color w:val="000000"/>
          <w:rPrChange w:id="1879" w:author="Pinheiro Neto Advogados" w:date="2020-06-21T14:13:00Z">
            <w:rPr>
              <w:rFonts w:ascii="Calibri" w:hAnsi="Calibri" w:cs="Calibri"/>
              <w:color w:val="000000"/>
            </w:rPr>
          </w:rPrChange>
        </w:rPr>
      </w:pPr>
      <w:r>
        <w:rPr>
          <w:rFonts w:asciiTheme="minorHAnsi" w:hAnsiTheme="minorHAnsi" w:cstheme="minorHAnsi"/>
          <w:color w:val="000000"/>
          <w:rPrChange w:id="1880" w:author="Pinheiro Neto Advogados" w:date="2020-06-21T14:13:00Z">
            <w:rPr>
              <w:rFonts w:ascii="Calibri" w:hAnsi="Calibri" w:cs="Calibri"/>
              <w:color w:val="000000"/>
            </w:rPr>
          </w:rPrChange>
        </w:rPr>
        <w:t>E-mail:</w:t>
      </w:r>
    </w:p>
    <w:p w14:paraId="113DFA6E" w14:textId="77777777" w:rsidR="00852E4B" w:rsidRPr="00852E4B" w:rsidRDefault="00852E4B">
      <w:pPr>
        <w:spacing w:line="360" w:lineRule="auto"/>
        <w:jc w:val="both"/>
        <w:rPr>
          <w:rFonts w:asciiTheme="minorHAnsi" w:hAnsiTheme="minorHAnsi" w:cstheme="minorHAnsi"/>
          <w:color w:val="000000"/>
          <w:rPrChange w:id="1881" w:author="Pinheiro Neto Advogados" w:date="2020-06-21T14:13:00Z">
            <w:rPr>
              <w:rFonts w:ascii="Calibri" w:hAnsi="Calibri" w:cs="Calibri"/>
              <w:color w:val="000000"/>
            </w:rPr>
          </w:rPrChange>
        </w:rPr>
      </w:pPr>
    </w:p>
    <w:p w14:paraId="11BD0D21" w14:textId="77777777" w:rsidR="00852E4B" w:rsidRPr="00852E4B" w:rsidRDefault="00852E4B">
      <w:pPr>
        <w:spacing w:line="360" w:lineRule="auto"/>
        <w:jc w:val="both"/>
        <w:rPr>
          <w:rFonts w:asciiTheme="minorHAnsi" w:hAnsiTheme="minorHAnsi" w:cstheme="minorHAnsi"/>
          <w:color w:val="000000"/>
          <w:rPrChange w:id="1882" w:author="Pinheiro Neto Advogados" w:date="2020-06-21T14:13:00Z">
            <w:rPr>
              <w:rFonts w:ascii="Calibri" w:hAnsi="Calibri" w:cs="Calibri"/>
              <w:color w:val="000000"/>
            </w:rPr>
          </w:rPrChange>
        </w:rPr>
      </w:pPr>
    </w:p>
    <w:p w14:paraId="1CAD6330" w14:textId="77777777" w:rsidR="00852E4B" w:rsidRPr="00852E4B" w:rsidRDefault="003F303F">
      <w:pPr>
        <w:spacing w:line="360" w:lineRule="auto"/>
        <w:jc w:val="both"/>
        <w:rPr>
          <w:rFonts w:asciiTheme="minorHAnsi" w:hAnsiTheme="minorHAnsi" w:cstheme="minorHAnsi"/>
          <w:color w:val="000000"/>
          <w:rPrChange w:id="1883" w:author="Pinheiro Neto Advogados" w:date="2020-06-21T14:13:00Z">
            <w:rPr>
              <w:rFonts w:ascii="Calibri" w:hAnsi="Calibri" w:cs="Calibri"/>
              <w:color w:val="000000"/>
            </w:rPr>
          </w:rPrChange>
        </w:rPr>
      </w:pPr>
      <w:r>
        <w:rPr>
          <w:rFonts w:asciiTheme="minorHAnsi" w:hAnsiTheme="minorHAnsi" w:cstheme="minorHAnsi"/>
          <w:color w:val="000000"/>
          <w:rPrChange w:id="1884" w:author="Pinheiro Neto Advogados" w:date="2020-06-21T14:13:00Z">
            <w:rPr>
              <w:rFonts w:ascii="Calibri" w:hAnsi="Calibri" w:cs="Calibri"/>
              <w:color w:val="000000"/>
            </w:rPr>
          </w:rPrChange>
        </w:rPr>
        <w:t>Nome:</w:t>
      </w:r>
    </w:p>
    <w:p w14:paraId="42C2E4C1" w14:textId="77777777" w:rsidR="00852E4B" w:rsidRPr="00852E4B" w:rsidRDefault="003F303F">
      <w:pPr>
        <w:spacing w:line="360" w:lineRule="auto"/>
        <w:jc w:val="both"/>
        <w:rPr>
          <w:rFonts w:asciiTheme="minorHAnsi" w:hAnsiTheme="minorHAnsi" w:cstheme="minorHAnsi"/>
          <w:color w:val="000000"/>
          <w:rPrChange w:id="1885" w:author="Pinheiro Neto Advogados" w:date="2020-06-21T14:13:00Z">
            <w:rPr>
              <w:rFonts w:ascii="Calibri" w:hAnsi="Calibri" w:cs="Calibri"/>
              <w:color w:val="000000"/>
            </w:rPr>
          </w:rPrChange>
        </w:rPr>
      </w:pPr>
      <w:proofErr w:type="spellStart"/>
      <w:r>
        <w:rPr>
          <w:rFonts w:asciiTheme="minorHAnsi" w:hAnsiTheme="minorHAnsi" w:cstheme="minorHAnsi"/>
          <w:color w:val="000000"/>
          <w:rPrChange w:id="1886" w:author="Pinheiro Neto Advogados" w:date="2020-06-21T14:13:00Z">
            <w:rPr>
              <w:rFonts w:ascii="Calibri" w:hAnsi="Calibri" w:cs="Calibri"/>
              <w:color w:val="000000"/>
            </w:rPr>
          </w:rPrChange>
        </w:rPr>
        <w:t>R.G</w:t>
      </w:r>
      <w:proofErr w:type="spellEnd"/>
      <w:r>
        <w:rPr>
          <w:rFonts w:asciiTheme="minorHAnsi" w:hAnsiTheme="minorHAnsi" w:cstheme="minorHAnsi"/>
          <w:color w:val="000000"/>
          <w:rPrChange w:id="1887" w:author="Pinheiro Neto Advogados" w:date="2020-06-21T14:13:00Z">
            <w:rPr>
              <w:rFonts w:ascii="Calibri" w:hAnsi="Calibri" w:cs="Calibri"/>
              <w:color w:val="000000"/>
            </w:rPr>
          </w:rPrChange>
        </w:rPr>
        <w:t xml:space="preserve">.: </w:t>
      </w:r>
      <w:r>
        <w:rPr>
          <w:rFonts w:asciiTheme="minorHAnsi" w:hAnsiTheme="minorHAnsi" w:cstheme="minorHAnsi"/>
          <w:color w:val="000000"/>
          <w:rPrChange w:id="1888" w:author="Pinheiro Neto Advogados" w:date="2020-06-21T14:13:00Z">
            <w:rPr>
              <w:rFonts w:ascii="Calibri" w:hAnsi="Calibri" w:cs="Calibri"/>
              <w:color w:val="000000"/>
            </w:rPr>
          </w:rPrChange>
        </w:rPr>
        <w:tab/>
      </w:r>
      <w:r>
        <w:rPr>
          <w:rFonts w:asciiTheme="minorHAnsi" w:hAnsiTheme="minorHAnsi" w:cstheme="minorHAnsi"/>
          <w:color w:val="000000"/>
          <w:rPrChange w:id="1889" w:author="Pinheiro Neto Advogados" w:date="2020-06-21T14:13:00Z">
            <w:rPr>
              <w:rFonts w:ascii="Calibri" w:hAnsi="Calibri" w:cs="Calibri"/>
              <w:color w:val="000000"/>
            </w:rPr>
          </w:rPrChange>
        </w:rPr>
        <w:tab/>
      </w:r>
      <w:r>
        <w:rPr>
          <w:rFonts w:asciiTheme="minorHAnsi" w:hAnsiTheme="minorHAnsi" w:cstheme="minorHAnsi"/>
          <w:color w:val="000000"/>
          <w:rPrChange w:id="1890" w:author="Pinheiro Neto Advogados" w:date="2020-06-21T14:13:00Z">
            <w:rPr>
              <w:rFonts w:ascii="Calibri" w:hAnsi="Calibri" w:cs="Calibri"/>
              <w:color w:val="000000"/>
            </w:rPr>
          </w:rPrChange>
        </w:rPr>
        <w:tab/>
      </w:r>
      <w:r>
        <w:rPr>
          <w:rFonts w:asciiTheme="minorHAnsi" w:hAnsiTheme="minorHAnsi" w:cstheme="minorHAnsi"/>
          <w:color w:val="000000"/>
          <w:rPrChange w:id="1891" w:author="Pinheiro Neto Advogados" w:date="2020-06-21T14:13:00Z">
            <w:rPr>
              <w:rFonts w:ascii="Calibri" w:hAnsi="Calibri" w:cs="Calibri"/>
              <w:color w:val="000000"/>
            </w:rPr>
          </w:rPrChange>
        </w:rPr>
        <w:tab/>
      </w:r>
      <w:r>
        <w:rPr>
          <w:rFonts w:asciiTheme="minorHAnsi" w:hAnsiTheme="minorHAnsi" w:cstheme="minorHAnsi"/>
          <w:color w:val="000000"/>
          <w:rPrChange w:id="1892" w:author="Pinheiro Neto Advogados" w:date="2020-06-21T14:13:00Z">
            <w:rPr>
              <w:rFonts w:ascii="Calibri" w:hAnsi="Calibri" w:cs="Calibri"/>
              <w:color w:val="000000"/>
            </w:rPr>
          </w:rPrChange>
        </w:rPr>
        <w:tab/>
      </w:r>
      <w:r>
        <w:rPr>
          <w:rFonts w:asciiTheme="minorHAnsi" w:hAnsiTheme="minorHAnsi" w:cstheme="minorHAnsi"/>
          <w:color w:val="000000"/>
          <w:rPrChange w:id="1893" w:author="Pinheiro Neto Advogados" w:date="2020-06-21T14:13:00Z">
            <w:rPr>
              <w:rFonts w:ascii="Calibri" w:hAnsi="Calibri" w:cs="Calibri"/>
              <w:color w:val="000000"/>
            </w:rPr>
          </w:rPrChange>
        </w:rPr>
        <w:tab/>
      </w:r>
      <w:r>
        <w:rPr>
          <w:rFonts w:asciiTheme="minorHAnsi" w:hAnsiTheme="minorHAnsi" w:cstheme="minorHAnsi"/>
          <w:color w:val="000000"/>
          <w:rPrChange w:id="1894" w:author="Pinheiro Neto Advogados" w:date="2020-06-21T14:13:00Z">
            <w:rPr>
              <w:rFonts w:ascii="Calibri" w:hAnsi="Calibri" w:cs="Calibri"/>
              <w:color w:val="000000"/>
            </w:rPr>
          </w:rPrChange>
        </w:rPr>
        <w:tab/>
      </w:r>
      <w:r>
        <w:rPr>
          <w:rFonts w:asciiTheme="minorHAnsi" w:hAnsiTheme="minorHAnsi" w:cstheme="minorHAnsi"/>
          <w:color w:val="000000"/>
          <w:rPrChange w:id="1895" w:author="Pinheiro Neto Advogados" w:date="2020-06-21T14:13:00Z">
            <w:rPr>
              <w:rFonts w:ascii="Calibri" w:hAnsi="Calibri" w:cs="Calibri"/>
              <w:color w:val="000000"/>
            </w:rPr>
          </w:rPrChange>
        </w:rPr>
        <w:tab/>
        <w:t>___________________________</w:t>
      </w:r>
    </w:p>
    <w:p w14:paraId="49CEA26B" w14:textId="77777777" w:rsidR="00852E4B" w:rsidRPr="00852E4B" w:rsidRDefault="003F303F">
      <w:pPr>
        <w:spacing w:line="360" w:lineRule="auto"/>
        <w:jc w:val="both"/>
        <w:rPr>
          <w:rFonts w:asciiTheme="minorHAnsi" w:hAnsiTheme="minorHAnsi" w:cstheme="minorHAnsi"/>
          <w:color w:val="000000"/>
          <w:rPrChange w:id="1896" w:author="Pinheiro Neto Advogados" w:date="2020-06-21T14:13:00Z">
            <w:rPr>
              <w:rFonts w:ascii="Calibri" w:hAnsi="Calibri" w:cs="Calibri"/>
              <w:color w:val="000000"/>
            </w:rPr>
          </w:rPrChange>
        </w:rPr>
      </w:pPr>
      <w:r>
        <w:rPr>
          <w:rFonts w:asciiTheme="minorHAnsi" w:hAnsiTheme="minorHAnsi" w:cstheme="minorHAnsi"/>
          <w:color w:val="000000"/>
          <w:rPrChange w:id="1897" w:author="Pinheiro Neto Advogados" w:date="2020-06-21T14:13:00Z">
            <w:rPr>
              <w:rFonts w:ascii="Calibri" w:hAnsi="Calibri" w:cs="Calibri"/>
              <w:color w:val="000000"/>
            </w:rPr>
          </w:rPrChange>
        </w:rPr>
        <w:t>CPF/ME:</w:t>
      </w:r>
    </w:p>
    <w:p w14:paraId="1739C8B4" w14:textId="77777777" w:rsidR="00852E4B" w:rsidRPr="00852E4B" w:rsidRDefault="003F303F">
      <w:pPr>
        <w:spacing w:line="360" w:lineRule="auto"/>
        <w:jc w:val="both"/>
        <w:rPr>
          <w:rFonts w:asciiTheme="minorHAnsi" w:hAnsiTheme="minorHAnsi" w:cstheme="minorHAnsi"/>
          <w:color w:val="000000"/>
          <w:rPrChange w:id="1898" w:author="Pinheiro Neto Advogados" w:date="2020-06-21T14:13:00Z">
            <w:rPr>
              <w:rFonts w:ascii="Calibri" w:hAnsi="Calibri" w:cs="Calibri"/>
              <w:color w:val="000000"/>
            </w:rPr>
          </w:rPrChange>
        </w:rPr>
      </w:pPr>
      <w:r>
        <w:rPr>
          <w:rFonts w:asciiTheme="minorHAnsi" w:hAnsiTheme="minorHAnsi" w:cstheme="minorHAnsi"/>
          <w:color w:val="000000"/>
          <w:rPrChange w:id="1899" w:author="Pinheiro Neto Advogados" w:date="2020-06-21T14:13:00Z">
            <w:rPr>
              <w:rFonts w:ascii="Calibri" w:hAnsi="Calibri" w:cs="Calibri"/>
              <w:color w:val="000000"/>
            </w:rPr>
          </w:rPrChange>
        </w:rPr>
        <w:t>Telefone:</w:t>
      </w:r>
    </w:p>
    <w:p w14:paraId="1ED54F19" w14:textId="77777777" w:rsidR="00852E4B" w:rsidRPr="00852E4B" w:rsidRDefault="003F303F">
      <w:pPr>
        <w:spacing w:line="360" w:lineRule="auto"/>
        <w:jc w:val="both"/>
        <w:rPr>
          <w:rFonts w:asciiTheme="minorHAnsi" w:hAnsiTheme="minorHAnsi" w:cstheme="minorHAnsi"/>
          <w:color w:val="000000"/>
          <w:rPrChange w:id="1900" w:author="Pinheiro Neto Advogados" w:date="2020-06-21T14:13:00Z">
            <w:rPr>
              <w:rFonts w:ascii="Calibri" w:hAnsi="Calibri" w:cs="Calibri"/>
              <w:color w:val="000000"/>
            </w:rPr>
          </w:rPrChange>
        </w:rPr>
      </w:pPr>
      <w:r>
        <w:rPr>
          <w:rFonts w:asciiTheme="minorHAnsi" w:hAnsiTheme="minorHAnsi" w:cstheme="minorHAnsi"/>
          <w:color w:val="000000"/>
          <w:rPrChange w:id="1901" w:author="Pinheiro Neto Advogados" w:date="2020-06-21T14:13:00Z">
            <w:rPr>
              <w:rFonts w:ascii="Calibri" w:hAnsi="Calibri" w:cs="Calibri"/>
              <w:color w:val="000000"/>
            </w:rPr>
          </w:rPrChange>
        </w:rPr>
        <w:t>E-mail:</w:t>
      </w:r>
    </w:p>
    <w:p w14:paraId="78484446" w14:textId="77777777" w:rsidR="00852E4B" w:rsidRPr="00852E4B" w:rsidRDefault="00852E4B">
      <w:pPr>
        <w:spacing w:line="360" w:lineRule="auto"/>
        <w:jc w:val="both"/>
        <w:rPr>
          <w:rFonts w:asciiTheme="minorHAnsi" w:hAnsiTheme="minorHAnsi" w:cstheme="minorHAnsi"/>
          <w:color w:val="000000"/>
          <w:rPrChange w:id="1902" w:author="Pinheiro Neto Advogados" w:date="2020-06-21T14:13:00Z">
            <w:rPr>
              <w:rFonts w:ascii="Calibri" w:hAnsi="Calibri" w:cs="Calibri"/>
              <w:color w:val="000000"/>
            </w:rPr>
          </w:rPrChange>
        </w:rPr>
      </w:pPr>
    </w:p>
    <w:p w14:paraId="07703B9A" w14:textId="77777777" w:rsidR="00852E4B" w:rsidRPr="00852E4B" w:rsidRDefault="00852E4B">
      <w:pPr>
        <w:spacing w:line="360" w:lineRule="auto"/>
        <w:jc w:val="both"/>
        <w:rPr>
          <w:rFonts w:asciiTheme="minorHAnsi" w:hAnsiTheme="minorHAnsi" w:cstheme="minorHAnsi"/>
          <w:color w:val="000000"/>
          <w:rPrChange w:id="1903" w:author="Pinheiro Neto Advogados" w:date="2020-06-21T14:13:00Z">
            <w:rPr>
              <w:rFonts w:ascii="Calibri" w:hAnsi="Calibri" w:cs="Calibri"/>
              <w:color w:val="000000"/>
            </w:rPr>
          </w:rPrChange>
        </w:rPr>
      </w:pPr>
    </w:p>
    <w:p w14:paraId="77AB3452" w14:textId="77777777" w:rsidR="00852E4B" w:rsidRPr="00852E4B" w:rsidRDefault="00852E4B">
      <w:pPr>
        <w:spacing w:line="360" w:lineRule="auto"/>
        <w:jc w:val="both"/>
        <w:rPr>
          <w:rFonts w:asciiTheme="minorHAnsi" w:hAnsiTheme="minorHAnsi" w:cstheme="minorHAnsi"/>
          <w:color w:val="000000"/>
          <w:rPrChange w:id="1904" w:author="Pinheiro Neto Advogados" w:date="2020-06-21T14:13:00Z">
            <w:rPr>
              <w:rFonts w:ascii="Calibri" w:hAnsi="Calibri" w:cs="Calibri"/>
              <w:color w:val="000000"/>
            </w:rPr>
          </w:rPrChange>
        </w:rPr>
      </w:pPr>
    </w:p>
    <w:p w14:paraId="7E032286" w14:textId="77777777" w:rsidR="00852E4B" w:rsidRPr="00852E4B" w:rsidRDefault="003F303F">
      <w:pPr>
        <w:spacing w:line="360" w:lineRule="auto"/>
        <w:jc w:val="both"/>
        <w:rPr>
          <w:rFonts w:asciiTheme="minorHAnsi" w:hAnsiTheme="minorHAnsi" w:cstheme="minorHAnsi"/>
          <w:b/>
          <w:rPrChange w:id="1905" w:author="Pinheiro Neto Advogados" w:date="2020-06-21T14:13:00Z">
            <w:rPr>
              <w:rFonts w:ascii="Calibri" w:hAnsi="Calibri" w:cs="Calibri"/>
              <w:b/>
            </w:rPr>
          </w:rPrChange>
        </w:rPr>
      </w:pPr>
      <w:r>
        <w:rPr>
          <w:rFonts w:asciiTheme="minorHAnsi" w:hAnsiTheme="minorHAnsi" w:cstheme="minorHAnsi"/>
          <w:b/>
          <w:color w:val="000000"/>
          <w:rPrChange w:id="1906" w:author="Pinheiro Neto Advogados" w:date="2020-06-21T14:13:00Z">
            <w:rPr>
              <w:rFonts w:ascii="Calibri" w:hAnsi="Calibri" w:cs="Calibri"/>
              <w:b/>
              <w:color w:val="000000"/>
            </w:rPr>
          </w:rPrChange>
        </w:rPr>
        <w:t xml:space="preserve">PELA </w:t>
      </w:r>
      <w:r>
        <w:rPr>
          <w:rFonts w:asciiTheme="minorHAnsi" w:hAnsiTheme="minorHAnsi" w:cstheme="minorHAnsi"/>
          <w:b/>
          <w:rPrChange w:id="1907" w:author="Pinheiro Neto Advogados" w:date="2020-06-21T14:13:00Z">
            <w:rPr>
              <w:rFonts w:ascii="Calibri" w:hAnsi="Calibri" w:cs="Calibri"/>
              <w:b/>
            </w:rPr>
          </w:rPrChange>
        </w:rPr>
        <w:t>INTERVENIENTE ANUENTE:</w:t>
      </w:r>
    </w:p>
    <w:tbl>
      <w:tblPr>
        <w:tblStyle w:val="Tabelacomgrade"/>
        <w:tblW w:w="0" w:type="auto"/>
        <w:tblLook w:val="04A0" w:firstRow="1" w:lastRow="0" w:firstColumn="1" w:lastColumn="0" w:noHBand="0" w:noVBand="1"/>
      </w:tblPr>
      <w:tblGrid>
        <w:gridCol w:w="8978"/>
      </w:tblGrid>
      <w:tr w:rsidR="00852E4B" w14:paraId="682DD339" w14:textId="77777777">
        <w:tc>
          <w:tcPr>
            <w:tcW w:w="8978" w:type="dxa"/>
          </w:tcPr>
          <w:p w14:paraId="59506EE1" w14:textId="7E84FBB2" w:rsidR="00852E4B" w:rsidRPr="00852E4B" w:rsidRDefault="003F303F">
            <w:pPr>
              <w:spacing w:line="360" w:lineRule="auto"/>
              <w:jc w:val="both"/>
              <w:rPr>
                <w:rFonts w:asciiTheme="minorHAnsi" w:hAnsiTheme="minorHAnsi" w:cstheme="minorHAnsi"/>
                <w:color w:val="000000"/>
                <w:rPrChange w:id="1908" w:author="Pinheiro Neto Advogados" w:date="2020-06-21T14:13:00Z">
                  <w:rPr>
                    <w:rFonts w:ascii="Calibri" w:hAnsi="Calibri" w:cs="Calibri"/>
                    <w:color w:val="000000"/>
                  </w:rPr>
                </w:rPrChange>
              </w:rPr>
            </w:pPr>
            <w:r>
              <w:rPr>
                <w:rFonts w:asciiTheme="minorHAnsi" w:hAnsiTheme="minorHAnsi" w:cstheme="minorHAnsi"/>
                <w:color w:val="000000"/>
                <w:rPrChange w:id="1909" w:author="Pinheiro Neto Advogados" w:date="2020-06-21T14:13:00Z">
                  <w:rPr>
                    <w:rFonts w:ascii="Calibri" w:hAnsi="Calibri" w:cs="Calibri"/>
                    <w:color w:val="000000"/>
                  </w:rPr>
                </w:rPrChange>
              </w:rPr>
              <w:t>Endereço:</w:t>
            </w:r>
            <w:ins w:id="1910" w:author="Pinheiro Neto Advogados" w:date="2020-06-21T14:10:00Z">
              <w:r>
                <w:rPr>
                  <w:rFonts w:asciiTheme="minorHAnsi" w:hAnsiTheme="minorHAnsi" w:cstheme="minorHAnsi"/>
                  <w:rPrChange w:id="1911" w:author="Pinheiro Neto Advogados" w:date="2020-06-21T14:13:00Z">
                    <w:rPr>
                      <w:rFonts w:ascii="Arial" w:hAnsi="Arial" w:cs="Arial"/>
                      <w:sz w:val="22"/>
                      <w:szCs w:val="22"/>
                    </w:rPr>
                  </w:rPrChange>
                </w:rPr>
                <w:t xml:space="preserve"> Rua Sete de Setembro, nº 99, Sala </w:t>
              </w:r>
              <w:proofErr w:type="gramStart"/>
              <w:r>
                <w:rPr>
                  <w:rFonts w:asciiTheme="minorHAnsi" w:hAnsiTheme="minorHAnsi" w:cstheme="minorHAnsi"/>
                  <w:rPrChange w:id="1912" w:author="Pinheiro Neto Advogados" w:date="2020-06-21T14:13:00Z">
                    <w:rPr>
                      <w:rFonts w:ascii="Arial" w:hAnsi="Arial" w:cs="Arial"/>
                      <w:sz w:val="22"/>
                      <w:szCs w:val="22"/>
                    </w:rPr>
                  </w:rPrChange>
                </w:rPr>
                <w:t xml:space="preserve">2401 </w:t>
              </w:r>
            </w:ins>
            <w:ins w:id="1913" w:author="Matheus Gomes Faria" w:date="2020-06-23T15:56:00Z">
              <w:r w:rsidR="00866D9B">
                <w:rPr>
                  <w:rFonts w:asciiTheme="minorHAnsi" w:hAnsiTheme="minorHAnsi" w:cstheme="minorHAnsi"/>
                </w:rPr>
                <w:t>,</w:t>
              </w:r>
              <w:proofErr w:type="gramEnd"/>
              <w:r w:rsidR="00866D9B">
                <w:rPr>
                  <w:rFonts w:asciiTheme="minorHAnsi" w:hAnsiTheme="minorHAnsi" w:cstheme="minorHAnsi"/>
                </w:rPr>
                <w:t xml:space="preserve"> Centro</w:t>
              </w:r>
            </w:ins>
          </w:p>
          <w:p w14:paraId="7DBAA5D8" w14:textId="77777777" w:rsidR="00852E4B" w:rsidRPr="00852E4B" w:rsidRDefault="003F303F">
            <w:pPr>
              <w:spacing w:line="360" w:lineRule="auto"/>
              <w:jc w:val="both"/>
              <w:rPr>
                <w:rFonts w:asciiTheme="minorHAnsi" w:hAnsiTheme="minorHAnsi" w:cstheme="minorHAnsi"/>
                <w:color w:val="000000"/>
                <w:rPrChange w:id="1914" w:author="Pinheiro Neto Advogados" w:date="2020-06-21T14:13:00Z">
                  <w:rPr>
                    <w:rFonts w:ascii="Calibri" w:hAnsi="Calibri" w:cs="Calibri"/>
                    <w:color w:val="000000"/>
                  </w:rPr>
                </w:rPrChange>
              </w:rPr>
            </w:pPr>
            <w:r>
              <w:rPr>
                <w:rFonts w:asciiTheme="minorHAnsi" w:hAnsiTheme="minorHAnsi" w:cstheme="minorHAnsi"/>
                <w:color w:val="000000"/>
                <w:rPrChange w:id="1915" w:author="Pinheiro Neto Advogados" w:date="2020-06-21T14:13:00Z">
                  <w:rPr>
                    <w:rFonts w:ascii="Calibri" w:hAnsi="Calibri" w:cs="Calibri"/>
                    <w:color w:val="000000"/>
                  </w:rPr>
                </w:rPrChange>
              </w:rPr>
              <w:t xml:space="preserve">Cidade: </w:t>
            </w:r>
            <w:ins w:id="1916" w:author="Pinheiro Neto Advogados" w:date="2020-06-21T14:10:00Z">
              <w:r>
                <w:rPr>
                  <w:rFonts w:asciiTheme="minorHAnsi" w:hAnsiTheme="minorHAnsi" w:cstheme="minorHAnsi"/>
                  <w:color w:val="000000"/>
                </w:rPr>
                <w:t>Rio de Janeiro</w:t>
              </w:r>
            </w:ins>
          </w:p>
          <w:p w14:paraId="7C795630" w14:textId="77777777" w:rsidR="00852E4B" w:rsidRPr="00852E4B" w:rsidRDefault="003F303F">
            <w:pPr>
              <w:spacing w:line="360" w:lineRule="auto"/>
              <w:jc w:val="both"/>
              <w:rPr>
                <w:rFonts w:asciiTheme="minorHAnsi" w:hAnsiTheme="minorHAnsi" w:cstheme="minorHAnsi"/>
                <w:color w:val="000000"/>
                <w:rPrChange w:id="1917" w:author="Pinheiro Neto Advogados" w:date="2020-06-21T14:13:00Z">
                  <w:rPr>
                    <w:rFonts w:ascii="Calibri" w:hAnsi="Calibri" w:cs="Calibri"/>
                    <w:color w:val="000000"/>
                  </w:rPr>
                </w:rPrChange>
              </w:rPr>
            </w:pPr>
            <w:r>
              <w:rPr>
                <w:rFonts w:asciiTheme="minorHAnsi" w:hAnsiTheme="minorHAnsi" w:cstheme="minorHAnsi"/>
                <w:color w:val="000000"/>
                <w:rPrChange w:id="1918" w:author="Pinheiro Neto Advogados" w:date="2020-06-21T14:13:00Z">
                  <w:rPr>
                    <w:rFonts w:ascii="Calibri" w:hAnsi="Calibri" w:cs="Calibri"/>
                    <w:color w:val="000000"/>
                  </w:rPr>
                </w:rPrChange>
              </w:rPr>
              <w:t>Estado:</w:t>
            </w:r>
            <w:ins w:id="1919" w:author="Pinheiro Neto Advogados" w:date="2020-06-21T14:10:00Z">
              <w:r>
                <w:rPr>
                  <w:rFonts w:asciiTheme="minorHAnsi" w:hAnsiTheme="minorHAnsi" w:cstheme="minorHAnsi"/>
                  <w:color w:val="000000"/>
                </w:rPr>
                <w:t xml:space="preserve"> Rio </w:t>
              </w:r>
            </w:ins>
            <w:ins w:id="1920" w:author="Pinheiro Neto Advogados" w:date="2020-06-21T14:11:00Z">
              <w:r>
                <w:rPr>
                  <w:rFonts w:asciiTheme="minorHAnsi" w:hAnsiTheme="minorHAnsi" w:cstheme="minorHAnsi"/>
                  <w:color w:val="000000"/>
                </w:rPr>
                <w:t>de Janeiro</w:t>
              </w:r>
            </w:ins>
          </w:p>
          <w:p w14:paraId="55EC600E" w14:textId="77777777" w:rsidR="00852E4B" w:rsidRPr="00852E4B" w:rsidRDefault="003F303F">
            <w:pPr>
              <w:spacing w:line="360" w:lineRule="auto"/>
              <w:jc w:val="both"/>
              <w:rPr>
                <w:rFonts w:asciiTheme="minorHAnsi" w:hAnsiTheme="minorHAnsi" w:cstheme="minorHAnsi"/>
                <w:color w:val="000000"/>
                <w:rPrChange w:id="1921" w:author="Pinheiro Neto Advogados" w:date="2020-06-21T14:13:00Z">
                  <w:rPr>
                    <w:rFonts w:ascii="Calibri" w:hAnsi="Calibri" w:cs="Calibri"/>
                    <w:color w:val="000000"/>
                  </w:rPr>
                </w:rPrChange>
              </w:rPr>
            </w:pPr>
            <w:r>
              <w:rPr>
                <w:rFonts w:asciiTheme="minorHAnsi" w:hAnsiTheme="minorHAnsi" w:cstheme="minorHAnsi"/>
                <w:color w:val="000000"/>
                <w:rPrChange w:id="1922" w:author="Pinheiro Neto Advogados" w:date="2020-06-21T14:13:00Z">
                  <w:rPr>
                    <w:rFonts w:ascii="Calibri" w:hAnsi="Calibri" w:cs="Calibri"/>
                    <w:color w:val="000000"/>
                  </w:rPr>
                </w:rPrChange>
              </w:rPr>
              <w:t>CEP:</w:t>
            </w:r>
            <w:ins w:id="1923" w:author="Pinheiro Neto Advogados" w:date="2020-06-21T14:10:00Z">
              <w:r>
                <w:rPr>
                  <w:rFonts w:asciiTheme="minorHAnsi" w:hAnsiTheme="minorHAnsi" w:cstheme="minorHAnsi"/>
                  <w:rPrChange w:id="1924" w:author="Pinheiro Neto Advogados" w:date="2020-06-21T14:13:00Z">
                    <w:rPr>
                      <w:rFonts w:ascii="Arial" w:hAnsi="Arial" w:cs="Arial"/>
                      <w:sz w:val="22"/>
                      <w:szCs w:val="22"/>
                    </w:rPr>
                  </w:rPrChange>
                </w:rPr>
                <w:t xml:space="preserve"> 20050-005</w:t>
              </w:r>
            </w:ins>
          </w:p>
        </w:tc>
      </w:tr>
    </w:tbl>
    <w:p w14:paraId="410D1F41" w14:textId="77777777" w:rsidR="00852E4B" w:rsidRPr="00852E4B" w:rsidRDefault="00852E4B">
      <w:pPr>
        <w:spacing w:line="360" w:lineRule="auto"/>
        <w:jc w:val="both"/>
        <w:rPr>
          <w:rFonts w:asciiTheme="minorHAnsi" w:hAnsiTheme="minorHAnsi" w:cstheme="minorHAnsi"/>
          <w:color w:val="000000"/>
          <w:rPrChange w:id="1925" w:author="Pinheiro Neto Advogados" w:date="2020-06-21T14:13:00Z">
            <w:rPr>
              <w:rFonts w:ascii="Calibri" w:hAnsi="Calibri" w:cs="Calibri"/>
              <w:color w:val="000000"/>
            </w:rPr>
          </w:rPrChange>
        </w:rPr>
      </w:pPr>
    </w:p>
    <w:p w14:paraId="2F74C985" w14:textId="5ADAD6A8" w:rsidR="00852E4B" w:rsidRPr="00852E4B" w:rsidRDefault="003F303F">
      <w:pPr>
        <w:spacing w:line="360" w:lineRule="auto"/>
        <w:jc w:val="both"/>
        <w:rPr>
          <w:rFonts w:asciiTheme="minorHAnsi" w:hAnsiTheme="minorHAnsi" w:cstheme="minorHAnsi"/>
          <w:color w:val="000000"/>
          <w:rPrChange w:id="1926" w:author="Pinheiro Neto Advogados" w:date="2020-06-21T14:13:00Z">
            <w:rPr>
              <w:rFonts w:ascii="Calibri" w:hAnsi="Calibri" w:cs="Calibri"/>
              <w:color w:val="000000"/>
            </w:rPr>
          </w:rPrChange>
        </w:rPr>
      </w:pPr>
      <w:r>
        <w:rPr>
          <w:rFonts w:asciiTheme="minorHAnsi" w:hAnsiTheme="minorHAnsi" w:cstheme="minorHAnsi"/>
          <w:color w:val="000000"/>
          <w:rPrChange w:id="1927" w:author="Pinheiro Neto Advogados" w:date="2020-06-21T14:13:00Z">
            <w:rPr>
              <w:rFonts w:ascii="Calibri" w:hAnsi="Calibri" w:cs="Calibri"/>
              <w:color w:val="000000"/>
            </w:rPr>
          </w:rPrChange>
        </w:rPr>
        <w:t>Nome:</w:t>
      </w:r>
      <w:ins w:id="1928" w:author="Matheus Gomes Faria" w:date="2020-06-23T15:56:00Z">
        <w:r w:rsidR="00866D9B">
          <w:rPr>
            <w:rFonts w:asciiTheme="minorHAnsi" w:hAnsiTheme="minorHAnsi" w:cstheme="minorHAnsi"/>
            <w:color w:val="000000"/>
          </w:rPr>
          <w:t xml:space="preserve"> Matheus Gomes Faria</w:t>
        </w:r>
      </w:ins>
    </w:p>
    <w:p w14:paraId="2E63C30B" w14:textId="3E04643D" w:rsidR="00852E4B" w:rsidRPr="00852E4B" w:rsidRDefault="003F303F">
      <w:pPr>
        <w:spacing w:line="360" w:lineRule="auto"/>
        <w:jc w:val="both"/>
        <w:rPr>
          <w:rFonts w:asciiTheme="minorHAnsi" w:hAnsiTheme="minorHAnsi" w:cstheme="minorHAnsi"/>
          <w:color w:val="000000"/>
          <w:rPrChange w:id="1929" w:author="Pinheiro Neto Advogados" w:date="2020-06-21T14:13:00Z">
            <w:rPr>
              <w:rFonts w:ascii="Calibri" w:hAnsi="Calibri" w:cs="Calibri"/>
              <w:color w:val="000000"/>
            </w:rPr>
          </w:rPrChange>
        </w:rPr>
      </w:pPr>
      <w:proofErr w:type="spellStart"/>
      <w:r>
        <w:rPr>
          <w:rFonts w:asciiTheme="minorHAnsi" w:hAnsiTheme="minorHAnsi" w:cstheme="minorHAnsi"/>
          <w:color w:val="000000"/>
          <w:rPrChange w:id="1930" w:author="Pinheiro Neto Advogados" w:date="2020-06-21T14:13:00Z">
            <w:rPr>
              <w:rFonts w:ascii="Calibri" w:hAnsi="Calibri" w:cs="Calibri"/>
              <w:color w:val="000000"/>
            </w:rPr>
          </w:rPrChange>
        </w:rPr>
        <w:t>R.G</w:t>
      </w:r>
      <w:proofErr w:type="spellEnd"/>
      <w:r>
        <w:rPr>
          <w:rFonts w:asciiTheme="minorHAnsi" w:hAnsiTheme="minorHAnsi" w:cstheme="minorHAnsi"/>
          <w:color w:val="000000"/>
          <w:rPrChange w:id="1931" w:author="Pinheiro Neto Advogados" w:date="2020-06-21T14:13:00Z">
            <w:rPr>
              <w:rFonts w:ascii="Calibri" w:hAnsi="Calibri" w:cs="Calibri"/>
              <w:color w:val="000000"/>
            </w:rPr>
          </w:rPrChange>
        </w:rPr>
        <w:t xml:space="preserve">.: </w:t>
      </w:r>
      <w:ins w:id="1932" w:author="Matheus Gomes Faria" w:date="2020-06-23T15:56:00Z">
        <w:r w:rsidR="00866D9B">
          <w:rPr>
            <w:rFonts w:asciiTheme="minorHAnsi" w:hAnsiTheme="minorHAnsi" w:cstheme="minorHAnsi"/>
            <w:color w:val="000000"/>
          </w:rPr>
          <w:t>0115418741</w:t>
        </w:r>
      </w:ins>
      <w:del w:id="1933" w:author="Matheus Gomes Faria" w:date="2020-06-23T15:56:00Z">
        <w:r w:rsidDel="00866D9B">
          <w:rPr>
            <w:rFonts w:asciiTheme="minorHAnsi" w:hAnsiTheme="minorHAnsi" w:cstheme="minorHAnsi"/>
            <w:color w:val="000000"/>
            <w:rPrChange w:id="1934" w:author="Pinheiro Neto Advogados" w:date="2020-06-21T14:13:00Z">
              <w:rPr>
                <w:rFonts w:ascii="Calibri" w:hAnsi="Calibri" w:cs="Calibri"/>
                <w:color w:val="000000"/>
              </w:rPr>
            </w:rPrChange>
          </w:rPr>
          <w:tab/>
        </w:r>
        <w:r w:rsidDel="00866D9B">
          <w:rPr>
            <w:rFonts w:asciiTheme="minorHAnsi" w:hAnsiTheme="minorHAnsi" w:cstheme="minorHAnsi"/>
            <w:color w:val="000000"/>
            <w:rPrChange w:id="1935" w:author="Pinheiro Neto Advogados" w:date="2020-06-21T14:13:00Z">
              <w:rPr>
                <w:rFonts w:ascii="Calibri" w:hAnsi="Calibri" w:cs="Calibri"/>
                <w:color w:val="000000"/>
              </w:rPr>
            </w:rPrChange>
          </w:rPr>
          <w:tab/>
        </w:r>
      </w:del>
      <w:r>
        <w:rPr>
          <w:rFonts w:asciiTheme="minorHAnsi" w:hAnsiTheme="minorHAnsi" w:cstheme="minorHAnsi"/>
          <w:color w:val="000000"/>
          <w:rPrChange w:id="1936" w:author="Pinheiro Neto Advogados" w:date="2020-06-21T14:13:00Z">
            <w:rPr>
              <w:rFonts w:ascii="Calibri" w:hAnsi="Calibri" w:cs="Calibri"/>
              <w:color w:val="000000"/>
            </w:rPr>
          </w:rPrChange>
        </w:rPr>
        <w:tab/>
      </w:r>
      <w:r>
        <w:rPr>
          <w:rFonts w:asciiTheme="minorHAnsi" w:hAnsiTheme="minorHAnsi" w:cstheme="minorHAnsi"/>
          <w:color w:val="000000"/>
          <w:rPrChange w:id="1937" w:author="Pinheiro Neto Advogados" w:date="2020-06-21T14:13:00Z">
            <w:rPr>
              <w:rFonts w:ascii="Calibri" w:hAnsi="Calibri" w:cs="Calibri"/>
              <w:color w:val="000000"/>
            </w:rPr>
          </w:rPrChange>
        </w:rPr>
        <w:tab/>
      </w:r>
      <w:r>
        <w:rPr>
          <w:rFonts w:asciiTheme="minorHAnsi" w:hAnsiTheme="minorHAnsi" w:cstheme="minorHAnsi"/>
          <w:color w:val="000000"/>
          <w:rPrChange w:id="1938" w:author="Pinheiro Neto Advogados" w:date="2020-06-21T14:13:00Z">
            <w:rPr>
              <w:rFonts w:ascii="Calibri" w:hAnsi="Calibri" w:cs="Calibri"/>
              <w:color w:val="000000"/>
            </w:rPr>
          </w:rPrChange>
        </w:rPr>
        <w:tab/>
      </w:r>
      <w:r>
        <w:rPr>
          <w:rFonts w:asciiTheme="minorHAnsi" w:hAnsiTheme="minorHAnsi" w:cstheme="minorHAnsi"/>
          <w:color w:val="000000"/>
          <w:rPrChange w:id="1939" w:author="Pinheiro Neto Advogados" w:date="2020-06-21T14:13:00Z">
            <w:rPr>
              <w:rFonts w:ascii="Calibri" w:hAnsi="Calibri" w:cs="Calibri"/>
              <w:color w:val="000000"/>
            </w:rPr>
          </w:rPrChange>
        </w:rPr>
        <w:tab/>
      </w:r>
      <w:r>
        <w:rPr>
          <w:rFonts w:asciiTheme="minorHAnsi" w:hAnsiTheme="minorHAnsi" w:cstheme="minorHAnsi"/>
          <w:color w:val="000000"/>
          <w:rPrChange w:id="1940" w:author="Pinheiro Neto Advogados" w:date="2020-06-21T14:13:00Z">
            <w:rPr>
              <w:rFonts w:ascii="Calibri" w:hAnsi="Calibri" w:cs="Calibri"/>
              <w:color w:val="000000"/>
            </w:rPr>
          </w:rPrChange>
        </w:rPr>
        <w:tab/>
      </w:r>
      <w:r>
        <w:rPr>
          <w:rFonts w:asciiTheme="minorHAnsi" w:hAnsiTheme="minorHAnsi" w:cstheme="minorHAnsi"/>
          <w:color w:val="000000"/>
          <w:rPrChange w:id="1941" w:author="Pinheiro Neto Advogados" w:date="2020-06-21T14:13:00Z">
            <w:rPr>
              <w:rFonts w:ascii="Calibri" w:hAnsi="Calibri" w:cs="Calibri"/>
              <w:color w:val="000000"/>
            </w:rPr>
          </w:rPrChange>
        </w:rPr>
        <w:tab/>
        <w:t>___________________________</w:t>
      </w:r>
    </w:p>
    <w:p w14:paraId="443E3AAA" w14:textId="7E47E64A" w:rsidR="00852E4B" w:rsidRPr="00852E4B" w:rsidRDefault="003F303F">
      <w:pPr>
        <w:spacing w:line="360" w:lineRule="auto"/>
        <w:jc w:val="both"/>
        <w:rPr>
          <w:rFonts w:asciiTheme="minorHAnsi" w:hAnsiTheme="minorHAnsi" w:cstheme="minorHAnsi"/>
          <w:color w:val="000000"/>
          <w:rPrChange w:id="1942" w:author="Pinheiro Neto Advogados" w:date="2020-06-21T14:13:00Z">
            <w:rPr>
              <w:rFonts w:ascii="Calibri" w:hAnsi="Calibri" w:cs="Calibri"/>
              <w:color w:val="000000"/>
            </w:rPr>
          </w:rPrChange>
        </w:rPr>
      </w:pPr>
      <w:r>
        <w:rPr>
          <w:rFonts w:asciiTheme="minorHAnsi" w:hAnsiTheme="minorHAnsi" w:cstheme="minorHAnsi"/>
          <w:color w:val="000000"/>
          <w:rPrChange w:id="1943" w:author="Pinheiro Neto Advogados" w:date="2020-06-21T14:13:00Z">
            <w:rPr>
              <w:rFonts w:ascii="Calibri" w:hAnsi="Calibri" w:cs="Calibri"/>
              <w:color w:val="000000"/>
            </w:rPr>
          </w:rPrChange>
        </w:rPr>
        <w:t>CPF/ME:</w:t>
      </w:r>
      <w:ins w:id="1944" w:author="Matheus Gomes Faria" w:date="2020-06-23T15:56:00Z">
        <w:r w:rsidR="00866D9B">
          <w:rPr>
            <w:rFonts w:asciiTheme="minorHAnsi" w:hAnsiTheme="minorHAnsi" w:cstheme="minorHAnsi"/>
            <w:color w:val="000000"/>
          </w:rPr>
          <w:t xml:space="preserve"> 058.133.117-69</w:t>
        </w:r>
      </w:ins>
    </w:p>
    <w:p w14:paraId="225D520B" w14:textId="5E9C500F" w:rsidR="00852E4B" w:rsidRPr="00852E4B" w:rsidRDefault="003F303F">
      <w:pPr>
        <w:spacing w:line="360" w:lineRule="auto"/>
        <w:jc w:val="both"/>
        <w:rPr>
          <w:rFonts w:asciiTheme="minorHAnsi" w:hAnsiTheme="minorHAnsi" w:cstheme="minorHAnsi"/>
          <w:color w:val="000000"/>
          <w:rPrChange w:id="1945" w:author="Pinheiro Neto Advogados" w:date="2020-06-21T14:13:00Z">
            <w:rPr>
              <w:rFonts w:ascii="Calibri" w:hAnsi="Calibri" w:cs="Calibri"/>
              <w:color w:val="000000"/>
            </w:rPr>
          </w:rPrChange>
        </w:rPr>
      </w:pPr>
      <w:r>
        <w:rPr>
          <w:rFonts w:asciiTheme="minorHAnsi" w:hAnsiTheme="minorHAnsi" w:cstheme="minorHAnsi"/>
          <w:color w:val="000000"/>
          <w:rPrChange w:id="1946" w:author="Pinheiro Neto Advogados" w:date="2020-06-21T14:13:00Z">
            <w:rPr>
              <w:rFonts w:ascii="Calibri" w:hAnsi="Calibri" w:cs="Calibri"/>
              <w:color w:val="000000"/>
            </w:rPr>
          </w:rPrChange>
        </w:rPr>
        <w:t>Telefone:</w:t>
      </w:r>
      <w:ins w:id="1947" w:author="Matheus Gomes Faria" w:date="2020-06-23T15:56:00Z">
        <w:r w:rsidR="00866D9B">
          <w:rPr>
            <w:rFonts w:asciiTheme="minorHAnsi" w:hAnsiTheme="minorHAnsi" w:cstheme="minorHAnsi"/>
            <w:color w:val="000000"/>
          </w:rPr>
          <w:t xml:space="preserve"> (21) 2507-1949 / (11)</w:t>
        </w:r>
      </w:ins>
      <w:ins w:id="1948" w:author="Matheus Gomes Faria" w:date="2020-06-23T15:57:00Z">
        <w:r w:rsidR="00866D9B">
          <w:rPr>
            <w:rFonts w:asciiTheme="minorHAnsi" w:hAnsiTheme="minorHAnsi" w:cstheme="minorHAnsi"/>
            <w:color w:val="000000"/>
          </w:rPr>
          <w:t xml:space="preserve"> 3090-0447</w:t>
        </w:r>
      </w:ins>
    </w:p>
    <w:p w14:paraId="71213201" w14:textId="6E450E29" w:rsidR="00852E4B" w:rsidRPr="00852E4B" w:rsidRDefault="003F303F">
      <w:pPr>
        <w:spacing w:line="360" w:lineRule="auto"/>
        <w:jc w:val="both"/>
        <w:rPr>
          <w:rFonts w:asciiTheme="minorHAnsi" w:hAnsiTheme="minorHAnsi" w:cstheme="minorHAnsi"/>
          <w:color w:val="000000"/>
          <w:rPrChange w:id="1949" w:author="Pinheiro Neto Advogados" w:date="2020-06-21T14:13:00Z">
            <w:rPr>
              <w:rFonts w:ascii="Calibri" w:hAnsi="Calibri" w:cs="Calibri"/>
              <w:color w:val="000000"/>
            </w:rPr>
          </w:rPrChange>
        </w:rPr>
      </w:pPr>
      <w:r>
        <w:rPr>
          <w:rFonts w:asciiTheme="minorHAnsi" w:hAnsiTheme="minorHAnsi" w:cstheme="minorHAnsi"/>
          <w:color w:val="000000"/>
          <w:rPrChange w:id="1950" w:author="Pinheiro Neto Advogados" w:date="2020-06-21T14:13:00Z">
            <w:rPr>
              <w:rFonts w:ascii="Calibri" w:hAnsi="Calibri" w:cs="Calibri"/>
              <w:color w:val="000000"/>
            </w:rPr>
          </w:rPrChange>
        </w:rPr>
        <w:t>E-mail:</w:t>
      </w:r>
      <w:ins w:id="1951" w:author="Matheus Gomes Faria" w:date="2020-06-23T15:57:00Z">
        <w:r w:rsidR="00866D9B">
          <w:rPr>
            <w:rFonts w:asciiTheme="minorHAnsi" w:hAnsiTheme="minorHAnsi" w:cstheme="minorHAnsi"/>
            <w:color w:val="000000"/>
          </w:rPr>
          <w:t xml:space="preserve"> spgarantia@simplificpavarini.com.br</w:t>
        </w:r>
      </w:ins>
    </w:p>
    <w:p w14:paraId="2188518B" w14:textId="77777777" w:rsidR="00852E4B" w:rsidRPr="00852E4B" w:rsidRDefault="00852E4B">
      <w:pPr>
        <w:spacing w:line="360" w:lineRule="auto"/>
        <w:jc w:val="both"/>
        <w:rPr>
          <w:rFonts w:asciiTheme="minorHAnsi" w:hAnsiTheme="minorHAnsi" w:cstheme="minorHAnsi"/>
          <w:color w:val="000000"/>
          <w:rPrChange w:id="1952" w:author="Pinheiro Neto Advogados" w:date="2020-06-21T14:13:00Z">
            <w:rPr>
              <w:rFonts w:ascii="Calibri" w:hAnsi="Calibri" w:cs="Calibri"/>
              <w:color w:val="000000"/>
            </w:rPr>
          </w:rPrChange>
        </w:rPr>
      </w:pPr>
    </w:p>
    <w:p w14:paraId="05ACFAAC" w14:textId="77777777" w:rsidR="00852E4B" w:rsidRPr="00852E4B" w:rsidRDefault="00852E4B">
      <w:pPr>
        <w:spacing w:line="360" w:lineRule="auto"/>
        <w:jc w:val="both"/>
        <w:rPr>
          <w:rFonts w:asciiTheme="minorHAnsi" w:hAnsiTheme="minorHAnsi" w:cstheme="minorHAnsi"/>
          <w:color w:val="000000"/>
          <w:rPrChange w:id="1953" w:author="Pinheiro Neto Advogados" w:date="2020-06-21T14:13:00Z">
            <w:rPr>
              <w:rFonts w:ascii="Calibri" w:hAnsi="Calibri" w:cs="Calibri"/>
              <w:color w:val="000000"/>
            </w:rPr>
          </w:rPrChange>
        </w:rPr>
      </w:pPr>
    </w:p>
    <w:p w14:paraId="58193C4D" w14:textId="4634FFA4" w:rsidR="00852E4B" w:rsidRPr="00852E4B" w:rsidRDefault="003F303F">
      <w:pPr>
        <w:spacing w:line="360" w:lineRule="auto"/>
        <w:jc w:val="both"/>
        <w:rPr>
          <w:rFonts w:asciiTheme="minorHAnsi" w:hAnsiTheme="minorHAnsi" w:cstheme="minorHAnsi"/>
          <w:color w:val="000000"/>
          <w:rPrChange w:id="1954" w:author="Pinheiro Neto Advogados" w:date="2020-06-21T14:13:00Z">
            <w:rPr>
              <w:rFonts w:ascii="Calibri" w:hAnsi="Calibri" w:cs="Calibri"/>
              <w:color w:val="000000"/>
            </w:rPr>
          </w:rPrChange>
        </w:rPr>
      </w:pPr>
      <w:r>
        <w:rPr>
          <w:rFonts w:asciiTheme="minorHAnsi" w:hAnsiTheme="minorHAnsi" w:cstheme="minorHAnsi"/>
          <w:color w:val="000000"/>
          <w:rPrChange w:id="1955" w:author="Pinheiro Neto Advogados" w:date="2020-06-21T14:13:00Z">
            <w:rPr>
              <w:rFonts w:ascii="Calibri" w:hAnsi="Calibri" w:cs="Calibri"/>
              <w:color w:val="000000"/>
            </w:rPr>
          </w:rPrChange>
        </w:rPr>
        <w:t>Nome:</w:t>
      </w:r>
      <w:ins w:id="1956" w:author="Matheus Gomes Faria" w:date="2020-06-23T15:57:00Z">
        <w:r w:rsidR="00866D9B" w:rsidRPr="00866D9B">
          <w:t xml:space="preserve"> </w:t>
        </w:r>
        <w:r w:rsidR="00866D9B" w:rsidRPr="00866D9B">
          <w:rPr>
            <w:rFonts w:asciiTheme="minorHAnsi" w:hAnsiTheme="minorHAnsi" w:cstheme="minorHAnsi"/>
            <w:color w:val="000000"/>
          </w:rPr>
          <w:t>Pedro Paulo Farme d'</w:t>
        </w:r>
        <w:proofErr w:type="spellStart"/>
        <w:r w:rsidR="00866D9B" w:rsidRPr="00866D9B">
          <w:rPr>
            <w:rFonts w:asciiTheme="minorHAnsi" w:hAnsiTheme="minorHAnsi" w:cstheme="minorHAnsi"/>
            <w:color w:val="000000"/>
          </w:rPr>
          <w:t>Amoed</w:t>
        </w:r>
        <w:proofErr w:type="spellEnd"/>
        <w:r w:rsidR="00866D9B" w:rsidRPr="00866D9B">
          <w:rPr>
            <w:rFonts w:asciiTheme="minorHAnsi" w:hAnsiTheme="minorHAnsi" w:cstheme="minorHAnsi"/>
            <w:color w:val="000000"/>
          </w:rPr>
          <w:t xml:space="preserve"> Fernandes de Oliveira</w:t>
        </w:r>
      </w:ins>
    </w:p>
    <w:p w14:paraId="5B2B2911" w14:textId="1749EC13" w:rsidR="00852E4B" w:rsidRPr="00852E4B" w:rsidRDefault="003F303F">
      <w:pPr>
        <w:spacing w:line="360" w:lineRule="auto"/>
        <w:jc w:val="both"/>
        <w:rPr>
          <w:rFonts w:asciiTheme="minorHAnsi" w:hAnsiTheme="minorHAnsi" w:cstheme="minorHAnsi"/>
          <w:color w:val="000000"/>
          <w:rPrChange w:id="1957" w:author="Pinheiro Neto Advogados" w:date="2020-06-21T14:13:00Z">
            <w:rPr>
              <w:rFonts w:ascii="Calibri" w:hAnsi="Calibri" w:cs="Calibri"/>
              <w:color w:val="000000"/>
            </w:rPr>
          </w:rPrChange>
        </w:rPr>
      </w:pPr>
      <w:proofErr w:type="spellStart"/>
      <w:r>
        <w:rPr>
          <w:rFonts w:asciiTheme="minorHAnsi" w:hAnsiTheme="minorHAnsi" w:cstheme="minorHAnsi"/>
          <w:color w:val="000000"/>
          <w:rPrChange w:id="1958" w:author="Pinheiro Neto Advogados" w:date="2020-06-21T14:13:00Z">
            <w:rPr>
              <w:rFonts w:ascii="Calibri" w:hAnsi="Calibri" w:cs="Calibri"/>
              <w:color w:val="000000"/>
            </w:rPr>
          </w:rPrChange>
        </w:rPr>
        <w:t>R.G</w:t>
      </w:r>
      <w:proofErr w:type="spellEnd"/>
      <w:r>
        <w:rPr>
          <w:rFonts w:asciiTheme="minorHAnsi" w:hAnsiTheme="minorHAnsi" w:cstheme="minorHAnsi"/>
          <w:color w:val="000000"/>
          <w:rPrChange w:id="1959" w:author="Pinheiro Neto Advogados" w:date="2020-06-21T14:13:00Z">
            <w:rPr>
              <w:rFonts w:ascii="Calibri" w:hAnsi="Calibri" w:cs="Calibri"/>
              <w:color w:val="000000"/>
            </w:rPr>
          </w:rPrChange>
        </w:rPr>
        <w:t xml:space="preserve">.: </w:t>
      </w:r>
      <w:r>
        <w:rPr>
          <w:rFonts w:asciiTheme="minorHAnsi" w:hAnsiTheme="minorHAnsi" w:cstheme="minorHAnsi"/>
          <w:color w:val="000000"/>
          <w:rPrChange w:id="1960" w:author="Pinheiro Neto Advogados" w:date="2020-06-21T14:13:00Z">
            <w:rPr>
              <w:rFonts w:ascii="Calibri" w:hAnsi="Calibri" w:cs="Calibri"/>
              <w:color w:val="000000"/>
            </w:rPr>
          </w:rPrChange>
        </w:rPr>
        <w:tab/>
      </w:r>
      <w:ins w:id="1961" w:author="Matheus Gomes Faria" w:date="2020-06-23T15:57:00Z">
        <w:r w:rsidR="00866D9B" w:rsidRPr="00866D9B">
          <w:rPr>
            <w:rFonts w:asciiTheme="minorHAnsi" w:hAnsiTheme="minorHAnsi" w:cstheme="minorHAnsi"/>
            <w:color w:val="000000"/>
          </w:rPr>
          <w:t>25.725.590-1</w:t>
        </w:r>
      </w:ins>
      <w:del w:id="1962" w:author="Matheus Gomes Faria" w:date="2020-06-23T15:57:00Z">
        <w:r w:rsidDel="00866D9B">
          <w:rPr>
            <w:rFonts w:asciiTheme="minorHAnsi" w:hAnsiTheme="minorHAnsi" w:cstheme="minorHAnsi"/>
            <w:color w:val="000000"/>
            <w:rPrChange w:id="1963" w:author="Pinheiro Neto Advogados" w:date="2020-06-21T14:13:00Z">
              <w:rPr>
                <w:rFonts w:ascii="Calibri" w:hAnsi="Calibri" w:cs="Calibri"/>
                <w:color w:val="000000"/>
              </w:rPr>
            </w:rPrChange>
          </w:rPr>
          <w:tab/>
        </w:r>
      </w:del>
      <w:r>
        <w:rPr>
          <w:rFonts w:asciiTheme="minorHAnsi" w:hAnsiTheme="minorHAnsi" w:cstheme="minorHAnsi"/>
          <w:color w:val="000000"/>
          <w:rPrChange w:id="1964" w:author="Pinheiro Neto Advogados" w:date="2020-06-21T14:13:00Z">
            <w:rPr>
              <w:rFonts w:ascii="Calibri" w:hAnsi="Calibri" w:cs="Calibri"/>
              <w:color w:val="000000"/>
            </w:rPr>
          </w:rPrChange>
        </w:rPr>
        <w:tab/>
      </w:r>
      <w:r>
        <w:rPr>
          <w:rFonts w:asciiTheme="minorHAnsi" w:hAnsiTheme="minorHAnsi" w:cstheme="minorHAnsi"/>
          <w:color w:val="000000"/>
          <w:rPrChange w:id="1965" w:author="Pinheiro Neto Advogados" w:date="2020-06-21T14:13:00Z">
            <w:rPr>
              <w:rFonts w:ascii="Calibri" w:hAnsi="Calibri" w:cs="Calibri"/>
              <w:color w:val="000000"/>
            </w:rPr>
          </w:rPrChange>
        </w:rPr>
        <w:tab/>
      </w:r>
      <w:r>
        <w:rPr>
          <w:rFonts w:asciiTheme="minorHAnsi" w:hAnsiTheme="minorHAnsi" w:cstheme="minorHAnsi"/>
          <w:color w:val="000000"/>
          <w:rPrChange w:id="1966" w:author="Pinheiro Neto Advogados" w:date="2020-06-21T14:13:00Z">
            <w:rPr>
              <w:rFonts w:ascii="Calibri" w:hAnsi="Calibri" w:cs="Calibri"/>
              <w:color w:val="000000"/>
            </w:rPr>
          </w:rPrChange>
        </w:rPr>
        <w:tab/>
      </w:r>
      <w:r>
        <w:rPr>
          <w:rFonts w:asciiTheme="minorHAnsi" w:hAnsiTheme="minorHAnsi" w:cstheme="minorHAnsi"/>
          <w:color w:val="000000"/>
          <w:rPrChange w:id="1967" w:author="Pinheiro Neto Advogados" w:date="2020-06-21T14:13:00Z">
            <w:rPr>
              <w:rFonts w:ascii="Calibri" w:hAnsi="Calibri" w:cs="Calibri"/>
              <w:color w:val="000000"/>
            </w:rPr>
          </w:rPrChange>
        </w:rPr>
        <w:tab/>
      </w:r>
      <w:r>
        <w:rPr>
          <w:rFonts w:asciiTheme="minorHAnsi" w:hAnsiTheme="minorHAnsi" w:cstheme="minorHAnsi"/>
          <w:color w:val="000000"/>
          <w:rPrChange w:id="1968" w:author="Pinheiro Neto Advogados" w:date="2020-06-21T14:13:00Z">
            <w:rPr>
              <w:rFonts w:ascii="Calibri" w:hAnsi="Calibri" w:cs="Calibri"/>
              <w:color w:val="000000"/>
            </w:rPr>
          </w:rPrChange>
        </w:rPr>
        <w:tab/>
      </w:r>
      <w:r>
        <w:rPr>
          <w:rFonts w:asciiTheme="minorHAnsi" w:hAnsiTheme="minorHAnsi" w:cstheme="minorHAnsi"/>
          <w:color w:val="000000"/>
          <w:rPrChange w:id="1969" w:author="Pinheiro Neto Advogados" w:date="2020-06-21T14:13:00Z">
            <w:rPr>
              <w:rFonts w:ascii="Calibri" w:hAnsi="Calibri" w:cs="Calibri"/>
              <w:color w:val="000000"/>
            </w:rPr>
          </w:rPrChange>
        </w:rPr>
        <w:tab/>
        <w:t>___________________________</w:t>
      </w:r>
    </w:p>
    <w:p w14:paraId="21D35BE0" w14:textId="015F91E1" w:rsidR="00852E4B" w:rsidRPr="00852E4B" w:rsidRDefault="003F303F">
      <w:pPr>
        <w:spacing w:line="360" w:lineRule="auto"/>
        <w:jc w:val="both"/>
        <w:rPr>
          <w:rFonts w:asciiTheme="minorHAnsi" w:hAnsiTheme="minorHAnsi" w:cstheme="minorHAnsi"/>
          <w:color w:val="000000"/>
          <w:rPrChange w:id="1970" w:author="Pinheiro Neto Advogados" w:date="2020-06-21T14:13:00Z">
            <w:rPr>
              <w:rFonts w:ascii="Calibri" w:hAnsi="Calibri" w:cs="Calibri"/>
              <w:color w:val="000000"/>
            </w:rPr>
          </w:rPrChange>
        </w:rPr>
      </w:pPr>
      <w:r>
        <w:rPr>
          <w:rFonts w:asciiTheme="minorHAnsi" w:hAnsiTheme="minorHAnsi" w:cstheme="minorHAnsi"/>
          <w:color w:val="000000"/>
          <w:rPrChange w:id="1971" w:author="Pinheiro Neto Advogados" w:date="2020-06-21T14:13:00Z">
            <w:rPr>
              <w:rFonts w:ascii="Calibri" w:hAnsi="Calibri" w:cs="Calibri"/>
              <w:color w:val="000000"/>
            </w:rPr>
          </w:rPrChange>
        </w:rPr>
        <w:t>CPF/ME:</w:t>
      </w:r>
      <w:ins w:id="1972" w:author="Matheus Gomes Faria" w:date="2020-06-23T15:57:00Z">
        <w:r w:rsidR="00866D9B" w:rsidRPr="00866D9B">
          <w:t xml:space="preserve"> </w:t>
        </w:r>
        <w:r w:rsidR="00866D9B" w:rsidRPr="00866D9B">
          <w:rPr>
            <w:rFonts w:asciiTheme="minorHAnsi" w:hAnsiTheme="minorHAnsi" w:cstheme="minorHAnsi"/>
            <w:color w:val="000000"/>
          </w:rPr>
          <w:t>060.883.727-02</w:t>
        </w:r>
      </w:ins>
      <w:bookmarkStart w:id="1973" w:name="_GoBack"/>
      <w:bookmarkEnd w:id="1973"/>
    </w:p>
    <w:p w14:paraId="014FDB65" w14:textId="77777777" w:rsidR="00866D9B" w:rsidRPr="001709AC" w:rsidRDefault="00866D9B" w:rsidP="00866D9B">
      <w:pPr>
        <w:spacing w:line="360" w:lineRule="auto"/>
        <w:jc w:val="both"/>
        <w:rPr>
          <w:ins w:id="1974" w:author="Matheus Gomes Faria" w:date="2020-06-23T15:57:00Z"/>
          <w:rFonts w:asciiTheme="minorHAnsi" w:hAnsiTheme="minorHAnsi" w:cstheme="minorHAnsi"/>
          <w:color w:val="000000"/>
        </w:rPr>
      </w:pPr>
      <w:ins w:id="1975" w:author="Matheus Gomes Faria" w:date="2020-06-23T15:57:00Z">
        <w:r w:rsidRPr="001709AC">
          <w:rPr>
            <w:rFonts w:asciiTheme="minorHAnsi" w:hAnsiTheme="minorHAnsi" w:cstheme="minorHAnsi"/>
            <w:color w:val="000000"/>
          </w:rPr>
          <w:t>Telefone:</w:t>
        </w:r>
        <w:r>
          <w:rPr>
            <w:rFonts w:asciiTheme="minorHAnsi" w:hAnsiTheme="minorHAnsi" w:cstheme="minorHAnsi"/>
            <w:color w:val="000000"/>
          </w:rPr>
          <w:t xml:space="preserve"> (21) 2507-1949 / (11) 3090-0447</w:t>
        </w:r>
      </w:ins>
    </w:p>
    <w:p w14:paraId="44786D07" w14:textId="74453799" w:rsidR="00852E4B" w:rsidRPr="00852E4B" w:rsidDel="00866D9B" w:rsidRDefault="00866D9B" w:rsidP="00866D9B">
      <w:pPr>
        <w:spacing w:line="360" w:lineRule="auto"/>
        <w:jc w:val="both"/>
        <w:rPr>
          <w:del w:id="1976" w:author="Matheus Gomes Faria" w:date="2020-06-23T15:57:00Z"/>
          <w:rFonts w:asciiTheme="minorHAnsi" w:hAnsiTheme="minorHAnsi" w:cstheme="minorHAnsi"/>
          <w:color w:val="000000"/>
          <w:rPrChange w:id="1977" w:author="Pinheiro Neto Advogados" w:date="2020-06-21T14:13:00Z">
            <w:rPr>
              <w:del w:id="1978" w:author="Matheus Gomes Faria" w:date="2020-06-23T15:57:00Z"/>
              <w:rFonts w:ascii="Calibri" w:hAnsi="Calibri" w:cs="Calibri"/>
              <w:color w:val="000000"/>
            </w:rPr>
          </w:rPrChange>
        </w:rPr>
      </w:pPr>
      <w:ins w:id="1979" w:author="Matheus Gomes Faria" w:date="2020-06-23T15:57:00Z">
        <w:r w:rsidRPr="001709AC">
          <w:rPr>
            <w:rFonts w:asciiTheme="minorHAnsi" w:hAnsiTheme="minorHAnsi" w:cstheme="minorHAnsi"/>
            <w:color w:val="000000"/>
          </w:rPr>
          <w:t>E-mail:</w:t>
        </w:r>
        <w:r>
          <w:rPr>
            <w:rFonts w:asciiTheme="minorHAnsi" w:hAnsiTheme="minorHAnsi" w:cstheme="minorHAnsi"/>
            <w:color w:val="000000"/>
          </w:rPr>
          <w:t xml:space="preserve"> spgarantia@simplificpavarini.com.br</w:t>
        </w:r>
        <w:r w:rsidDel="00866D9B">
          <w:rPr>
            <w:rFonts w:asciiTheme="minorHAnsi" w:hAnsiTheme="minorHAnsi" w:cstheme="minorHAnsi"/>
            <w:color w:val="000000"/>
            <w:rPrChange w:id="1980" w:author="Pinheiro Neto Advogados" w:date="2020-06-21T14:13:00Z">
              <w:rPr>
                <w:rFonts w:asciiTheme="minorHAnsi" w:hAnsiTheme="minorHAnsi" w:cstheme="minorHAnsi"/>
                <w:color w:val="000000"/>
              </w:rPr>
            </w:rPrChange>
          </w:rPr>
          <w:t xml:space="preserve"> </w:t>
        </w:r>
      </w:ins>
      <w:del w:id="1981" w:author="Matheus Gomes Faria" w:date="2020-06-23T15:57:00Z">
        <w:r w:rsidR="003F303F" w:rsidDel="00866D9B">
          <w:rPr>
            <w:rFonts w:asciiTheme="minorHAnsi" w:hAnsiTheme="minorHAnsi" w:cstheme="minorHAnsi"/>
            <w:color w:val="000000"/>
            <w:rPrChange w:id="1982" w:author="Pinheiro Neto Advogados" w:date="2020-06-21T14:13:00Z">
              <w:rPr>
                <w:rFonts w:ascii="Calibri" w:hAnsi="Calibri" w:cs="Calibri"/>
                <w:color w:val="000000"/>
              </w:rPr>
            </w:rPrChange>
          </w:rPr>
          <w:delText>Telefone:</w:delText>
        </w:r>
      </w:del>
    </w:p>
    <w:p w14:paraId="5AFB786A" w14:textId="4385DBD9" w:rsidR="00852E4B" w:rsidRPr="00852E4B" w:rsidRDefault="003F303F">
      <w:pPr>
        <w:spacing w:line="360" w:lineRule="auto"/>
        <w:jc w:val="both"/>
        <w:rPr>
          <w:rFonts w:asciiTheme="minorHAnsi" w:hAnsiTheme="minorHAnsi" w:cstheme="minorHAnsi"/>
          <w:color w:val="000000"/>
          <w:rPrChange w:id="1983" w:author="Pinheiro Neto Advogados" w:date="2020-06-21T14:13:00Z">
            <w:rPr>
              <w:rFonts w:ascii="Calibri" w:hAnsi="Calibri" w:cs="Calibri"/>
              <w:color w:val="000000"/>
            </w:rPr>
          </w:rPrChange>
        </w:rPr>
      </w:pPr>
      <w:del w:id="1984" w:author="Matheus Gomes Faria" w:date="2020-06-23T15:57:00Z">
        <w:r w:rsidDel="00866D9B">
          <w:rPr>
            <w:rFonts w:asciiTheme="minorHAnsi" w:hAnsiTheme="minorHAnsi" w:cstheme="minorHAnsi"/>
            <w:color w:val="000000"/>
            <w:rPrChange w:id="1985" w:author="Pinheiro Neto Advogados" w:date="2020-06-21T14:13:00Z">
              <w:rPr>
                <w:rFonts w:ascii="Calibri" w:hAnsi="Calibri" w:cs="Calibri"/>
                <w:color w:val="000000"/>
              </w:rPr>
            </w:rPrChange>
          </w:rPr>
          <w:delText>E-mail:</w:delText>
        </w:r>
      </w:del>
    </w:p>
    <w:p w14:paraId="7C47504C" w14:textId="77777777" w:rsidR="00852E4B" w:rsidRPr="00852E4B" w:rsidRDefault="00852E4B">
      <w:pPr>
        <w:spacing w:line="360" w:lineRule="auto"/>
        <w:jc w:val="both"/>
        <w:rPr>
          <w:rFonts w:asciiTheme="minorHAnsi" w:hAnsiTheme="minorHAnsi" w:cstheme="minorHAnsi"/>
          <w:color w:val="000000"/>
          <w:rPrChange w:id="1986" w:author="Pinheiro Neto Advogados" w:date="2020-06-21T14:13:00Z">
            <w:rPr>
              <w:rFonts w:ascii="Calibri" w:hAnsi="Calibri" w:cs="Calibri"/>
              <w:color w:val="000000"/>
            </w:rPr>
          </w:rPrChange>
        </w:rPr>
      </w:pPr>
    </w:p>
    <w:p w14:paraId="56E072FD" w14:textId="77777777" w:rsidR="00852E4B" w:rsidRPr="00852E4B" w:rsidRDefault="00852E4B">
      <w:pPr>
        <w:spacing w:line="360" w:lineRule="auto"/>
        <w:jc w:val="both"/>
        <w:rPr>
          <w:rFonts w:asciiTheme="minorHAnsi" w:hAnsiTheme="minorHAnsi" w:cstheme="minorHAnsi"/>
          <w:color w:val="000000"/>
          <w:rPrChange w:id="1987" w:author="Pinheiro Neto Advogados" w:date="2020-06-21T14:13:00Z">
            <w:rPr>
              <w:rFonts w:ascii="Calibri" w:hAnsi="Calibri" w:cs="Calibri"/>
              <w:color w:val="000000"/>
            </w:rPr>
          </w:rPrChange>
        </w:rPr>
      </w:pPr>
    </w:p>
    <w:p w14:paraId="7BA825A7" w14:textId="77777777" w:rsidR="00852E4B" w:rsidRPr="00852E4B" w:rsidRDefault="00852E4B">
      <w:pPr>
        <w:spacing w:line="360" w:lineRule="auto"/>
        <w:jc w:val="both"/>
        <w:rPr>
          <w:rFonts w:asciiTheme="minorHAnsi" w:hAnsiTheme="minorHAnsi" w:cstheme="minorHAnsi"/>
          <w:color w:val="000000"/>
          <w:rPrChange w:id="1988" w:author="Pinheiro Neto Advogados" w:date="2020-06-21T14:13:00Z">
            <w:rPr>
              <w:rFonts w:ascii="Calibri" w:hAnsi="Calibri" w:cs="Calibri"/>
              <w:color w:val="000000"/>
            </w:rPr>
          </w:rPrChange>
        </w:rPr>
      </w:pPr>
    </w:p>
    <w:p w14:paraId="7CB97E63" w14:textId="77777777" w:rsidR="00852E4B" w:rsidRPr="00852E4B" w:rsidRDefault="00852E4B">
      <w:pPr>
        <w:spacing w:line="360" w:lineRule="auto"/>
        <w:jc w:val="both"/>
        <w:rPr>
          <w:rFonts w:asciiTheme="minorHAnsi" w:hAnsiTheme="minorHAnsi" w:cstheme="minorHAnsi"/>
          <w:color w:val="000000"/>
          <w:rPrChange w:id="1989" w:author="Pinheiro Neto Advogados" w:date="2020-06-21T14:13:00Z">
            <w:rPr>
              <w:rFonts w:ascii="Calibri" w:hAnsi="Calibri" w:cs="Calibri"/>
              <w:color w:val="000000"/>
            </w:rPr>
          </w:rPrChange>
        </w:rPr>
      </w:pPr>
    </w:p>
    <w:p w14:paraId="73328C94" w14:textId="77777777" w:rsidR="00852E4B" w:rsidRPr="00852E4B" w:rsidRDefault="00852E4B">
      <w:pPr>
        <w:spacing w:line="360" w:lineRule="auto"/>
        <w:jc w:val="both"/>
        <w:rPr>
          <w:rFonts w:asciiTheme="minorHAnsi" w:hAnsiTheme="minorHAnsi" w:cstheme="minorHAnsi"/>
          <w:color w:val="000000"/>
          <w:rPrChange w:id="1990" w:author="Pinheiro Neto Advogados" w:date="2020-06-21T14:13:00Z">
            <w:rPr>
              <w:rFonts w:ascii="Calibri" w:hAnsi="Calibri" w:cs="Calibri"/>
              <w:color w:val="000000"/>
            </w:rPr>
          </w:rPrChange>
        </w:rPr>
      </w:pPr>
    </w:p>
    <w:p w14:paraId="75480A44" w14:textId="77777777" w:rsidR="00852E4B" w:rsidRPr="00852E4B" w:rsidRDefault="00852E4B">
      <w:pPr>
        <w:spacing w:line="360" w:lineRule="auto"/>
        <w:jc w:val="both"/>
        <w:rPr>
          <w:rFonts w:asciiTheme="minorHAnsi" w:hAnsiTheme="minorHAnsi" w:cstheme="minorHAnsi"/>
          <w:color w:val="000000"/>
          <w:rPrChange w:id="1991" w:author="Pinheiro Neto Advogados" w:date="2020-06-21T14:13:00Z">
            <w:rPr>
              <w:rFonts w:ascii="Calibri" w:hAnsi="Calibri" w:cs="Calibri"/>
              <w:color w:val="000000"/>
            </w:rPr>
          </w:rPrChange>
        </w:rPr>
      </w:pPr>
    </w:p>
    <w:p w14:paraId="67BEC052" w14:textId="77777777" w:rsidR="00852E4B" w:rsidRPr="00852E4B" w:rsidRDefault="00852E4B">
      <w:pPr>
        <w:spacing w:line="360" w:lineRule="auto"/>
        <w:jc w:val="both"/>
        <w:rPr>
          <w:rFonts w:asciiTheme="minorHAnsi" w:hAnsiTheme="minorHAnsi" w:cstheme="minorHAnsi"/>
          <w:color w:val="000000"/>
          <w:rPrChange w:id="1992" w:author="Pinheiro Neto Advogados" w:date="2020-06-21T14:13:00Z">
            <w:rPr>
              <w:rFonts w:ascii="Calibri" w:hAnsi="Calibri" w:cs="Calibri"/>
              <w:color w:val="000000"/>
            </w:rPr>
          </w:rPrChange>
        </w:rPr>
      </w:pPr>
    </w:p>
    <w:p w14:paraId="1BE5001A" w14:textId="77777777" w:rsidR="00852E4B" w:rsidRPr="00852E4B" w:rsidRDefault="00852E4B">
      <w:pPr>
        <w:spacing w:line="360" w:lineRule="auto"/>
        <w:jc w:val="both"/>
        <w:rPr>
          <w:rFonts w:asciiTheme="minorHAnsi" w:hAnsiTheme="minorHAnsi" w:cstheme="minorHAnsi"/>
          <w:color w:val="000000"/>
          <w:rPrChange w:id="1993" w:author="Pinheiro Neto Advogados" w:date="2020-06-21T14:13:00Z">
            <w:rPr>
              <w:rFonts w:ascii="Calibri" w:hAnsi="Calibri" w:cs="Calibri"/>
              <w:color w:val="000000"/>
            </w:rPr>
          </w:rPrChange>
        </w:rPr>
      </w:pPr>
    </w:p>
    <w:p w14:paraId="3B41B804" w14:textId="77777777" w:rsidR="00852E4B" w:rsidRPr="00852E4B" w:rsidRDefault="00852E4B">
      <w:pPr>
        <w:spacing w:line="360" w:lineRule="auto"/>
        <w:jc w:val="both"/>
        <w:rPr>
          <w:rFonts w:asciiTheme="minorHAnsi" w:hAnsiTheme="minorHAnsi" w:cstheme="minorHAnsi"/>
          <w:color w:val="000000"/>
          <w:rPrChange w:id="1994" w:author="Pinheiro Neto Advogados" w:date="2020-06-21T14:13:00Z">
            <w:rPr>
              <w:rFonts w:ascii="Calibri" w:hAnsi="Calibri" w:cs="Calibri"/>
              <w:color w:val="000000"/>
            </w:rPr>
          </w:rPrChange>
        </w:rPr>
      </w:pPr>
    </w:p>
    <w:p w14:paraId="633D51BC" w14:textId="77777777" w:rsidR="00852E4B" w:rsidRPr="00852E4B" w:rsidRDefault="00852E4B">
      <w:pPr>
        <w:spacing w:line="360" w:lineRule="auto"/>
        <w:jc w:val="both"/>
        <w:rPr>
          <w:rFonts w:asciiTheme="minorHAnsi" w:hAnsiTheme="minorHAnsi" w:cstheme="minorHAnsi"/>
          <w:color w:val="000000"/>
          <w:rPrChange w:id="1995" w:author="Pinheiro Neto Advogados" w:date="2020-06-21T14:13:00Z">
            <w:rPr>
              <w:rFonts w:ascii="Calibri" w:hAnsi="Calibri" w:cs="Calibri"/>
              <w:color w:val="000000"/>
            </w:rPr>
          </w:rPrChange>
        </w:rPr>
      </w:pPr>
    </w:p>
    <w:p w14:paraId="427582CC" w14:textId="77777777" w:rsidR="00852E4B" w:rsidRPr="00852E4B" w:rsidRDefault="00852E4B">
      <w:pPr>
        <w:spacing w:line="360" w:lineRule="auto"/>
        <w:jc w:val="both"/>
        <w:rPr>
          <w:rFonts w:asciiTheme="minorHAnsi" w:hAnsiTheme="minorHAnsi" w:cstheme="minorHAnsi"/>
          <w:color w:val="000000"/>
          <w:rPrChange w:id="1996" w:author="Pinheiro Neto Advogados" w:date="2020-06-21T14:13:00Z">
            <w:rPr>
              <w:rFonts w:ascii="Calibri" w:hAnsi="Calibri" w:cs="Calibri"/>
              <w:color w:val="000000"/>
            </w:rPr>
          </w:rPrChange>
        </w:rPr>
      </w:pPr>
    </w:p>
    <w:p w14:paraId="31279C5C" w14:textId="77777777" w:rsidR="00852E4B" w:rsidRPr="00852E4B" w:rsidRDefault="003F303F">
      <w:pPr>
        <w:spacing w:line="360" w:lineRule="auto"/>
        <w:jc w:val="both"/>
        <w:rPr>
          <w:rFonts w:asciiTheme="minorHAnsi" w:hAnsiTheme="minorHAnsi" w:cstheme="minorHAnsi"/>
          <w:b/>
          <w:color w:val="000000"/>
          <w:rPrChange w:id="1997" w:author="Pinheiro Neto Advogados" w:date="2020-06-21T14:13:00Z">
            <w:rPr>
              <w:rFonts w:ascii="Calibri" w:hAnsi="Calibri" w:cs="Calibri"/>
              <w:b/>
              <w:color w:val="000000"/>
            </w:rPr>
          </w:rPrChange>
        </w:rPr>
      </w:pPr>
      <w:r>
        <w:rPr>
          <w:rFonts w:asciiTheme="minorHAnsi" w:hAnsiTheme="minorHAnsi" w:cstheme="minorHAnsi"/>
          <w:b/>
          <w:color w:val="000000"/>
          <w:rPrChange w:id="1998" w:author="Pinheiro Neto Advogados" w:date="2020-06-21T14:13:00Z">
            <w:rPr>
              <w:rFonts w:ascii="Calibri" w:hAnsi="Calibri" w:cs="Calibri"/>
              <w:b/>
              <w:color w:val="000000"/>
            </w:rPr>
          </w:rPrChange>
        </w:rPr>
        <w:t>PELO BRADESCO:</w:t>
      </w:r>
    </w:p>
    <w:p w14:paraId="57A63D80" w14:textId="77777777" w:rsidR="00852E4B" w:rsidRPr="00852E4B" w:rsidRDefault="00852E4B">
      <w:pPr>
        <w:spacing w:line="360" w:lineRule="auto"/>
        <w:jc w:val="both"/>
        <w:rPr>
          <w:rFonts w:asciiTheme="minorHAnsi" w:hAnsiTheme="minorHAnsi" w:cstheme="minorHAnsi"/>
          <w:color w:val="000000"/>
          <w:rPrChange w:id="1999" w:author="Pinheiro Neto Advogados" w:date="2020-06-21T14:13:00Z">
            <w:rPr>
              <w:rFonts w:ascii="Calibri" w:hAnsi="Calibri" w:cs="Calibri"/>
              <w:color w:val="000000"/>
            </w:rPr>
          </w:rPrChange>
        </w:rPr>
      </w:pPr>
    </w:p>
    <w:tbl>
      <w:tblPr>
        <w:tblStyle w:val="Tabelacomgrade"/>
        <w:tblW w:w="0" w:type="auto"/>
        <w:tblLook w:val="04A0" w:firstRow="1" w:lastRow="0" w:firstColumn="1" w:lastColumn="0" w:noHBand="0" w:noVBand="1"/>
      </w:tblPr>
      <w:tblGrid>
        <w:gridCol w:w="8978"/>
      </w:tblGrid>
      <w:tr w:rsidR="00852E4B" w14:paraId="00669936" w14:textId="77777777">
        <w:tc>
          <w:tcPr>
            <w:tcW w:w="8978" w:type="dxa"/>
          </w:tcPr>
          <w:p w14:paraId="1F924DAA" w14:textId="77777777" w:rsidR="00852E4B" w:rsidRPr="00852E4B" w:rsidRDefault="003F303F">
            <w:pPr>
              <w:spacing w:line="360" w:lineRule="auto"/>
              <w:jc w:val="both"/>
              <w:rPr>
                <w:rFonts w:asciiTheme="minorHAnsi" w:hAnsiTheme="minorHAnsi" w:cstheme="minorHAnsi"/>
                <w:color w:val="000000"/>
                <w:rPrChange w:id="2000" w:author="Pinheiro Neto Advogados" w:date="2020-06-21T14:13:00Z">
                  <w:rPr>
                    <w:rFonts w:ascii="Calibri" w:hAnsi="Calibri" w:cs="Calibri"/>
                    <w:color w:val="000000"/>
                  </w:rPr>
                </w:rPrChange>
              </w:rPr>
            </w:pPr>
            <w:r>
              <w:rPr>
                <w:rFonts w:asciiTheme="minorHAnsi" w:hAnsiTheme="minorHAnsi" w:cstheme="minorHAnsi"/>
                <w:color w:val="000000"/>
                <w:rPrChange w:id="2001" w:author="Pinheiro Neto Advogados" w:date="2020-06-21T14:13:00Z">
                  <w:rPr>
                    <w:rFonts w:ascii="Calibri" w:hAnsi="Calibri" w:cs="Calibri"/>
                    <w:color w:val="000000"/>
                  </w:rPr>
                </w:rPrChange>
              </w:rPr>
              <w:t>Endereço: Núcleo Cidade de Deus, Vila Yara, Prédio Amarelo.</w:t>
            </w:r>
          </w:p>
          <w:p w14:paraId="4ABA3764" w14:textId="77777777" w:rsidR="00852E4B" w:rsidRPr="00852E4B" w:rsidRDefault="003F303F">
            <w:pPr>
              <w:spacing w:line="360" w:lineRule="auto"/>
              <w:jc w:val="both"/>
              <w:rPr>
                <w:rFonts w:asciiTheme="minorHAnsi" w:hAnsiTheme="minorHAnsi" w:cstheme="minorHAnsi"/>
                <w:color w:val="000000"/>
                <w:rPrChange w:id="2002" w:author="Pinheiro Neto Advogados" w:date="2020-06-21T14:13:00Z">
                  <w:rPr>
                    <w:rFonts w:ascii="Calibri" w:hAnsi="Calibri" w:cs="Calibri"/>
                    <w:color w:val="000000"/>
                  </w:rPr>
                </w:rPrChange>
              </w:rPr>
            </w:pPr>
            <w:r>
              <w:rPr>
                <w:rFonts w:asciiTheme="minorHAnsi" w:hAnsiTheme="minorHAnsi" w:cstheme="minorHAnsi"/>
                <w:color w:val="000000"/>
                <w:rPrChange w:id="2003" w:author="Pinheiro Neto Advogados" w:date="2020-06-21T14:13:00Z">
                  <w:rPr>
                    <w:rFonts w:ascii="Calibri" w:hAnsi="Calibri" w:cs="Calibri"/>
                    <w:color w:val="000000"/>
                  </w:rPr>
                </w:rPrChange>
              </w:rPr>
              <w:t>Cidade: Osasco</w:t>
            </w:r>
          </w:p>
          <w:p w14:paraId="64EBDFDA" w14:textId="77777777" w:rsidR="00852E4B" w:rsidRPr="00852E4B" w:rsidRDefault="003F303F">
            <w:pPr>
              <w:spacing w:line="360" w:lineRule="auto"/>
              <w:jc w:val="both"/>
              <w:rPr>
                <w:rFonts w:asciiTheme="minorHAnsi" w:hAnsiTheme="minorHAnsi" w:cstheme="minorHAnsi"/>
                <w:color w:val="000000"/>
                <w:rPrChange w:id="2004" w:author="Pinheiro Neto Advogados" w:date="2020-06-21T14:13:00Z">
                  <w:rPr>
                    <w:rFonts w:ascii="Calibri" w:hAnsi="Calibri" w:cs="Calibri"/>
                    <w:color w:val="000000"/>
                  </w:rPr>
                </w:rPrChange>
              </w:rPr>
            </w:pPr>
            <w:r>
              <w:rPr>
                <w:rFonts w:asciiTheme="minorHAnsi" w:hAnsiTheme="minorHAnsi" w:cstheme="minorHAnsi"/>
                <w:color w:val="000000"/>
                <w:rPrChange w:id="2005" w:author="Pinheiro Neto Advogados" w:date="2020-06-21T14:13:00Z">
                  <w:rPr>
                    <w:rFonts w:ascii="Calibri" w:hAnsi="Calibri" w:cs="Calibri"/>
                    <w:color w:val="000000"/>
                  </w:rPr>
                </w:rPrChange>
              </w:rPr>
              <w:t>Estado: São Paulo</w:t>
            </w:r>
          </w:p>
          <w:p w14:paraId="47F796F2" w14:textId="77777777" w:rsidR="00852E4B" w:rsidRPr="00852E4B" w:rsidRDefault="003F303F">
            <w:pPr>
              <w:spacing w:line="360" w:lineRule="auto"/>
              <w:jc w:val="both"/>
              <w:rPr>
                <w:rFonts w:asciiTheme="minorHAnsi" w:hAnsiTheme="minorHAnsi" w:cstheme="minorHAnsi"/>
                <w:color w:val="000000"/>
                <w:rPrChange w:id="2006" w:author="Pinheiro Neto Advogados" w:date="2020-06-21T14:13:00Z">
                  <w:rPr>
                    <w:rFonts w:ascii="Calibri" w:hAnsi="Calibri" w:cs="Calibri"/>
                    <w:color w:val="000000"/>
                  </w:rPr>
                </w:rPrChange>
              </w:rPr>
            </w:pPr>
            <w:r>
              <w:rPr>
                <w:rFonts w:asciiTheme="minorHAnsi" w:hAnsiTheme="minorHAnsi" w:cstheme="minorHAnsi"/>
                <w:color w:val="000000"/>
                <w:rPrChange w:id="2007" w:author="Pinheiro Neto Advogados" w:date="2020-06-21T14:13:00Z">
                  <w:rPr>
                    <w:rFonts w:ascii="Calibri" w:hAnsi="Calibri" w:cs="Calibri"/>
                    <w:color w:val="000000"/>
                  </w:rPr>
                </w:rPrChange>
              </w:rPr>
              <w:t>CEP: 06029-900</w:t>
            </w:r>
          </w:p>
        </w:tc>
      </w:tr>
    </w:tbl>
    <w:p w14:paraId="7B10512E" w14:textId="77777777" w:rsidR="00852E4B" w:rsidRPr="00852E4B" w:rsidRDefault="00852E4B">
      <w:pPr>
        <w:spacing w:line="360" w:lineRule="auto"/>
        <w:jc w:val="both"/>
        <w:rPr>
          <w:rFonts w:asciiTheme="minorHAnsi" w:hAnsiTheme="minorHAnsi" w:cstheme="minorHAnsi"/>
          <w:color w:val="000000"/>
          <w:rPrChange w:id="2008" w:author="Pinheiro Neto Advogados" w:date="2020-06-21T14:13:00Z">
            <w:rPr>
              <w:rFonts w:ascii="Calibri" w:hAnsi="Calibri" w:cs="Calibri"/>
              <w:color w:val="000000"/>
            </w:rPr>
          </w:rPrChange>
        </w:rPr>
      </w:pPr>
    </w:p>
    <w:p w14:paraId="3C074421" w14:textId="77777777" w:rsidR="00852E4B" w:rsidRPr="00852E4B" w:rsidRDefault="003F303F">
      <w:pPr>
        <w:spacing w:line="360" w:lineRule="auto"/>
        <w:jc w:val="both"/>
        <w:rPr>
          <w:rFonts w:asciiTheme="minorHAnsi" w:hAnsiTheme="minorHAnsi" w:cstheme="minorHAnsi"/>
          <w:color w:val="000000"/>
          <w:rPrChange w:id="2009" w:author="Pinheiro Neto Advogados" w:date="2020-06-21T14:13:00Z">
            <w:rPr>
              <w:rFonts w:ascii="Calibri" w:hAnsi="Calibri" w:cs="Calibri"/>
              <w:color w:val="000000"/>
            </w:rPr>
          </w:rPrChange>
        </w:rPr>
      </w:pPr>
      <w:r>
        <w:rPr>
          <w:rFonts w:asciiTheme="minorHAnsi" w:hAnsiTheme="minorHAnsi" w:cstheme="minorHAnsi"/>
          <w:color w:val="000000"/>
          <w:rPrChange w:id="2010" w:author="Pinheiro Neto Advogados" w:date="2020-06-21T14:13:00Z">
            <w:rPr>
              <w:rFonts w:ascii="Calibri" w:hAnsi="Calibri" w:cs="Calibri"/>
              <w:color w:val="000000"/>
            </w:rPr>
          </w:rPrChange>
        </w:rPr>
        <w:t xml:space="preserve">Nome: </w:t>
      </w:r>
      <w:r>
        <w:rPr>
          <w:rFonts w:asciiTheme="minorHAnsi" w:hAnsiTheme="minorHAnsi" w:cstheme="minorHAnsi"/>
          <w:rPrChange w:id="2011" w:author="Pinheiro Neto Advogados" w:date="2020-06-21T14:13:00Z">
            <w:rPr>
              <w:rFonts w:ascii="Calibri" w:hAnsi="Calibri" w:cs="Calibri"/>
            </w:rPr>
          </w:rPrChange>
        </w:rPr>
        <w:t xml:space="preserve">Marcelo </w:t>
      </w:r>
      <w:proofErr w:type="spellStart"/>
      <w:r>
        <w:rPr>
          <w:rFonts w:asciiTheme="minorHAnsi" w:hAnsiTheme="minorHAnsi" w:cstheme="minorHAnsi"/>
          <w:rPrChange w:id="2012" w:author="Pinheiro Neto Advogados" w:date="2020-06-21T14:13:00Z">
            <w:rPr>
              <w:rFonts w:ascii="Calibri" w:hAnsi="Calibri" w:cs="Calibri"/>
            </w:rPr>
          </w:rPrChange>
        </w:rPr>
        <w:t>Tanouye</w:t>
      </w:r>
      <w:proofErr w:type="spellEnd"/>
      <w:r>
        <w:rPr>
          <w:rFonts w:asciiTheme="minorHAnsi" w:hAnsiTheme="minorHAnsi" w:cstheme="minorHAnsi"/>
          <w:rPrChange w:id="2013" w:author="Pinheiro Neto Advogados" w:date="2020-06-21T14:13:00Z">
            <w:rPr>
              <w:rFonts w:ascii="Calibri" w:hAnsi="Calibri" w:cs="Calibri"/>
            </w:rPr>
          </w:rPrChange>
        </w:rPr>
        <w:t xml:space="preserve"> </w:t>
      </w:r>
      <w:proofErr w:type="spellStart"/>
      <w:r>
        <w:rPr>
          <w:rFonts w:asciiTheme="minorHAnsi" w:hAnsiTheme="minorHAnsi" w:cstheme="minorHAnsi"/>
          <w:rPrChange w:id="2014" w:author="Pinheiro Neto Advogados" w:date="2020-06-21T14:13:00Z">
            <w:rPr>
              <w:rFonts w:ascii="Calibri" w:hAnsi="Calibri" w:cs="Calibri"/>
            </w:rPr>
          </w:rPrChange>
        </w:rPr>
        <w:t>Nurchis</w:t>
      </w:r>
      <w:proofErr w:type="spellEnd"/>
    </w:p>
    <w:p w14:paraId="7DCD75EF" w14:textId="77777777" w:rsidR="00852E4B" w:rsidRPr="00852E4B" w:rsidRDefault="003F303F">
      <w:pPr>
        <w:spacing w:line="360" w:lineRule="auto"/>
        <w:jc w:val="both"/>
        <w:rPr>
          <w:rFonts w:asciiTheme="minorHAnsi" w:hAnsiTheme="minorHAnsi" w:cstheme="minorHAnsi"/>
          <w:color w:val="000000"/>
          <w:rPrChange w:id="2015" w:author="Pinheiro Neto Advogados" w:date="2020-06-21T14:13:00Z">
            <w:rPr>
              <w:rFonts w:ascii="Calibri" w:hAnsi="Calibri" w:cs="Calibri"/>
              <w:color w:val="000000"/>
            </w:rPr>
          </w:rPrChange>
        </w:rPr>
      </w:pPr>
      <w:r>
        <w:rPr>
          <w:rFonts w:asciiTheme="minorHAnsi" w:hAnsiTheme="minorHAnsi" w:cstheme="minorHAnsi"/>
          <w:color w:val="000000"/>
          <w:rPrChange w:id="2016" w:author="Pinheiro Neto Advogados" w:date="2020-06-21T14:13:00Z">
            <w:rPr>
              <w:rFonts w:ascii="Calibri" w:hAnsi="Calibri" w:cs="Calibri"/>
              <w:color w:val="000000"/>
            </w:rPr>
          </w:rPrChange>
        </w:rPr>
        <w:t>Telefone: (11) 3684-9476</w:t>
      </w:r>
    </w:p>
    <w:p w14:paraId="4E324AC2" w14:textId="77777777" w:rsidR="00852E4B" w:rsidRPr="00852E4B" w:rsidRDefault="003F303F">
      <w:pPr>
        <w:spacing w:line="360" w:lineRule="auto"/>
        <w:jc w:val="both"/>
        <w:rPr>
          <w:rFonts w:asciiTheme="minorHAnsi" w:hAnsiTheme="minorHAnsi" w:cstheme="minorHAnsi"/>
          <w:color w:val="000000"/>
          <w:rPrChange w:id="2017" w:author="Pinheiro Neto Advogados" w:date="2020-06-21T14:13:00Z">
            <w:rPr>
              <w:rFonts w:ascii="Calibri" w:hAnsi="Calibri" w:cs="Calibri"/>
              <w:color w:val="000000"/>
            </w:rPr>
          </w:rPrChange>
        </w:rPr>
      </w:pPr>
      <w:r>
        <w:rPr>
          <w:rFonts w:asciiTheme="minorHAnsi" w:hAnsiTheme="minorHAnsi" w:cstheme="minorHAnsi"/>
          <w:color w:val="000000"/>
          <w:rPrChange w:id="2018" w:author="Pinheiro Neto Advogados" w:date="2020-06-21T14:13:00Z">
            <w:rPr>
              <w:rFonts w:ascii="Calibri" w:hAnsi="Calibri" w:cs="Calibri"/>
              <w:color w:val="000000"/>
            </w:rPr>
          </w:rPrChange>
        </w:rPr>
        <w:t>E-mail: marcelo.nurchis@bradesco.com.br / dac.agente@bradesco.com.br</w:t>
      </w:r>
    </w:p>
    <w:p w14:paraId="7A6AD4E8" w14:textId="77777777" w:rsidR="00852E4B" w:rsidRPr="00852E4B" w:rsidRDefault="00852E4B">
      <w:pPr>
        <w:spacing w:line="360" w:lineRule="auto"/>
        <w:jc w:val="both"/>
        <w:rPr>
          <w:rFonts w:asciiTheme="minorHAnsi" w:hAnsiTheme="minorHAnsi" w:cstheme="minorHAnsi"/>
          <w:color w:val="000000"/>
          <w:rPrChange w:id="2019" w:author="Pinheiro Neto Advogados" w:date="2020-06-21T14:13:00Z">
            <w:rPr>
              <w:rFonts w:ascii="Calibri" w:hAnsi="Calibri" w:cs="Calibri"/>
              <w:color w:val="000000"/>
            </w:rPr>
          </w:rPrChange>
        </w:rPr>
      </w:pPr>
    </w:p>
    <w:p w14:paraId="6F76BFB7" w14:textId="77777777" w:rsidR="00852E4B" w:rsidRPr="00852E4B" w:rsidRDefault="00852E4B">
      <w:pPr>
        <w:spacing w:line="360" w:lineRule="auto"/>
        <w:jc w:val="both"/>
        <w:rPr>
          <w:rFonts w:asciiTheme="minorHAnsi" w:hAnsiTheme="minorHAnsi" w:cstheme="minorHAnsi"/>
          <w:color w:val="000000"/>
          <w:rPrChange w:id="2020" w:author="Pinheiro Neto Advogados" w:date="2020-06-21T14:13:00Z">
            <w:rPr>
              <w:rFonts w:ascii="Calibri" w:hAnsi="Calibri" w:cs="Calibri"/>
              <w:color w:val="000000"/>
            </w:rPr>
          </w:rPrChange>
        </w:rPr>
      </w:pPr>
    </w:p>
    <w:p w14:paraId="39A5BE00" w14:textId="77777777" w:rsidR="00852E4B" w:rsidRPr="00852E4B" w:rsidRDefault="003F303F">
      <w:pPr>
        <w:spacing w:line="360" w:lineRule="auto"/>
        <w:jc w:val="both"/>
        <w:rPr>
          <w:rFonts w:asciiTheme="minorHAnsi" w:hAnsiTheme="minorHAnsi" w:cstheme="minorHAnsi"/>
          <w:color w:val="000000"/>
          <w:rPrChange w:id="2021" w:author="Pinheiro Neto Advogados" w:date="2020-06-21T14:13:00Z">
            <w:rPr>
              <w:rFonts w:ascii="Calibri" w:hAnsi="Calibri" w:cs="Calibri"/>
              <w:color w:val="000000"/>
            </w:rPr>
          </w:rPrChange>
        </w:rPr>
      </w:pPr>
      <w:r>
        <w:rPr>
          <w:rFonts w:asciiTheme="minorHAnsi" w:hAnsiTheme="minorHAnsi" w:cstheme="minorHAnsi"/>
          <w:color w:val="000000"/>
          <w:rPrChange w:id="2022" w:author="Pinheiro Neto Advogados" w:date="2020-06-21T14:13:00Z">
            <w:rPr>
              <w:rFonts w:ascii="Calibri" w:hAnsi="Calibri" w:cs="Calibri"/>
              <w:color w:val="000000"/>
            </w:rPr>
          </w:rPrChange>
        </w:rPr>
        <w:t>Nome:</w:t>
      </w:r>
      <w:r>
        <w:rPr>
          <w:rFonts w:asciiTheme="minorHAnsi" w:hAnsiTheme="minorHAnsi" w:cstheme="minorHAnsi"/>
          <w:rPrChange w:id="2023" w:author="Pinheiro Neto Advogados" w:date="2020-06-21T14:13:00Z">
            <w:rPr>
              <w:rFonts w:ascii="Calibri" w:hAnsi="Calibri" w:cs="Calibri"/>
            </w:rPr>
          </w:rPrChange>
        </w:rPr>
        <w:t xml:space="preserve"> </w:t>
      </w:r>
      <w:proofErr w:type="spellStart"/>
      <w:r>
        <w:rPr>
          <w:rFonts w:asciiTheme="minorHAnsi" w:hAnsiTheme="minorHAnsi" w:cstheme="minorHAnsi"/>
          <w:rPrChange w:id="2024" w:author="Pinheiro Neto Advogados" w:date="2020-06-21T14:13:00Z">
            <w:rPr>
              <w:rFonts w:ascii="Calibri" w:hAnsi="Calibri" w:cs="Calibri"/>
            </w:rPr>
          </w:rPrChange>
        </w:rPr>
        <w:t>Yoiti</w:t>
      </w:r>
      <w:proofErr w:type="spellEnd"/>
      <w:r>
        <w:rPr>
          <w:rFonts w:asciiTheme="minorHAnsi" w:hAnsiTheme="minorHAnsi" w:cstheme="minorHAnsi"/>
          <w:rPrChange w:id="2025" w:author="Pinheiro Neto Advogados" w:date="2020-06-21T14:13:00Z">
            <w:rPr>
              <w:rFonts w:ascii="Calibri" w:hAnsi="Calibri" w:cs="Calibri"/>
            </w:rPr>
          </w:rPrChange>
        </w:rPr>
        <w:t xml:space="preserve"> Watanabe</w:t>
      </w:r>
    </w:p>
    <w:p w14:paraId="2676DCD8" w14:textId="77777777" w:rsidR="00852E4B" w:rsidRPr="00852E4B" w:rsidRDefault="003F303F">
      <w:pPr>
        <w:spacing w:line="360" w:lineRule="auto"/>
        <w:jc w:val="both"/>
        <w:rPr>
          <w:rFonts w:asciiTheme="minorHAnsi" w:hAnsiTheme="minorHAnsi" w:cstheme="minorHAnsi"/>
          <w:color w:val="000000"/>
          <w:rPrChange w:id="2026" w:author="Pinheiro Neto Advogados" w:date="2020-06-21T14:13:00Z">
            <w:rPr>
              <w:rFonts w:ascii="Calibri" w:hAnsi="Calibri" w:cs="Calibri"/>
              <w:color w:val="000000"/>
            </w:rPr>
          </w:rPrChange>
        </w:rPr>
      </w:pPr>
      <w:r>
        <w:rPr>
          <w:rFonts w:asciiTheme="minorHAnsi" w:hAnsiTheme="minorHAnsi" w:cstheme="minorHAnsi"/>
          <w:color w:val="000000"/>
          <w:rPrChange w:id="2027" w:author="Pinheiro Neto Advogados" w:date="2020-06-21T14:13:00Z">
            <w:rPr>
              <w:rFonts w:ascii="Calibri" w:hAnsi="Calibri" w:cs="Calibri"/>
              <w:color w:val="000000"/>
            </w:rPr>
          </w:rPrChange>
        </w:rPr>
        <w:t>Telefone: (11) 3684-9421</w:t>
      </w:r>
    </w:p>
    <w:p w14:paraId="390311F3" w14:textId="77777777" w:rsidR="00852E4B" w:rsidRPr="00852E4B" w:rsidRDefault="003F303F">
      <w:pPr>
        <w:spacing w:line="360" w:lineRule="auto"/>
        <w:jc w:val="both"/>
        <w:rPr>
          <w:rFonts w:asciiTheme="minorHAnsi" w:hAnsiTheme="minorHAnsi" w:cstheme="minorHAnsi"/>
          <w:color w:val="000000"/>
          <w:rPrChange w:id="2028" w:author="Pinheiro Neto Advogados" w:date="2020-06-21T14:13:00Z">
            <w:rPr>
              <w:rFonts w:ascii="Calibri" w:hAnsi="Calibri" w:cs="Calibri"/>
              <w:color w:val="000000"/>
            </w:rPr>
          </w:rPrChange>
        </w:rPr>
      </w:pPr>
      <w:r>
        <w:rPr>
          <w:rFonts w:asciiTheme="minorHAnsi" w:hAnsiTheme="minorHAnsi" w:cstheme="minorHAnsi"/>
          <w:color w:val="000000"/>
          <w:rPrChange w:id="2029" w:author="Pinheiro Neto Advogados" w:date="2020-06-21T14:13:00Z">
            <w:rPr>
              <w:rFonts w:ascii="Calibri" w:hAnsi="Calibri" w:cs="Calibri"/>
              <w:color w:val="000000"/>
            </w:rPr>
          </w:rPrChange>
        </w:rPr>
        <w:t>E-mail: yoiti.watanabe@bradesco.com.br</w:t>
      </w:r>
    </w:p>
    <w:p w14:paraId="45D47C0E" w14:textId="77777777" w:rsidR="00852E4B" w:rsidRPr="00852E4B" w:rsidRDefault="00852E4B">
      <w:pPr>
        <w:spacing w:line="360" w:lineRule="auto"/>
        <w:jc w:val="both"/>
        <w:rPr>
          <w:rFonts w:asciiTheme="minorHAnsi" w:hAnsiTheme="minorHAnsi" w:cstheme="minorHAnsi"/>
          <w:color w:val="000000"/>
          <w:rPrChange w:id="2030" w:author="Pinheiro Neto Advogados" w:date="2020-06-21T14:13:00Z">
            <w:rPr>
              <w:rFonts w:ascii="Calibri" w:hAnsi="Calibri" w:cs="Calibri"/>
              <w:color w:val="000000"/>
            </w:rPr>
          </w:rPrChange>
        </w:rPr>
      </w:pPr>
    </w:p>
    <w:p w14:paraId="03A80AB1" w14:textId="77777777" w:rsidR="00852E4B" w:rsidRPr="00852E4B" w:rsidRDefault="00852E4B">
      <w:pPr>
        <w:spacing w:line="360" w:lineRule="auto"/>
        <w:jc w:val="both"/>
        <w:rPr>
          <w:rFonts w:asciiTheme="minorHAnsi" w:hAnsiTheme="minorHAnsi" w:cstheme="minorHAnsi"/>
          <w:color w:val="000000"/>
          <w:rPrChange w:id="2031" w:author="Pinheiro Neto Advogados" w:date="2020-06-21T14:13:00Z">
            <w:rPr>
              <w:rFonts w:ascii="Calibri" w:hAnsi="Calibri" w:cs="Calibri"/>
              <w:color w:val="000000"/>
            </w:rPr>
          </w:rPrChange>
        </w:rPr>
      </w:pPr>
    </w:p>
    <w:p w14:paraId="60AEE777" w14:textId="77777777" w:rsidR="00852E4B" w:rsidRPr="00852E4B" w:rsidRDefault="00852E4B">
      <w:pPr>
        <w:spacing w:line="360" w:lineRule="auto"/>
        <w:jc w:val="both"/>
        <w:rPr>
          <w:rFonts w:asciiTheme="minorHAnsi" w:hAnsiTheme="minorHAnsi" w:cstheme="minorHAnsi"/>
          <w:color w:val="000000"/>
          <w:rPrChange w:id="2032" w:author="Pinheiro Neto Advogados" w:date="2020-06-21T14:13:00Z">
            <w:rPr>
              <w:rFonts w:ascii="Calibri" w:hAnsi="Calibri" w:cs="Calibri"/>
              <w:color w:val="000000"/>
            </w:rPr>
          </w:rPrChange>
        </w:rPr>
      </w:pPr>
    </w:p>
    <w:p w14:paraId="30F29ECB" w14:textId="77777777" w:rsidR="00852E4B" w:rsidRPr="00852E4B" w:rsidRDefault="00852E4B">
      <w:pPr>
        <w:spacing w:line="360" w:lineRule="auto"/>
        <w:jc w:val="both"/>
        <w:rPr>
          <w:rFonts w:asciiTheme="minorHAnsi" w:hAnsiTheme="minorHAnsi" w:cstheme="minorHAnsi"/>
          <w:color w:val="000000"/>
          <w:rPrChange w:id="2033" w:author="Pinheiro Neto Advogados" w:date="2020-06-21T14:13:00Z">
            <w:rPr>
              <w:rFonts w:ascii="Calibri" w:hAnsi="Calibri" w:cs="Calibri"/>
              <w:color w:val="000000"/>
            </w:rPr>
          </w:rPrChange>
        </w:rPr>
      </w:pPr>
    </w:p>
    <w:p w14:paraId="66C28E10" w14:textId="77777777" w:rsidR="00852E4B" w:rsidRPr="00852E4B" w:rsidRDefault="00852E4B">
      <w:pPr>
        <w:spacing w:line="360" w:lineRule="auto"/>
        <w:jc w:val="both"/>
        <w:rPr>
          <w:rFonts w:asciiTheme="minorHAnsi" w:hAnsiTheme="minorHAnsi" w:cstheme="minorHAnsi"/>
          <w:color w:val="000000"/>
          <w:rPrChange w:id="2034" w:author="Pinheiro Neto Advogados" w:date="2020-06-21T14:13:00Z">
            <w:rPr>
              <w:rFonts w:ascii="Calibri" w:hAnsi="Calibri" w:cs="Calibri"/>
              <w:color w:val="000000"/>
            </w:rPr>
          </w:rPrChange>
        </w:rPr>
      </w:pPr>
    </w:p>
    <w:p w14:paraId="50D0DE1E" w14:textId="77777777" w:rsidR="00852E4B" w:rsidRPr="00852E4B" w:rsidRDefault="00852E4B">
      <w:pPr>
        <w:spacing w:line="360" w:lineRule="auto"/>
        <w:jc w:val="both"/>
        <w:rPr>
          <w:rFonts w:asciiTheme="minorHAnsi" w:hAnsiTheme="minorHAnsi" w:cstheme="minorHAnsi"/>
          <w:color w:val="000000"/>
          <w:rPrChange w:id="2035" w:author="Pinheiro Neto Advogados" w:date="2020-06-21T14:13:00Z">
            <w:rPr>
              <w:rFonts w:ascii="Calibri" w:hAnsi="Calibri" w:cs="Calibri"/>
              <w:color w:val="000000"/>
            </w:rPr>
          </w:rPrChange>
        </w:rPr>
      </w:pPr>
    </w:p>
    <w:p w14:paraId="77E60AB9" w14:textId="77777777" w:rsidR="00852E4B" w:rsidRPr="00852E4B" w:rsidRDefault="00852E4B">
      <w:pPr>
        <w:spacing w:line="360" w:lineRule="auto"/>
        <w:jc w:val="both"/>
        <w:rPr>
          <w:rFonts w:asciiTheme="minorHAnsi" w:hAnsiTheme="minorHAnsi" w:cstheme="minorHAnsi"/>
          <w:color w:val="000000"/>
          <w:rPrChange w:id="2036" w:author="Pinheiro Neto Advogados" w:date="2020-06-21T14:13:00Z">
            <w:rPr>
              <w:rFonts w:ascii="Calibri" w:hAnsi="Calibri" w:cs="Calibri"/>
              <w:color w:val="000000"/>
            </w:rPr>
          </w:rPrChange>
        </w:rPr>
      </w:pPr>
    </w:p>
    <w:p w14:paraId="4F3655A4" w14:textId="77777777" w:rsidR="00852E4B" w:rsidRPr="00852E4B" w:rsidRDefault="00852E4B">
      <w:pPr>
        <w:spacing w:line="360" w:lineRule="auto"/>
        <w:jc w:val="both"/>
        <w:rPr>
          <w:rFonts w:asciiTheme="minorHAnsi" w:hAnsiTheme="minorHAnsi" w:cstheme="minorHAnsi"/>
          <w:color w:val="000000"/>
          <w:rPrChange w:id="2037" w:author="Pinheiro Neto Advogados" w:date="2020-06-21T14:13:00Z">
            <w:rPr>
              <w:rFonts w:ascii="Calibri" w:hAnsi="Calibri" w:cs="Calibri"/>
              <w:color w:val="000000"/>
            </w:rPr>
          </w:rPrChange>
        </w:rPr>
      </w:pPr>
    </w:p>
    <w:p w14:paraId="728046EC" w14:textId="77777777" w:rsidR="00852E4B" w:rsidRPr="00852E4B" w:rsidRDefault="00852E4B">
      <w:pPr>
        <w:spacing w:line="360" w:lineRule="auto"/>
        <w:jc w:val="both"/>
        <w:rPr>
          <w:rFonts w:asciiTheme="minorHAnsi" w:hAnsiTheme="minorHAnsi" w:cstheme="minorHAnsi"/>
          <w:color w:val="000000"/>
          <w:rPrChange w:id="2038" w:author="Pinheiro Neto Advogados" w:date="2020-06-21T14:13:00Z">
            <w:rPr>
              <w:rFonts w:ascii="Calibri" w:hAnsi="Calibri" w:cs="Calibri"/>
              <w:color w:val="000000"/>
            </w:rPr>
          </w:rPrChange>
        </w:rPr>
      </w:pPr>
    </w:p>
    <w:p w14:paraId="3E2DBD7A" w14:textId="77777777" w:rsidR="00852E4B" w:rsidRPr="00852E4B" w:rsidRDefault="00852E4B">
      <w:pPr>
        <w:spacing w:line="360" w:lineRule="auto"/>
        <w:jc w:val="both"/>
        <w:rPr>
          <w:rFonts w:asciiTheme="minorHAnsi" w:hAnsiTheme="minorHAnsi" w:cstheme="minorHAnsi"/>
          <w:color w:val="000000"/>
          <w:rPrChange w:id="2039" w:author="Pinheiro Neto Advogados" w:date="2020-06-21T14:13:00Z">
            <w:rPr>
              <w:rFonts w:ascii="Calibri" w:hAnsi="Calibri" w:cs="Calibri"/>
              <w:color w:val="000000"/>
            </w:rPr>
          </w:rPrChange>
        </w:rPr>
      </w:pPr>
    </w:p>
    <w:p w14:paraId="7BCAC0F7" w14:textId="77777777" w:rsidR="00852E4B" w:rsidRPr="00852E4B" w:rsidRDefault="00852E4B">
      <w:pPr>
        <w:spacing w:line="360" w:lineRule="auto"/>
        <w:jc w:val="both"/>
        <w:rPr>
          <w:rFonts w:asciiTheme="minorHAnsi" w:hAnsiTheme="minorHAnsi" w:cstheme="minorHAnsi"/>
          <w:color w:val="000000"/>
          <w:rPrChange w:id="2040" w:author="Pinheiro Neto Advogados" w:date="2020-06-21T14:13:00Z">
            <w:rPr>
              <w:rFonts w:ascii="Calibri" w:hAnsi="Calibri" w:cs="Calibri"/>
              <w:color w:val="000000"/>
            </w:rPr>
          </w:rPrChange>
        </w:rPr>
      </w:pPr>
    </w:p>
    <w:p w14:paraId="2C59C728" w14:textId="77777777" w:rsidR="00852E4B" w:rsidRPr="00852E4B" w:rsidRDefault="00852E4B">
      <w:pPr>
        <w:spacing w:line="360" w:lineRule="auto"/>
        <w:jc w:val="both"/>
        <w:rPr>
          <w:rFonts w:asciiTheme="minorHAnsi" w:hAnsiTheme="minorHAnsi" w:cstheme="minorHAnsi"/>
          <w:color w:val="000000"/>
          <w:rPrChange w:id="2041" w:author="Pinheiro Neto Advogados" w:date="2020-06-21T14:13:00Z">
            <w:rPr>
              <w:rFonts w:ascii="Calibri" w:hAnsi="Calibri" w:cs="Calibri"/>
              <w:color w:val="000000"/>
            </w:rPr>
          </w:rPrChange>
        </w:rPr>
      </w:pPr>
    </w:p>
    <w:p w14:paraId="0B3A1417" w14:textId="77777777" w:rsidR="00852E4B" w:rsidRPr="00852E4B" w:rsidRDefault="00852E4B">
      <w:pPr>
        <w:spacing w:line="360" w:lineRule="auto"/>
        <w:jc w:val="both"/>
        <w:rPr>
          <w:rFonts w:asciiTheme="minorHAnsi" w:hAnsiTheme="minorHAnsi" w:cstheme="minorHAnsi"/>
          <w:color w:val="000000"/>
          <w:rPrChange w:id="2042" w:author="Pinheiro Neto Advogados" w:date="2020-06-21T14:13:00Z">
            <w:rPr>
              <w:rFonts w:ascii="Calibri" w:hAnsi="Calibri" w:cs="Calibri"/>
              <w:color w:val="000000"/>
            </w:rPr>
          </w:rPrChange>
        </w:rPr>
      </w:pPr>
    </w:p>
    <w:p w14:paraId="4E215F91" w14:textId="77777777" w:rsidR="00852E4B" w:rsidRPr="00852E4B" w:rsidRDefault="00852E4B">
      <w:pPr>
        <w:spacing w:line="360" w:lineRule="auto"/>
        <w:jc w:val="both"/>
        <w:rPr>
          <w:rFonts w:asciiTheme="minorHAnsi" w:hAnsiTheme="minorHAnsi" w:cstheme="minorHAnsi"/>
          <w:color w:val="000000"/>
          <w:rPrChange w:id="2043" w:author="Pinheiro Neto Advogados" w:date="2020-06-21T14:13:00Z">
            <w:rPr>
              <w:rFonts w:ascii="Calibri" w:hAnsi="Calibri" w:cs="Calibri"/>
              <w:color w:val="000000"/>
            </w:rPr>
          </w:rPrChange>
        </w:rPr>
      </w:pPr>
    </w:p>
    <w:p w14:paraId="715C13C4" w14:textId="77777777" w:rsidR="00852E4B" w:rsidRPr="00852E4B" w:rsidRDefault="003F303F">
      <w:pPr>
        <w:pStyle w:val="Ttulo3"/>
        <w:numPr>
          <w:ilvl w:val="0"/>
          <w:numId w:val="0"/>
        </w:numPr>
        <w:spacing w:after="0" w:line="360" w:lineRule="auto"/>
        <w:jc w:val="center"/>
        <w:rPr>
          <w:rFonts w:asciiTheme="minorHAnsi" w:hAnsiTheme="minorHAnsi" w:cstheme="minorHAnsi"/>
          <w:b/>
          <w:szCs w:val="24"/>
          <w:lang w:val="pt-BR"/>
          <w:rPrChange w:id="2044" w:author="Pinheiro Neto Advogados" w:date="2020-06-21T14:13:00Z">
            <w:rPr>
              <w:rFonts w:ascii="Calibri" w:hAnsi="Calibri" w:cs="Calibri"/>
              <w:b/>
              <w:szCs w:val="24"/>
              <w:lang w:val="pt-BR"/>
            </w:rPr>
          </w:rPrChange>
        </w:rPr>
      </w:pPr>
      <w:r>
        <w:rPr>
          <w:rFonts w:asciiTheme="minorHAnsi" w:hAnsiTheme="minorHAnsi" w:cstheme="minorHAnsi"/>
          <w:b/>
          <w:szCs w:val="24"/>
          <w:lang w:val="pt-BR"/>
          <w:rPrChange w:id="2045" w:author="Pinheiro Neto Advogados" w:date="2020-06-21T14:13:00Z">
            <w:rPr>
              <w:rFonts w:ascii="Calibri" w:hAnsi="Calibri" w:cs="Calibri"/>
              <w:b/>
              <w:szCs w:val="24"/>
              <w:lang w:val="pt-BR"/>
            </w:rPr>
          </w:rPrChange>
        </w:rPr>
        <w:t>ANEXO II</w:t>
      </w:r>
    </w:p>
    <w:p w14:paraId="746F3B17" w14:textId="77777777" w:rsidR="00852E4B" w:rsidRPr="00852E4B" w:rsidRDefault="00852E4B">
      <w:pPr>
        <w:pStyle w:val="Textoembloco"/>
        <w:spacing w:line="360" w:lineRule="auto"/>
        <w:rPr>
          <w:rFonts w:asciiTheme="minorHAnsi" w:hAnsiTheme="minorHAnsi" w:cstheme="minorHAnsi"/>
          <w:sz w:val="24"/>
          <w:szCs w:val="24"/>
          <w:rPrChange w:id="2046" w:author="Pinheiro Neto Advogados" w:date="2020-06-21T14:13:00Z">
            <w:rPr>
              <w:rFonts w:ascii="Calibri" w:hAnsi="Calibri" w:cs="Calibri"/>
              <w:sz w:val="24"/>
              <w:szCs w:val="24"/>
            </w:rPr>
          </w:rPrChange>
        </w:rPr>
      </w:pPr>
    </w:p>
    <w:p w14:paraId="6A3AC8FB" w14:textId="77777777" w:rsidR="00852E4B" w:rsidRPr="00852E4B" w:rsidRDefault="003F303F">
      <w:pPr>
        <w:pStyle w:val="Ttulo3"/>
        <w:numPr>
          <w:ilvl w:val="0"/>
          <w:numId w:val="0"/>
        </w:numPr>
        <w:spacing w:after="0" w:line="360" w:lineRule="auto"/>
        <w:jc w:val="center"/>
        <w:rPr>
          <w:rFonts w:asciiTheme="minorHAnsi" w:hAnsiTheme="minorHAnsi" w:cstheme="minorHAnsi"/>
          <w:b/>
          <w:szCs w:val="24"/>
          <w:lang w:val="pt-BR"/>
          <w:rPrChange w:id="2047" w:author="Pinheiro Neto Advogados" w:date="2020-06-21T14:13:00Z">
            <w:rPr>
              <w:rFonts w:ascii="Calibri" w:hAnsi="Calibri" w:cs="Calibri"/>
              <w:b/>
              <w:szCs w:val="24"/>
              <w:lang w:val="pt-BR"/>
            </w:rPr>
          </w:rPrChange>
        </w:rPr>
      </w:pPr>
      <w:r>
        <w:rPr>
          <w:rFonts w:asciiTheme="minorHAnsi" w:hAnsiTheme="minorHAnsi" w:cstheme="minorHAnsi"/>
          <w:b/>
          <w:szCs w:val="24"/>
          <w:lang w:val="pt-BR"/>
          <w:rPrChange w:id="2048" w:author="Pinheiro Neto Advogados" w:date="2020-06-21T14:13:00Z">
            <w:rPr>
              <w:rFonts w:ascii="Calibri" w:hAnsi="Calibri" w:cs="Calibri"/>
              <w:b/>
              <w:szCs w:val="24"/>
              <w:lang w:val="pt-BR"/>
            </w:rPr>
          </w:rPrChange>
        </w:rPr>
        <w:t xml:space="preserve">DO CONTRATO DE PRESTAÇÃO DE SERVIÇOS DE DEPOSITÁRIO CELEBRADO EM </w:t>
      </w:r>
      <w:r>
        <w:rPr>
          <w:rFonts w:asciiTheme="minorHAnsi" w:hAnsiTheme="minorHAnsi" w:cstheme="minorHAnsi"/>
          <w:b/>
          <w:color w:val="000000"/>
          <w:szCs w:val="24"/>
          <w:highlight w:val="lightGray"/>
          <w:lang w:val="pt-BR"/>
          <w:rPrChange w:id="2049" w:author="Pinheiro Neto Advogados" w:date="2020-06-21T14:13:00Z">
            <w:rPr>
              <w:rFonts w:ascii="Calibri" w:hAnsi="Calibri" w:cs="Calibri"/>
              <w:b/>
              <w:color w:val="000000"/>
              <w:szCs w:val="24"/>
              <w:highlight w:val="lightGray"/>
              <w:lang w:val="pt-BR"/>
            </w:rPr>
          </w:rPrChange>
        </w:rPr>
        <w:t>[ ]</w:t>
      </w:r>
      <w:r>
        <w:rPr>
          <w:rFonts w:asciiTheme="minorHAnsi" w:hAnsiTheme="minorHAnsi" w:cstheme="minorHAnsi"/>
          <w:b/>
          <w:color w:val="000000"/>
          <w:szCs w:val="24"/>
          <w:lang w:val="pt-BR"/>
          <w:rPrChange w:id="2050" w:author="Pinheiro Neto Advogados" w:date="2020-06-21T14:13:00Z">
            <w:rPr>
              <w:rFonts w:ascii="Calibri" w:hAnsi="Calibri" w:cs="Calibri"/>
              <w:b/>
              <w:color w:val="000000"/>
              <w:szCs w:val="24"/>
              <w:lang w:val="pt-BR"/>
            </w:rPr>
          </w:rPrChange>
        </w:rPr>
        <w:t>.</w:t>
      </w:r>
      <w:del w:id="2051" w:author="Pinheiro Neto Advogados" w:date="2020-06-21T14:13:00Z">
        <w:r>
          <w:rPr>
            <w:rFonts w:asciiTheme="minorHAnsi" w:hAnsiTheme="minorHAnsi" w:cstheme="minorHAnsi"/>
            <w:b/>
            <w:color w:val="000000"/>
            <w:szCs w:val="24"/>
            <w:highlight w:val="lightGray"/>
            <w:lang w:val="pt-BR"/>
            <w:rPrChange w:id="2052" w:author="Pinheiro Neto Advogados" w:date="2020-06-21T14:13:00Z">
              <w:rPr>
                <w:rFonts w:ascii="Calibri" w:hAnsi="Calibri" w:cs="Calibri"/>
                <w:b/>
                <w:color w:val="000000"/>
                <w:szCs w:val="24"/>
                <w:highlight w:val="lightGray"/>
                <w:lang w:val="pt-BR"/>
              </w:rPr>
            </w:rPrChange>
          </w:rPr>
          <w:delText>[ ]</w:delText>
        </w:r>
      </w:del>
      <w:ins w:id="2053" w:author="Pinheiro Neto Advogados" w:date="2020-06-21T14:13:00Z">
        <w:r>
          <w:rPr>
            <w:rFonts w:asciiTheme="minorHAnsi" w:hAnsiTheme="minorHAnsi" w:cstheme="minorHAnsi"/>
            <w:b/>
            <w:color w:val="000000"/>
            <w:szCs w:val="24"/>
            <w:lang w:val="pt-BR"/>
          </w:rPr>
          <w:t>06</w:t>
        </w:r>
      </w:ins>
      <w:r>
        <w:rPr>
          <w:rFonts w:asciiTheme="minorHAnsi" w:hAnsiTheme="minorHAnsi" w:cstheme="minorHAnsi"/>
          <w:b/>
          <w:color w:val="000000"/>
          <w:szCs w:val="24"/>
          <w:lang w:val="pt-BR"/>
          <w:rPrChange w:id="2054" w:author="Pinheiro Neto Advogados" w:date="2020-06-21T14:13:00Z">
            <w:rPr>
              <w:rFonts w:ascii="Calibri" w:hAnsi="Calibri" w:cs="Calibri"/>
              <w:b/>
              <w:color w:val="000000"/>
              <w:szCs w:val="24"/>
              <w:lang w:val="pt-BR"/>
            </w:rPr>
          </w:rPrChange>
        </w:rPr>
        <w:t>.</w:t>
      </w:r>
      <w:ins w:id="2055" w:author="Pinheiro Neto Advogados" w:date="2020-06-21T14:13:00Z">
        <w:r>
          <w:rPr>
            <w:rFonts w:asciiTheme="minorHAnsi" w:hAnsiTheme="minorHAnsi" w:cstheme="minorHAnsi"/>
            <w:b/>
            <w:color w:val="000000"/>
            <w:szCs w:val="24"/>
            <w:lang w:val="pt-BR"/>
          </w:rPr>
          <w:t>2020</w:t>
        </w:r>
      </w:ins>
      <w:del w:id="2056" w:author="Pinheiro Neto Advogados" w:date="2020-06-21T14:13:00Z">
        <w:r>
          <w:rPr>
            <w:rFonts w:asciiTheme="minorHAnsi" w:hAnsiTheme="minorHAnsi" w:cstheme="minorHAnsi"/>
            <w:b/>
            <w:color w:val="000000"/>
            <w:szCs w:val="24"/>
            <w:highlight w:val="lightGray"/>
            <w:lang w:val="pt-BR"/>
            <w:rPrChange w:id="2057" w:author="Pinheiro Neto Advogados" w:date="2020-06-21T14:13:00Z">
              <w:rPr>
                <w:rFonts w:ascii="Calibri" w:hAnsi="Calibri" w:cs="Calibri"/>
                <w:b/>
                <w:color w:val="000000"/>
                <w:szCs w:val="24"/>
                <w:highlight w:val="lightGray"/>
                <w:lang w:val="pt-BR"/>
              </w:rPr>
            </w:rPrChange>
          </w:rPr>
          <w:delText>[ ]</w:delText>
        </w:r>
      </w:del>
      <w:r>
        <w:rPr>
          <w:rFonts w:asciiTheme="minorHAnsi" w:hAnsiTheme="minorHAnsi" w:cstheme="minorHAnsi"/>
          <w:b/>
          <w:color w:val="000000"/>
          <w:szCs w:val="24"/>
          <w:lang w:val="pt-BR"/>
          <w:rPrChange w:id="2058" w:author="Pinheiro Neto Advogados" w:date="2020-06-21T14:13:00Z">
            <w:rPr>
              <w:rFonts w:ascii="Calibri" w:hAnsi="Calibri" w:cs="Calibri"/>
              <w:b/>
              <w:color w:val="000000"/>
              <w:szCs w:val="24"/>
              <w:lang w:val="pt-BR"/>
            </w:rPr>
          </w:rPrChange>
        </w:rPr>
        <w:t>.</w:t>
      </w:r>
    </w:p>
    <w:p w14:paraId="6C3D271D" w14:textId="77777777" w:rsidR="00852E4B" w:rsidRPr="00852E4B" w:rsidRDefault="00852E4B">
      <w:pPr>
        <w:spacing w:line="360" w:lineRule="auto"/>
        <w:jc w:val="center"/>
        <w:rPr>
          <w:rFonts w:asciiTheme="minorHAnsi" w:hAnsiTheme="minorHAnsi" w:cstheme="minorHAnsi"/>
          <w:color w:val="000000"/>
          <w:rPrChange w:id="2059" w:author="Pinheiro Neto Advogados" w:date="2020-06-21T14:13:00Z">
            <w:rPr>
              <w:rFonts w:ascii="Calibri" w:hAnsi="Calibri" w:cs="Calibri"/>
              <w:color w:val="000000"/>
            </w:rPr>
          </w:rPrChange>
        </w:rPr>
      </w:pPr>
    </w:p>
    <w:p w14:paraId="01126CE3" w14:textId="77777777" w:rsidR="00852E4B" w:rsidRPr="00852E4B" w:rsidRDefault="003F303F">
      <w:pPr>
        <w:spacing w:line="360" w:lineRule="auto"/>
        <w:jc w:val="center"/>
        <w:rPr>
          <w:rFonts w:asciiTheme="minorHAnsi" w:hAnsiTheme="minorHAnsi" w:cstheme="minorHAnsi"/>
          <w:b/>
          <w:color w:val="000000"/>
          <w:rPrChange w:id="2060" w:author="Pinheiro Neto Advogados" w:date="2020-06-21T14:13:00Z">
            <w:rPr>
              <w:rFonts w:ascii="Calibri" w:hAnsi="Calibri" w:cs="Calibri"/>
              <w:b/>
              <w:color w:val="000000"/>
            </w:rPr>
          </w:rPrChange>
        </w:rPr>
      </w:pPr>
      <w:r>
        <w:rPr>
          <w:rFonts w:asciiTheme="minorHAnsi" w:hAnsiTheme="minorHAnsi" w:cstheme="minorHAnsi"/>
          <w:b/>
          <w:color w:val="000000"/>
          <w:rPrChange w:id="2061" w:author="Pinheiro Neto Advogados" w:date="2020-06-21T14:13:00Z">
            <w:rPr>
              <w:rFonts w:ascii="Calibri" w:hAnsi="Calibri" w:cs="Calibri"/>
              <w:b/>
              <w:color w:val="000000"/>
            </w:rPr>
          </w:rPrChange>
        </w:rPr>
        <w:t>FLUXO DE VALORES NA CONTA VINCULADA</w:t>
      </w:r>
    </w:p>
    <w:p w14:paraId="3AE802ED" w14:textId="77777777" w:rsidR="00852E4B" w:rsidRPr="00852E4B" w:rsidRDefault="00852E4B">
      <w:pPr>
        <w:spacing w:line="360" w:lineRule="auto"/>
        <w:jc w:val="center"/>
        <w:rPr>
          <w:del w:id="2062" w:author="Pinheiro Neto Advogados" w:date="2020-06-21T14:12:00Z"/>
          <w:rFonts w:asciiTheme="minorHAnsi" w:hAnsiTheme="minorHAnsi" w:cstheme="minorHAnsi"/>
          <w:b/>
          <w:color w:val="000000"/>
          <w:rPrChange w:id="2063" w:author="Pinheiro Neto Advogados" w:date="2020-06-21T14:13:00Z">
            <w:rPr>
              <w:del w:id="2064" w:author="Pinheiro Neto Advogados" w:date="2020-06-21T14:12:00Z"/>
              <w:rFonts w:ascii="Calibri" w:hAnsi="Calibri" w:cs="Calibri"/>
              <w:b/>
              <w:color w:val="000000"/>
            </w:rPr>
          </w:rPrChange>
        </w:rPr>
      </w:pPr>
    </w:p>
    <w:p w14:paraId="71C51C5B" w14:textId="77777777" w:rsidR="00852E4B" w:rsidRPr="00852E4B" w:rsidRDefault="00852E4B">
      <w:pPr>
        <w:spacing w:line="360" w:lineRule="auto"/>
        <w:jc w:val="both"/>
        <w:rPr>
          <w:rFonts w:asciiTheme="minorHAnsi" w:hAnsiTheme="minorHAnsi" w:cstheme="minorHAnsi"/>
          <w:b/>
          <w:color w:val="000000"/>
          <w:rPrChange w:id="2065" w:author="Pinheiro Neto Advogados" w:date="2020-06-21T14:13:00Z">
            <w:rPr>
              <w:rFonts w:ascii="Calibri" w:hAnsi="Calibri" w:cs="Calibri"/>
              <w:b/>
              <w:color w:val="000000"/>
            </w:rPr>
          </w:rPrChange>
        </w:rPr>
      </w:pPr>
    </w:p>
    <w:tbl>
      <w:tblPr>
        <w:tblStyle w:val="Tabelacomgrade"/>
        <w:tblW w:w="9742" w:type="dxa"/>
        <w:tblLook w:val="04A0" w:firstRow="1" w:lastRow="0" w:firstColumn="1" w:lastColumn="0" w:noHBand="0" w:noVBand="1"/>
      </w:tblPr>
      <w:tblGrid>
        <w:gridCol w:w="1440"/>
        <w:gridCol w:w="3582"/>
        <w:gridCol w:w="2077"/>
        <w:gridCol w:w="2643"/>
      </w:tblGrid>
      <w:tr w:rsidR="00852E4B" w14:paraId="4FD22189" w14:textId="77777777">
        <w:tc>
          <w:tcPr>
            <w:tcW w:w="1440" w:type="dxa"/>
            <w:shd w:val="clear" w:color="auto" w:fill="808080" w:themeFill="background1" w:themeFillShade="80"/>
            <w:vAlign w:val="center"/>
          </w:tcPr>
          <w:p w14:paraId="31DDC7B2" w14:textId="77777777" w:rsidR="00852E4B" w:rsidRPr="00852E4B" w:rsidRDefault="003F303F">
            <w:pPr>
              <w:spacing w:line="360" w:lineRule="auto"/>
              <w:jc w:val="center"/>
              <w:rPr>
                <w:rFonts w:asciiTheme="minorHAnsi" w:hAnsiTheme="minorHAnsi" w:cstheme="minorHAnsi"/>
                <w:color w:val="000000"/>
                <w:rPrChange w:id="2066" w:author="Pinheiro Neto Advogados" w:date="2020-06-21T14:13:00Z">
                  <w:rPr>
                    <w:rFonts w:ascii="Calibri" w:hAnsi="Calibri" w:cs="Calibri"/>
                    <w:color w:val="000000"/>
                  </w:rPr>
                </w:rPrChange>
              </w:rPr>
            </w:pPr>
            <w:r>
              <w:rPr>
                <w:rFonts w:asciiTheme="minorHAnsi" w:hAnsiTheme="minorHAnsi" w:cstheme="minorHAnsi"/>
                <w:color w:val="000000"/>
                <w:rPrChange w:id="2067" w:author="Pinheiro Neto Advogados" w:date="2020-06-21T14:13:00Z">
                  <w:rPr>
                    <w:rFonts w:ascii="Calibri" w:hAnsi="Calibri" w:cs="Calibri"/>
                    <w:color w:val="000000"/>
                  </w:rPr>
                </w:rPrChange>
              </w:rPr>
              <w:t>CONTRATO</w:t>
            </w:r>
          </w:p>
        </w:tc>
        <w:tc>
          <w:tcPr>
            <w:tcW w:w="3582" w:type="dxa"/>
            <w:shd w:val="clear" w:color="auto" w:fill="808080" w:themeFill="background1" w:themeFillShade="80"/>
            <w:vAlign w:val="center"/>
          </w:tcPr>
          <w:p w14:paraId="2442BC3A" w14:textId="77777777" w:rsidR="00852E4B" w:rsidRPr="00852E4B" w:rsidRDefault="003F303F">
            <w:pPr>
              <w:spacing w:line="360" w:lineRule="auto"/>
              <w:jc w:val="center"/>
              <w:rPr>
                <w:rFonts w:asciiTheme="minorHAnsi" w:hAnsiTheme="minorHAnsi" w:cstheme="minorHAnsi"/>
                <w:color w:val="000000"/>
                <w:rPrChange w:id="2068" w:author="Pinheiro Neto Advogados" w:date="2020-06-21T14:13:00Z">
                  <w:rPr>
                    <w:rFonts w:ascii="Calibri" w:hAnsi="Calibri" w:cs="Calibri"/>
                    <w:color w:val="000000"/>
                  </w:rPr>
                </w:rPrChange>
              </w:rPr>
            </w:pPr>
            <w:r>
              <w:rPr>
                <w:rFonts w:asciiTheme="minorHAnsi" w:hAnsiTheme="minorHAnsi" w:cstheme="minorHAnsi"/>
                <w:color w:val="000000"/>
                <w:rPrChange w:id="2069" w:author="Pinheiro Neto Advogados" w:date="2020-06-21T14:13:00Z">
                  <w:rPr>
                    <w:rFonts w:ascii="Calibri" w:hAnsi="Calibri" w:cs="Calibri"/>
                    <w:color w:val="000000"/>
                  </w:rPr>
                </w:rPrChange>
              </w:rPr>
              <w:t>DATA DE VENCIMENTO DO CONTRATO</w:t>
            </w:r>
          </w:p>
        </w:tc>
        <w:tc>
          <w:tcPr>
            <w:tcW w:w="2077" w:type="dxa"/>
            <w:shd w:val="clear" w:color="auto" w:fill="808080" w:themeFill="background1" w:themeFillShade="80"/>
            <w:vAlign w:val="center"/>
          </w:tcPr>
          <w:p w14:paraId="2F3BB844" w14:textId="77777777" w:rsidR="00852E4B" w:rsidRPr="00852E4B" w:rsidRDefault="003F303F">
            <w:pPr>
              <w:spacing w:line="360" w:lineRule="auto"/>
              <w:jc w:val="center"/>
              <w:rPr>
                <w:rFonts w:asciiTheme="minorHAnsi" w:hAnsiTheme="minorHAnsi" w:cstheme="minorHAnsi"/>
                <w:color w:val="000000"/>
                <w:rPrChange w:id="2070" w:author="Pinheiro Neto Advogados" w:date="2020-06-21T14:13:00Z">
                  <w:rPr>
                    <w:rFonts w:ascii="Calibri" w:hAnsi="Calibri" w:cs="Calibri"/>
                    <w:color w:val="000000"/>
                  </w:rPr>
                </w:rPrChange>
              </w:rPr>
            </w:pPr>
            <w:r>
              <w:rPr>
                <w:rFonts w:asciiTheme="minorHAnsi" w:hAnsiTheme="minorHAnsi" w:cstheme="minorHAnsi"/>
                <w:color w:val="000000"/>
                <w:rPrChange w:id="2071" w:author="Pinheiro Neto Advogados" w:date="2020-06-21T14:13:00Z">
                  <w:rPr>
                    <w:rFonts w:ascii="Calibri" w:hAnsi="Calibri" w:cs="Calibri"/>
                    <w:color w:val="000000"/>
                  </w:rPr>
                </w:rPrChange>
              </w:rPr>
              <w:t>VALOR PRINCIPAL</w:t>
            </w:r>
          </w:p>
        </w:tc>
        <w:tc>
          <w:tcPr>
            <w:tcW w:w="2643" w:type="dxa"/>
            <w:shd w:val="clear" w:color="auto" w:fill="808080" w:themeFill="background1" w:themeFillShade="80"/>
            <w:vAlign w:val="center"/>
          </w:tcPr>
          <w:p w14:paraId="2118CF36" w14:textId="77777777" w:rsidR="00852E4B" w:rsidRPr="00852E4B" w:rsidRDefault="003F303F">
            <w:pPr>
              <w:spacing w:line="360" w:lineRule="auto"/>
              <w:jc w:val="center"/>
              <w:rPr>
                <w:rFonts w:asciiTheme="minorHAnsi" w:hAnsiTheme="minorHAnsi" w:cstheme="minorHAnsi"/>
                <w:color w:val="000000"/>
                <w:rPrChange w:id="2072" w:author="Pinheiro Neto Advogados" w:date="2020-06-21T14:13:00Z">
                  <w:rPr>
                    <w:rFonts w:ascii="Calibri" w:hAnsi="Calibri" w:cs="Calibri"/>
                    <w:color w:val="000000"/>
                  </w:rPr>
                </w:rPrChange>
              </w:rPr>
            </w:pPr>
            <w:r>
              <w:rPr>
                <w:rFonts w:asciiTheme="minorHAnsi" w:hAnsiTheme="minorHAnsi" w:cstheme="minorHAnsi"/>
                <w:color w:val="000000"/>
                <w:rPrChange w:id="2073" w:author="Pinheiro Neto Advogados" w:date="2020-06-21T14:13:00Z">
                  <w:rPr>
                    <w:rFonts w:ascii="Calibri" w:hAnsi="Calibri" w:cs="Calibri"/>
                    <w:color w:val="000000"/>
                  </w:rPr>
                </w:rPrChange>
              </w:rPr>
              <w:t>DATA DO VENCIMENTO*</w:t>
            </w:r>
          </w:p>
        </w:tc>
      </w:tr>
      <w:tr w:rsidR="00852E4B" w14:paraId="0A9F6FF9" w14:textId="77777777">
        <w:tc>
          <w:tcPr>
            <w:tcW w:w="1440" w:type="dxa"/>
            <w:vAlign w:val="center"/>
          </w:tcPr>
          <w:p w14:paraId="4B5D5338" w14:textId="77777777" w:rsidR="00852E4B" w:rsidRPr="00852E4B" w:rsidRDefault="003F303F">
            <w:pPr>
              <w:spacing w:line="360" w:lineRule="auto"/>
              <w:jc w:val="center"/>
              <w:rPr>
                <w:rFonts w:asciiTheme="minorHAnsi" w:hAnsiTheme="minorHAnsi" w:cstheme="minorHAnsi"/>
                <w:color w:val="000000"/>
                <w:rPrChange w:id="2074" w:author="Pinheiro Neto Advogados" w:date="2020-06-21T14:13:00Z">
                  <w:rPr>
                    <w:rFonts w:ascii="Calibri" w:hAnsi="Calibri" w:cs="Calibri"/>
                    <w:color w:val="000000"/>
                  </w:rPr>
                </w:rPrChange>
              </w:rPr>
            </w:pPr>
            <w:ins w:id="2075" w:author="Pinheiro Neto Advogados" w:date="2020-06-21T14:11:00Z">
              <w:r>
                <w:rPr>
                  <w:rFonts w:asciiTheme="minorHAnsi" w:hAnsiTheme="minorHAnsi" w:cstheme="minorHAnsi"/>
                  <w:color w:val="000000"/>
                </w:rPr>
                <w:t xml:space="preserve">Escritura </w:t>
              </w:r>
            </w:ins>
          </w:p>
        </w:tc>
        <w:tc>
          <w:tcPr>
            <w:tcW w:w="3582" w:type="dxa"/>
            <w:vAlign w:val="center"/>
          </w:tcPr>
          <w:p w14:paraId="564E6C00" w14:textId="77777777" w:rsidR="00852E4B" w:rsidRPr="00852E4B" w:rsidRDefault="003F303F">
            <w:pPr>
              <w:spacing w:line="360" w:lineRule="auto"/>
              <w:jc w:val="center"/>
              <w:rPr>
                <w:rFonts w:asciiTheme="minorHAnsi" w:hAnsiTheme="minorHAnsi" w:cstheme="minorHAnsi"/>
                <w:color w:val="000000"/>
                <w:rPrChange w:id="2076" w:author="Pinheiro Neto Advogados" w:date="2020-06-21T14:13:00Z">
                  <w:rPr>
                    <w:rFonts w:ascii="Calibri" w:hAnsi="Calibri" w:cs="Calibri"/>
                    <w:color w:val="000000"/>
                  </w:rPr>
                </w:rPrChange>
              </w:rPr>
            </w:pPr>
            <w:ins w:id="2077" w:author="Pinheiro Neto Advogados" w:date="2020-06-21T14:11:00Z">
              <w:r>
                <w:rPr>
                  <w:rFonts w:asciiTheme="minorHAnsi" w:hAnsiTheme="minorHAnsi" w:cstheme="minorHAnsi"/>
                  <w:color w:val="000000"/>
                </w:rPr>
                <w:t>13.7.2023</w:t>
              </w:r>
            </w:ins>
            <w:ins w:id="2078" w:author="Pinheiro Neto Advogados" w:date="2020-06-21T14:12:00Z">
              <w:r>
                <w:rPr>
                  <w:rFonts w:asciiTheme="minorHAnsi" w:hAnsiTheme="minorHAnsi" w:cstheme="minorHAnsi"/>
                  <w:color w:val="000000"/>
                </w:rPr>
                <w:t xml:space="preserve"> ou até integral liquidação das Obrigações Garantidas</w:t>
              </w:r>
            </w:ins>
          </w:p>
        </w:tc>
        <w:tc>
          <w:tcPr>
            <w:tcW w:w="2077" w:type="dxa"/>
            <w:vAlign w:val="center"/>
          </w:tcPr>
          <w:p w14:paraId="199221FB" w14:textId="77777777" w:rsidR="00852E4B" w:rsidRPr="00852E4B" w:rsidRDefault="003F303F">
            <w:pPr>
              <w:spacing w:line="360" w:lineRule="auto"/>
              <w:jc w:val="center"/>
              <w:rPr>
                <w:rFonts w:asciiTheme="minorHAnsi" w:hAnsiTheme="minorHAnsi" w:cstheme="minorHAnsi"/>
                <w:color w:val="000000"/>
                <w:rPrChange w:id="2079" w:author="Pinheiro Neto Advogados" w:date="2020-06-21T14:13:00Z">
                  <w:rPr>
                    <w:rFonts w:ascii="Calibri" w:hAnsi="Calibri" w:cs="Calibri"/>
                    <w:color w:val="000000"/>
                  </w:rPr>
                </w:rPrChange>
              </w:rPr>
            </w:pPr>
            <w:ins w:id="2080" w:author="Pinheiro Neto Advogados" w:date="2020-06-21T14:11:00Z">
              <w:r>
                <w:rPr>
                  <w:rFonts w:asciiTheme="minorHAnsi" w:hAnsiTheme="minorHAnsi" w:cstheme="minorHAnsi"/>
                  <w:color w:val="000000"/>
                </w:rPr>
                <w:t>R$84.000.000,00</w:t>
              </w:r>
            </w:ins>
          </w:p>
        </w:tc>
        <w:tc>
          <w:tcPr>
            <w:tcW w:w="2643" w:type="dxa"/>
            <w:vAlign w:val="center"/>
          </w:tcPr>
          <w:p w14:paraId="162E55D4" w14:textId="77777777" w:rsidR="00852E4B" w:rsidRPr="00852E4B" w:rsidRDefault="00852E4B">
            <w:pPr>
              <w:spacing w:line="360" w:lineRule="auto"/>
              <w:jc w:val="center"/>
              <w:rPr>
                <w:rFonts w:asciiTheme="minorHAnsi" w:hAnsiTheme="minorHAnsi" w:cstheme="minorHAnsi"/>
                <w:color w:val="000000"/>
                <w:rPrChange w:id="2081" w:author="Pinheiro Neto Advogados" w:date="2020-06-21T14:13:00Z">
                  <w:rPr>
                    <w:rFonts w:ascii="Calibri" w:hAnsi="Calibri" w:cs="Calibri"/>
                    <w:color w:val="000000"/>
                  </w:rPr>
                </w:rPrChange>
              </w:rPr>
            </w:pPr>
          </w:p>
        </w:tc>
      </w:tr>
      <w:tr w:rsidR="00852E4B" w:rsidDel="00744BA2" w14:paraId="6214BE95" w14:textId="77777777">
        <w:trPr>
          <w:del w:id="2082" w:author="GIOVANE GUERESCHI" w:date="2020-06-23T14:51:00Z"/>
        </w:trPr>
        <w:tc>
          <w:tcPr>
            <w:tcW w:w="1440" w:type="dxa"/>
            <w:vAlign w:val="center"/>
          </w:tcPr>
          <w:p w14:paraId="219761A6" w14:textId="77777777" w:rsidR="00852E4B" w:rsidRPr="00852E4B" w:rsidDel="00744BA2" w:rsidRDefault="00852E4B">
            <w:pPr>
              <w:spacing w:line="360" w:lineRule="auto"/>
              <w:jc w:val="center"/>
              <w:rPr>
                <w:del w:id="2083" w:author="GIOVANE GUERESCHI" w:date="2020-06-23T14:51:00Z"/>
                <w:rFonts w:asciiTheme="minorHAnsi" w:hAnsiTheme="minorHAnsi" w:cstheme="minorHAnsi"/>
                <w:color w:val="000000"/>
                <w:rPrChange w:id="2084" w:author="Pinheiro Neto Advogados" w:date="2020-06-21T14:13:00Z">
                  <w:rPr>
                    <w:del w:id="2085" w:author="GIOVANE GUERESCHI" w:date="2020-06-23T14:51:00Z"/>
                    <w:rFonts w:ascii="Calibri" w:hAnsi="Calibri" w:cs="Calibri"/>
                    <w:color w:val="000000"/>
                  </w:rPr>
                </w:rPrChange>
              </w:rPr>
            </w:pPr>
          </w:p>
        </w:tc>
        <w:tc>
          <w:tcPr>
            <w:tcW w:w="3582" w:type="dxa"/>
            <w:vAlign w:val="center"/>
          </w:tcPr>
          <w:p w14:paraId="4789EE01" w14:textId="77777777" w:rsidR="00852E4B" w:rsidRPr="00852E4B" w:rsidDel="00744BA2" w:rsidRDefault="00852E4B">
            <w:pPr>
              <w:spacing w:line="360" w:lineRule="auto"/>
              <w:jc w:val="center"/>
              <w:rPr>
                <w:del w:id="2086" w:author="GIOVANE GUERESCHI" w:date="2020-06-23T14:51:00Z"/>
                <w:rFonts w:asciiTheme="minorHAnsi" w:hAnsiTheme="minorHAnsi" w:cstheme="minorHAnsi"/>
                <w:color w:val="000000"/>
                <w:rPrChange w:id="2087" w:author="Pinheiro Neto Advogados" w:date="2020-06-21T14:13:00Z">
                  <w:rPr>
                    <w:del w:id="2088" w:author="GIOVANE GUERESCHI" w:date="2020-06-23T14:51:00Z"/>
                    <w:rFonts w:ascii="Calibri" w:hAnsi="Calibri" w:cs="Calibri"/>
                    <w:color w:val="000000"/>
                  </w:rPr>
                </w:rPrChange>
              </w:rPr>
            </w:pPr>
          </w:p>
        </w:tc>
        <w:tc>
          <w:tcPr>
            <w:tcW w:w="2077" w:type="dxa"/>
            <w:vAlign w:val="center"/>
          </w:tcPr>
          <w:p w14:paraId="117C67E5" w14:textId="77777777" w:rsidR="00852E4B" w:rsidRPr="00852E4B" w:rsidDel="00744BA2" w:rsidRDefault="00852E4B">
            <w:pPr>
              <w:spacing w:line="360" w:lineRule="auto"/>
              <w:jc w:val="center"/>
              <w:rPr>
                <w:del w:id="2089" w:author="GIOVANE GUERESCHI" w:date="2020-06-23T14:51:00Z"/>
                <w:rFonts w:asciiTheme="minorHAnsi" w:hAnsiTheme="minorHAnsi" w:cstheme="minorHAnsi"/>
                <w:color w:val="000000"/>
                <w:rPrChange w:id="2090" w:author="Pinheiro Neto Advogados" w:date="2020-06-21T14:13:00Z">
                  <w:rPr>
                    <w:del w:id="2091" w:author="GIOVANE GUERESCHI" w:date="2020-06-23T14:51:00Z"/>
                    <w:rFonts w:ascii="Calibri" w:hAnsi="Calibri" w:cs="Calibri"/>
                    <w:color w:val="000000"/>
                  </w:rPr>
                </w:rPrChange>
              </w:rPr>
            </w:pPr>
          </w:p>
        </w:tc>
        <w:tc>
          <w:tcPr>
            <w:tcW w:w="2643" w:type="dxa"/>
            <w:vAlign w:val="center"/>
          </w:tcPr>
          <w:p w14:paraId="6CAA7343" w14:textId="77777777" w:rsidR="00852E4B" w:rsidRPr="00852E4B" w:rsidDel="00744BA2" w:rsidRDefault="00852E4B">
            <w:pPr>
              <w:spacing w:line="360" w:lineRule="auto"/>
              <w:jc w:val="center"/>
              <w:rPr>
                <w:del w:id="2092" w:author="GIOVANE GUERESCHI" w:date="2020-06-23T14:51:00Z"/>
                <w:rFonts w:asciiTheme="minorHAnsi" w:hAnsiTheme="minorHAnsi" w:cstheme="minorHAnsi"/>
                <w:color w:val="000000"/>
                <w:rPrChange w:id="2093" w:author="Pinheiro Neto Advogados" w:date="2020-06-21T14:13:00Z">
                  <w:rPr>
                    <w:del w:id="2094" w:author="GIOVANE GUERESCHI" w:date="2020-06-23T14:51:00Z"/>
                    <w:rFonts w:ascii="Calibri" w:hAnsi="Calibri" w:cs="Calibri"/>
                    <w:color w:val="000000"/>
                  </w:rPr>
                </w:rPrChange>
              </w:rPr>
            </w:pPr>
          </w:p>
        </w:tc>
      </w:tr>
    </w:tbl>
    <w:p w14:paraId="50E05409" w14:textId="77777777" w:rsidR="00852E4B" w:rsidRPr="00852E4B" w:rsidRDefault="00852E4B">
      <w:pPr>
        <w:spacing w:line="360" w:lineRule="auto"/>
        <w:jc w:val="both"/>
        <w:rPr>
          <w:rFonts w:asciiTheme="minorHAnsi" w:hAnsiTheme="minorHAnsi" w:cstheme="minorHAnsi"/>
          <w:b/>
          <w:color w:val="000000"/>
          <w:rPrChange w:id="2095" w:author="Pinheiro Neto Advogados" w:date="2020-06-21T14:13:00Z">
            <w:rPr>
              <w:rFonts w:ascii="Calibri" w:hAnsi="Calibri" w:cs="Calibri"/>
              <w:b/>
              <w:color w:val="000000"/>
            </w:rPr>
          </w:rPrChange>
        </w:rPr>
      </w:pPr>
    </w:p>
    <w:sectPr w:rsidR="00852E4B" w:rsidRPr="00852E4B">
      <w:headerReference w:type="even" r:id="rId12"/>
      <w:headerReference w:type="default" r:id="rId13"/>
      <w:footerReference w:type="even" r:id="rId14"/>
      <w:footerReference w:type="default" r:id="rId15"/>
      <w:headerReference w:type="first" r:id="rId16"/>
      <w:footerReference w:type="first" r:id="rId17"/>
      <w:pgSz w:w="12240" w:h="15840"/>
      <w:pgMar w:top="1702" w:right="1467" w:bottom="1417" w:left="1134" w:header="720" w:footer="349" w:gutter="0"/>
      <w:pgNumType w:start="1"/>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09" w:author="GIOVANE GUERESCHI" w:date="2020-06-23T14:32:00Z" w:initials="GG">
    <w:p w14:paraId="24770544" w14:textId="77777777" w:rsidR="00206025" w:rsidRDefault="00206025">
      <w:pPr>
        <w:pStyle w:val="Textodecomentrio"/>
      </w:pPr>
      <w:r>
        <w:rPr>
          <w:rStyle w:val="Refdecomentrio"/>
        </w:rPr>
        <w:annotationRef/>
      </w:r>
      <w:proofErr w:type="spellStart"/>
      <w:r>
        <w:t>DEJUR</w:t>
      </w:r>
      <w:proofErr w:type="spellEnd"/>
      <w:r>
        <w:t>/BRADESCO: Dias ou meses?</w:t>
      </w:r>
    </w:p>
  </w:comment>
  <w:comment w:id="216" w:author="GIOVANE GUERESCHI" w:date="2020-06-23T14:33:00Z" w:initials="GG">
    <w:p w14:paraId="0511BDCD" w14:textId="77777777" w:rsidR="00206025" w:rsidRDefault="00206025">
      <w:pPr>
        <w:pStyle w:val="Textodecomentrio"/>
      </w:pPr>
      <w:r>
        <w:rPr>
          <w:rStyle w:val="Refdecomentrio"/>
        </w:rPr>
        <w:annotationRef/>
      </w:r>
      <w:proofErr w:type="spellStart"/>
      <w:r>
        <w:t>DEJUR</w:t>
      </w:r>
      <w:proofErr w:type="spellEnd"/>
      <w:r>
        <w:t>/BRADESCO: é a contratante ou o fiador?</w:t>
      </w:r>
    </w:p>
  </w:comment>
  <w:comment w:id="998" w:author="Matheus Gomes Faria" w:date="2020-06-23T15:48:00Z" w:initials="MGF">
    <w:p w14:paraId="10A1E01C" w14:textId="3D2741E8" w:rsidR="00866D9B" w:rsidRDefault="00866D9B">
      <w:pPr>
        <w:pStyle w:val="Textodecomentrio"/>
      </w:pPr>
      <w:r>
        <w:rPr>
          <w:rStyle w:val="Refdecomentrio"/>
        </w:rPr>
        <w:annotationRef/>
      </w:r>
      <w:r>
        <w:t>Trata-se de garantia da operação. Depende de autorização do Debenturista.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4770544" w15:done="0"/>
  <w15:commentEx w15:paraId="0511BDCD" w15:done="0"/>
  <w15:commentEx w15:paraId="10A1E01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770544" w16cid:durableId="229CA00A"/>
  <w16cid:commentId w16cid:paraId="0511BDCD" w16cid:durableId="229CA00B"/>
  <w16cid:commentId w16cid:paraId="10A1E01C" w16cid:durableId="229CA2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D050D6" w14:textId="77777777" w:rsidR="00206025" w:rsidRDefault="00206025">
      <w:r>
        <w:separator/>
      </w:r>
    </w:p>
  </w:endnote>
  <w:endnote w:type="continuationSeparator" w:id="0">
    <w:p w14:paraId="2B29697F" w14:textId="77777777" w:rsidR="00206025" w:rsidRDefault="00206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Bradesco Sans">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A3A34" w14:textId="77777777" w:rsidR="00206025" w:rsidRDefault="00206025">
    <w:pPr>
      <w:pStyle w:val="Rodap"/>
      <w:framePr w:wrap="around" w:vAnchor="text" w:hAnchor="margin" w:xAlign="center" w:y="1"/>
      <w:rPr>
        <w:rStyle w:val="Nmerodepgina"/>
        <w:sz w:val="16"/>
      </w:rPr>
    </w:pPr>
    <w:r>
      <w:rPr>
        <w:rStyle w:val="Nmerodepgina"/>
        <w:sz w:val="16"/>
      </w:rPr>
      <w:fldChar w:fldCharType="begin"/>
    </w:r>
    <w:r>
      <w:rPr>
        <w:rStyle w:val="Nmerodepgina"/>
        <w:sz w:val="16"/>
      </w:rPr>
      <w:instrText xml:space="preserve">PAGE  </w:instrText>
    </w:r>
    <w:r>
      <w:rPr>
        <w:rStyle w:val="Nmerodepgina"/>
        <w:sz w:val="16"/>
      </w:rPr>
      <w:fldChar w:fldCharType="end"/>
    </w:r>
  </w:p>
  <w:p w14:paraId="6AF7C3FD" w14:textId="77777777" w:rsidR="00206025" w:rsidRDefault="00206025">
    <w:pPr>
      <w:pStyle w:val="Rodap"/>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DelRangeStart w:id="2096" w:author="Pinheiro Neto Advogados" w:date="2020-06-21T14:00:00Z"/>
  <w:sdt>
    <w:sdtPr>
      <w:id w:val="1077485205"/>
      <w:docPartObj>
        <w:docPartGallery w:val="Page Numbers (Bottom of Page)"/>
        <w:docPartUnique/>
      </w:docPartObj>
    </w:sdtPr>
    <w:sdtContent>
      <w:customXmlDelRangeEnd w:id="2096"/>
      <w:p w14:paraId="6F6F4B6B" w14:textId="77777777" w:rsidR="00206025" w:rsidRDefault="00206025">
        <w:pPr>
          <w:pStyle w:val="Rodap"/>
          <w:jc w:val="right"/>
          <w:rPr>
            <w:del w:id="2097" w:author="Pinheiro Neto Advogados" w:date="2020-06-21T14:00:00Z"/>
          </w:rPr>
        </w:pPr>
        <w:del w:id="2098" w:author="Pinheiro Neto Advogados" w:date="2020-06-21T14:00:00Z">
          <w:r>
            <w:fldChar w:fldCharType="begin"/>
          </w:r>
          <w:r>
            <w:delInstrText>PAGE   \* MERGEFORMAT</w:delInstrText>
          </w:r>
          <w:r>
            <w:fldChar w:fldCharType="separate"/>
          </w:r>
          <w:r>
            <w:rPr>
              <w:noProof/>
            </w:rPr>
            <w:delText>26</w:delText>
          </w:r>
          <w:r>
            <w:fldChar w:fldCharType="end"/>
          </w:r>
        </w:del>
      </w:p>
      <w:customXmlDelRangeStart w:id="2099" w:author="Pinheiro Neto Advogados" w:date="2020-06-21T14:00:00Z"/>
    </w:sdtContent>
  </w:sdt>
  <w:customXmlDelRangeEnd w:id="2099"/>
  <w:p w14:paraId="1BAD3904" w14:textId="77777777" w:rsidR="00206025" w:rsidRDefault="00206025">
    <w:pPr>
      <w:pStyle w:val="Rodap"/>
    </w:pPr>
    <w:ins w:id="2100" w:author="Pinheiro Neto Advogados" w:date="2020-06-21T14:00:00Z">
      <w:r>
        <w:fldChar w:fldCharType="begin"/>
      </w:r>
      <w:r>
        <w:instrText xml:space="preserve"> DOCPROPERTY iManageFooter \* MERGEFORMAT </w:instrText>
      </w:r>
    </w:ins>
    <w:r>
      <w:fldChar w:fldCharType="separate"/>
    </w:r>
    <w:proofErr w:type="spellStart"/>
    <w:ins w:id="2101" w:author="Pinheiro Neto Advogados" w:date="2020-06-21T14:00:00Z">
      <w:r>
        <w:t>JUR_SP</w:t>
      </w:r>
      <w:proofErr w:type="spellEnd"/>
      <w:r>
        <w:t xml:space="preserve"> - 37153683v1 - 12070002.459232</w:t>
      </w:r>
      <w:r>
        <w:fldChar w:fldCharType="end"/>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6258602"/>
      <w:docPartObj>
        <w:docPartGallery w:val="Page Numbers (Bottom of Page)"/>
        <w:docPartUnique/>
      </w:docPartObj>
    </w:sdtPr>
    <w:sdtContent>
      <w:p w14:paraId="16FB5273" w14:textId="1B04107E" w:rsidR="00206025" w:rsidRDefault="00206025">
        <w:pPr>
          <w:pStyle w:val="Rodap"/>
          <w:jc w:val="right"/>
        </w:pPr>
        <w:r>
          <w:fldChar w:fldCharType="begin"/>
        </w:r>
        <w:r>
          <w:instrText>PAGE   \* MERGEFORMAT</w:instrText>
        </w:r>
        <w:r>
          <w:fldChar w:fldCharType="separate"/>
        </w:r>
        <w:r>
          <w:rPr>
            <w:noProof/>
          </w:rPr>
          <w:t>1</w:t>
        </w:r>
        <w:r>
          <w:fldChar w:fldCharType="end"/>
        </w:r>
      </w:p>
    </w:sdtContent>
  </w:sdt>
  <w:p w14:paraId="4296C923" w14:textId="77777777" w:rsidR="00206025" w:rsidRDefault="0020602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5F252A" w14:textId="77777777" w:rsidR="00206025" w:rsidRDefault="00206025">
      <w:r>
        <w:separator/>
      </w:r>
    </w:p>
  </w:footnote>
  <w:footnote w:type="continuationSeparator" w:id="0">
    <w:p w14:paraId="29B0A3F7" w14:textId="77777777" w:rsidR="00206025" w:rsidRDefault="002060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03D19" w14:textId="77777777" w:rsidR="00206025" w:rsidRDefault="0020602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BD20B" w14:textId="77777777" w:rsidR="00206025" w:rsidRDefault="00206025">
    <w:pPr>
      <w:pStyle w:val="Cabealho"/>
      <w:jc w:val="center"/>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1C683" w14:textId="77777777" w:rsidR="00206025" w:rsidRDefault="0020602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436F8"/>
    <w:multiLevelType w:val="singleLevel"/>
    <w:tmpl w:val="05B666C4"/>
    <w:lvl w:ilvl="0">
      <w:start w:val="5"/>
      <w:numFmt w:val="upperRoman"/>
      <w:lvlText w:val="(%1)"/>
      <w:lvlJc w:val="left"/>
      <w:pPr>
        <w:tabs>
          <w:tab w:val="num" w:pos="720"/>
        </w:tabs>
        <w:ind w:left="720" w:hanging="720"/>
      </w:pPr>
      <w:rPr>
        <w:rFonts w:hint="default"/>
      </w:rPr>
    </w:lvl>
  </w:abstractNum>
  <w:abstractNum w:abstractNumId="1" w15:restartNumberingAfterBreak="0">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2" w15:restartNumberingAfterBreak="0">
    <w:nsid w:val="1687654A"/>
    <w:multiLevelType w:val="singleLevel"/>
    <w:tmpl w:val="0B180EF6"/>
    <w:lvl w:ilvl="0">
      <w:start w:val="7"/>
      <w:numFmt w:val="upperRoman"/>
      <w:lvlText w:val="(%1)"/>
      <w:lvlJc w:val="left"/>
      <w:pPr>
        <w:tabs>
          <w:tab w:val="num" w:pos="720"/>
        </w:tabs>
        <w:ind w:left="720" w:hanging="720"/>
      </w:pPr>
      <w:rPr>
        <w:rFonts w:hint="default"/>
      </w:rPr>
    </w:lvl>
  </w:abstractNum>
  <w:abstractNum w:abstractNumId="3" w15:restartNumberingAfterBreak="0">
    <w:nsid w:val="2263676F"/>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4" w15:restartNumberingAfterBreak="0">
    <w:nsid w:val="26D14DFF"/>
    <w:multiLevelType w:val="singleLevel"/>
    <w:tmpl w:val="F282F348"/>
    <w:lvl w:ilvl="0">
      <w:start w:val="1"/>
      <w:numFmt w:val="lowerLetter"/>
      <w:lvlText w:val="(%1)"/>
      <w:lvlJc w:val="left"/>
      <w:pPr>
        <w:tabs>
          <w:tab w:val="num" w:pos="360"/>
        </w:tabs>
        <w:ind w:left="360" w:hanging="360"/>
      </w:pPr>
      <w:rPr>
        <w:rFonts w:hint="default"/>
      </w:rPr>
    </w:lvl>
  </w:abstractNum>
  <w:abstractNum w:abstractNumId="5" w15:restartNumberingAfterBreak="0">
    <w:nsid w:val="35AD67AB"/>
    <w:multiLevelType w:val="singleLevel"/>
    <w:tmpl w:val="99723D98"/>
    <w:lvl w:ilvl="0">
      <w:start w:val="1"/>
      <w:numFmt w:val="lowerLetter"/>
      <w:lvlText w:val="%1)"/>
      <w:lvlJc w:val="left"/>
      <w:pPr>
        <w:tabs>
          <w:tab w:val="num" w:pos="360"/>
        </w:tabs>
        <w:ind w:left="360" w:hanging="360"/>
      </w:pPr>
      <w:rPr>
        <w:rFonts w:ascii="Bookman Old Style" w:hAnsi="Bookman Old Style" w:hint="default"/>
        <w:sz w:val="22"/>
      </w:rPr>
    </w:lvl>
  </w:abstractNum>
  <w:abstractNum w:abstractNumId="6" w15:restartNumberingAfterBreak="0">
    <w:nsid w:val="401813B4"/>
    <w:multiLevelType w:val="multilevel"/>
    <w:tmpl w:val="4EAED8EC"/>
    <w:lvl w:ilvl="0">
      <w:start w:val="2"/>
      <w:numFmt w:val="decimal"/>
      <w:lvlText w:val="%1."/>
      <w:lvlJc w:val="left"/>
      <w:pPr>
        <w:tabs>
          <w:tab w:val="num" w:pos="825"/>
        </w:tabs>
        <w:ind w:left="825" w:hanging="825"/>
      </w:pPr>
      <w:rPr>
        <w:rFonts w:hint="default"/>
      </w:rPr>
    </w:lvl>
    <w:lvl w:ilvl="1">
      <w:start w:val="4"/>
      <w:numFmt w:val="decimal"/>
      <w:lvlText w:val="%1.%2."/>
      <w:lvlJc w:val="left"/>
      <w:pPr>
        <w:tabs>
          <w:tab w:val="num" w:pos="1108"/>
        </w:tabs>
        <w:ind w:left="1108" w:hanging="825"/>
      </w:pPr>
      <w:rPr>
        <w:rFonts w:hint="default"/>
      </w:rPr>
    </w:lvl>
    <w:lvl w:ilvl="2">
      <w:start w:val="1"/>
      <w:numFmt w:val="decimal"/>
      <w:lvlText w:val="%1.%2.%3."/>
      <w:lvlJc w:val="left"/>
      <w:pPr>
        <w:tabs>
          <w:tab w:val="num" w:pos="1391"/>
        </w:tabs>
        <w:ind w:left="1391" w:hanging="82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7" w15:restartNumberingAfterBreak="0">
    <w:nsid w:val="43857D84"/>
    <w:multiLevelType w:val="multilevel"/>
    <w:tmpl w:val="5FDE505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5E817B2"/>
    <w:multiLevelType w:val="singleLevel"/>
    <w:tmpl w:val="61E04712"/>
    <w:lvl w:ilvl="0">
      <w:start w:val="5"/>
      <w:numFmt w:val="upperRoman"/>
      <w:lvlText w:val="(%1)"/>
      <w:lvlJc w:val="left"/>
      <w:pPr>
        <w:tabs>
          <w:tab w:val="num" w:pos="720"/>
        </w:tabs>
        <w:ind w:left="720" w:hanging="720"/>
      </w:pPr>
      <w:rPr>
        <w:rFonts w:hint="default"/>
      </w:rPr>
    </w:lvl>
  </w:abstractNum>
  <w:abstractNum w:abstractNumId="9" w15:restartNumberingAfterBreak="0">
    <w:nsid w:val="46526C8B"/>
    <w:multiLevelType w:val="singleLevel"/>
    <w:tmpl w:val="DD00FFB2"/>
    <w:lvl w:ilvl="0">
      <w:start w:val="1"/>
      <w:numFmt w:val="lowerLetter"/>
      <w:lvlText w:val="(%1)"/>
      <w:lvlJc w:val="left"/>
      <w:pPr>
        <w:tabs>
          <w:tab w:val="num" w:pos="360"/>
        </w:tabs>
        <w:ind w:left="360" w:hanging="360"/>
      </w:pPr>
      <w:rPr>
        <w:rFonts w:hint="default"/>
        <w:b/>
      </w:rPr>
    </w:lvl>
  </w:abstractNum>
  <w:abstractNum w:abstractNumId="10"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pStyle w:val="Ttulo3"/>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pStyle w:val="Ttulo5"/>
      <w:suff w:val="nothing"/>
      <w:lvlText w:val="SECTION %5.  "/>
      <w:lvlJc w:val="left"/>
      <w:pPr>
        <w:ind w:left="0" w:firstLine="1440"/>
      </w:pPr>
      <w:rPr>
        <w:rFonts w:hint="default"/>
        <w:color w:val="auto"/>
        <w:u w:val="none"/>
      </w:rPr>
    </w:lvl>
    <w:lvl w:ilvl="5">
      <w:start w:val="1"/>
      <w:numFmt w:val="lowerLetter"/>
      <w:pStyle w:val="Ttulo6"/>
      <w:lvlText w:val="(%6)"/>
      <w:lvlJc w:val="left"/>
      <w:pPr>
        <w:tabs>
          <w:tab w:val="num" w:pos="1987"/>
        </w:tabs>
        <w:ind w:left="1987" w:hanging="547"/>
      </w:pPr>
      <w:rPr>
        <w:rFonts w:hint="default"/>
        <w:color w:val="000000"/>
        <w:u w:val="none"/>
      </w:rPr>
    </w:lvl>
    <w:lvl w:ilvl="6">
      <w:start w:val="1"/>
      <w:numFmt w:val="decimal"/>
      <w:pStyle w:val="Ttulo7"/>
      <w:lvlText w:val="%7."/>
      <w:lvlJc w:val="left"/>
      <w:pPr>
        <w:tabs>
          <w:tab w:val="num" w:pos="1440"/>
        </w:tabs>
        <w:ind w:left="1440" w:hanging="720"/>
      </w:pPr>
      <w:rPr>
        <w:rFonts w:hint="default"/>
        <w:color w:val="auto"/>
        <w:u w:val="none"/>
      </w:rPr>
    </w:lvl>
    <w:lvl w:ilvl="7">
      <w:start w:val="1"/>
      <w:numFmt w:val="lowerLetter"/>
      <w:pStyle w:val="Ttulo8"/>
      <w:lvlText w:val="(%8)"/>
      <w:lvlJc w:val="left"/>
      <w:pPr>
        <w:tabs>
          <w:tab w:val="num" w:pos="1800"/>
        </w:tabs>
        <w:ind w:left="0" w:firstLine="1440"/>
      </w:pPr>
      <w:rPr>
        <w:rFonts w:hint="default"/>
        <w:color w:val="000000"/>
        <w:u w:val="none"/>
      </w:rPr>
    </w:lvl>
    <w:lvl w:ilvl="8">
      <w:start w:val="1"/>
      <w:numFmt w:val="none"/>
      <w:pStyle w:val="Ttulo9"/>
      <w:suff w:val="nothing"/>
      <w:lvlText w:val=""/>
      <w:lvlJc w:val="left"/>
      <w:pPr>
        <w:ind w:left="0" w:firstLine="0"/>
      </w:pPr>
      <w:rPr>
        <w:rFonts w:hint="default"/>
        <w:color w:val="000000"/>
        <w:u w:val="none"/>
      </w:rPr>
    </w:lvl>
  </w:abstractNum>
  <w:abstractNum w:abstractNumId="11" w15:restartNumberingAfterBreak="0">
    <w:nsid w:val="5AA66C87"/>
    <w:multiLevelType w:val="hybridMultilevel"/>
    <w:tmpl w:val="A1CA5E42"/>
    <w:lvl w:ilvl="0" w:tplc="F03E2E8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67FF5E3B"/>
    <w:multiLevelType w:val="singleLevel"/>
    <w:tmpl w:val="A7DC2140"/>
    <w:lvl w:ilvl="0">
      <w:start w:val="1"/>
      <w:numFmt w:val="lowerRoman"/>
      <w:lvlText w:val="(%1)"/>
      <w:lvlJc w:val="left"/>
      <w:pPr>
        <w:tabs>
          <w:tab w:val="num" w:pos="1146"/>
        </w:tabs>
        <w:ind w:left="1146" w:hanging="720"/>
      </w:pPr>
      <w:rPr>
        <w:rFonts w:hint="default"/>
      </w:rPr>
    </w:lvl>
  </w:abstractNum>
  <w:num w:numId="1">
    <w:abstractNumId w:val="4"/>
  </w:num>
  <w:num w:numId="2">
    <w:abstractNumId w:val="2"/>
  </w:num>
  <w:num w:numId="3">
    <w:abstractNumId w:val="10"/>
  </w:num>
  <w:num w:numId="4">
    <w:abstractNumId w:val="12"/>
  </w:num>
  <w:num w:numId="5">
    <w:abstractNumId w:val="1"/>
  </w:num>
  <w:num w:numId="6">
    <w:abstractNumId w:val="9"/>
  </w:num>
  <w:num w:numId="7">
    <w:abstractNumId w:val="8"/>
  </w:num>
  <w:num w:numId="8">
    <w:abstractNumId w:val="0"/>
  </w:num>
  <w:num w:numId="9">
    <w:abstractNumId w:val="6"/>
  </w:num>
  <w:num w:numId="10">
    <w:abstractNumId w:val="5"/>
  </w:num>
  <w:num w:numId="11">
    <w:abstractNumId w:val="11"/>
  </w:num>
  <w:num w:numId="12">
    <w:abstractNumId w:val="3"/>
  </w:num>
  <w:num w:numId="1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inheiro Neto Advogados">
    <w15:presenceInfo w15:providerId="None" w15:userId="Pinheiro Neto Advogados"/>
  </w15:person>
  <w15:person w15:author="GIOVANE GUERESCHI">
    <w15:presenceInfo w15:providerId="AD" w15:userId="S-1-5-21-448539723-412668190-1644491937-1336183"/>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pt-BR" w:vendorID="64" w:dllVersion="6" w:nlCheck="1" w:checkStyle="0"/>
  <w:activeWritingStyle w:appName="MSWord" w:lang="pt-BR" w:vendorID="64" w:dllVersion="0" w:nlCheck="1" w:checkStyle="0"/>
  <w:proofState w:spelling="clean" w:grammar="clean"/>
  <w:trackRevisions/>
  <w:documentProtection w:edit="trackedChanges" w:enforcement="1" w:cryptProviderType="rsaAES" w:cryptAlgorithmClass="hash" w:cryptAlgorithmType="typeAny" w:cryptAlgorithmSid="14" w:cryptSpinCount="100000" w:hash="tnjoDXmsBJvfYuUe2OpXe44pbTcEoazgjgeSWICiTxqYEhm1whv75hiRQhXirPviyiopFNCBk/YnEA1p28xPXA==" w:salt="xO/8vF5gN8NmUQi5NW4rIQ=="/>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E4B"/>
    <w:rsid w:val="00127090"/>
    <w:rsid w:val="00206025"/>
    <w:rsid w:val="00237A14"/>
    <w:rsid w:val="003120A1"/>
    <w:rsid w:val="003F303F"/>
    <w:rsid w:val="004A1643"/>
    <w:rsid w:val="0054145F"/>
    <w:rsid w:val="006C4150"/>
    <w:rsid w:val="00744BA2"/>
    <w:rsid w:val="0082486C"/>
    <w:rsid w:val="00840811"/>
    <w:rsid w:val="00852E4B"/>
    <w:rsid w:val="00866D9B"/>
    <w:rsid w:val="009712F9"/>
    <w:rsid w:val="00A136D2"/>
    <w:rsid w:val="00AC0989"/>
    <w:rsid w:val="00BB034A"/>
    <w:rsid w:val="00C46AC2"/>
    <w:rsid w:val="00C56335"/>
    <w:rsid w:val="00DE5482"/>
    <w:rsid w:val="00EA04B8"/>
    <w:rsid w:val="00EA331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BD0DFD"/>
  <w15:docId w15:val="{D2D2E935-3E02-4E9A-8B80-A5B988D8C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66D9B"/>
    <w:rPr>
      <w:sz w:val="24"/>
      <w:szCs w:val="24"/>
    </w:rPr>
  </w:style>
  <w:style w:type="paragraph" w:styleId="Ttulo1">
    <w:name w:val="heading 1"/>
    <w:aliases w:val="Clause"/>
    <w:basedOn w:val="Normal"/>
    <w:next w:val="Normal"/>
    <w:qFormat/>
    <w:pPr>
      <w:keepNext/>
      <w:jc w:val="center"/>
      <w:outlineLvl w:val="0"/>
    </w:pPr>
    <w:rPr>
      <w:rFonts w:ascii="Bookman Old Style" w:hAnsi="Bookman Old Style"/>
      <w:b/>
      <w:sz w:val="22"/>
      <w:szCs w:val="20"/>
    </w:rPr>
  </w:style>
  <w:style w:type="paragraph" w:styleId="Ttulo3">
    <w:name w:val="heading 3"/>
    <w:basedOn w:val="Normal"/>
    <w:next w:val="Textoembloco"/>
    <w:qFormat/>
    <w:pPr>
      <w:numPr>
        <w:ilvl w:val="2"/>
        <w:numId w:val="3"/>
      </w:numPr>
      <w:spacing w:after="240"/>
      <w:jc w:val="both"/>
      <w:outlineLvl w:val="2"/>
    </w:pPr>
    <w:rPr>
      <w:szCs w:val="20"/>
      <w:lang w:val="en-US"/>
    </w:rPr>
  </w:style>
  <w:style w:type="paragraph" w:styleId="Ttulo4">
    <w:name w:val="heading 4"/>
    <w:basedOn w:val="Normal"/>
    <w:next w:val="Textoembloco"/>
    <w:qFormat/>
    <w:pPr>
      <w:spacing w:after="240"/>
      <w:jc w:val="both"/>
      <w:outlineLvl w:val="3"/>
    </w:pPr>
    <w:rPr>
      <w:szCs w:val="20"/>
      <w:lang w:val="en-US"/>
    </w:rPr>
  </w:style>
  <w:style w:type="paragraph" w:styleId="Ttulo5">
    <w:name w:val="heading 5"/>
    <w:basedOn w:val="Normal"/>
    <w:next w:val="Textoembloco"/>
    <w:qFormat/>
    <w:pPr>
      <w:numPr>
        <w:ilvl w:val="4"/>
        <w:numId w:val="3"/>
      </w:numPr>
      <w:spacing w:after="240"/>
      <w:jc w:val="both"/>
      <w:outlineLvl w:val="4"/>
    </w:pPr>
    <w:rPr>
      <w:szCs w:val="20"/>
      <w:u w:val="single"/>
      <w:lang w:val="en-US"/>
    </w:rPr>
  </w:style>
  <w:style w:type="paragraph" w:styleId="Ttulo6">
    <w:name w:val="heading 6"/>
    <w:basedOn w:val="Normal"/>
    <w:next w:val="Textoembloco"/>
    <w:qFormat/>
    <w:pPr>
      <w:numPr>
        <w:ilvl w:val="5"/>
        <w:numId w:val="3"/>
      </w:numPr>
      <w:spacing w:after="240"/>
      <w:jc w:val="both"/>
      <w:outlineLvl w:val="5"/>
    </w:pPr>
    <w:rPr>
      <w:szCs w:val="20"/>
      <w:lang w:val="en-US"/>
    </w:rPr>
  </w:style>
  <w:style w:type="paragraph" w:styleId="Ttulo7">
    <w:name w:val="heading 7"/>
    <w:basedOn w:val="Normal"/>
    <w:next w:val="Textoembloco"/>
    <w:qFormat/>
    <w:pPr>
      <w:numPr>
        <w:ilvl w:val="6"/>
        <w:numId w:val="3"/>
      </w:numPr>
      <w:spacing w:after="240"/>
      <w:jc w:val="both"/>
      <w:outlineLvl w:val="6"/>
    </w:pPr>
    <w:rPr>
      <w:szCs w:val="20"/>
      <w:u w:val="single"/>
      <w:lang w:val="en-US"/>
    </w:rPr>
  </w:style>
  <w:style w:type="paragraph" w:styleId="Ttulo8">
    <w:name w:val="heading 8"/>
    <w:basedOn w:val="Normal"/>
    <w:next w:val="Textoembloco"/>
    <w:qFormat/>
    <w:pPr>
      <w:numPr>
        <w:ilvl w:val="7"/>
        <w:numId w:val="3"/>
      </w:numPr>
      <w:spacing w:after="240"/>
      <w:jc w:val="both"/>
      <w:outlineLvl w:val="7"/>
    </w:pPr>
    <w:rPr>
      <w:szCs w:val="20"/>
      <w:lang w:val="en-US"/>
    </w:rPr>
  </w:style>
  <w:style w:type="paragraph" w:styleId="Ttulo9">
    <w:name w:val="heading 9"/>
    <w:basedOn w:val="Normal"/>
    <w:next w:val="Textoembloco"/>
    <w:qFormat/>
    <w:pPr>
      <w:numPr>
        <w:ilvl w:val="8"/>
        <w:numId w:val="3"/>
      </w:numPr>
      <w:spacing w:after="240"/>
      <w:outlineLvl w:val="8"/>
    </w:pPr>
    <w:rPr>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embloco">
    <w:name w:val="Block Text"/>
    <w:basedOn w:val="Normal"/>
    <w:semiHidden/>
    <w:pPr>
      <w:spacing w:after="120"/>
      <w:ind w:left="1440" w:right="1440"/>
    </w:pPr>
    <w:rPr>
      <w:sz w:val="20"/>
      <w:szCs w:val="20"/>
    </w:rPr>
  </w:style>
  <w:style w:type="paragraph" w:styleId="Corpodetexto">
    <w:name w:val="Body Text"/>
    <w:aliases w:val="bt,BT,b,Ctrl+1"/>
    <w:basedOn w:val="Normal"/>
    <w:link w:val="CorpodetextoChar"/>
    <w:pPr>
      <w:jc w:val="center"/>
    </w:pPr>
    <w:rPr>
      <w:sz w:val="20"/>
      <w:szCs w:val="20"/>
    </w:rPr>
  </w:style>
  <w:style w:type="paragraph" w:styleId="Corpodetexto2">
    <w:name w:val="Body Text 2"/>
    <w:basedOn w:val="Normal"/>
    <w:semiHidden/>
    <w:pPr>
      <w:jc w:val="both"/>
    </w:pPr>
    <w:rPr>
      <w:rFonts w:ascii="Bookman Old Style" w:hAnsi="Bookman Old Style"/>
      <w:sz w:val="22"/>
      <w:szCs w:val="20"/>
    </w:rPr>
  </w:style>
  <w:style w:type="paragraph" w:styleId="Recuodecorpodetexto2">
    <w:name w:val="Body Text Indent 2"/>
    <w:basedOn w:val="Normal"/>
    <w:semiHidden/>
    <w:pPr>
      <w:widowControl w:val="0"/>
      <w:tabs>
        <w:tab w:val="left" w:pos="1440"/>
      </w:tabs>
      <w:snapToGrid w:val="0"/>
      <w:ind w:left="2160" w:hanging="2160"/>
      <w:jc w:val="both"/>
    </w:pPr>
    <w:rPr>
      <w:szCs w:val="20"/>
      <w:lang w:val="en-US"/>
    </w:rPr>
  </w:style>
  <w:style w:type="paragraph" w:styleId="Recuodecorpodetexto">
    <w:name w:val="Body Text Indent"/>
    <w:basedOn w:val="Normal"/>
    <w:link w:val="RecuodecorpodetextoChar"/>
    <w:semiHidden/>
    <w:pPr>
      <w:ind w:firstLine="567"/>
      <w:jc w:val="both"/>
    </w:pPr>
    <w:rPr>
      <w:rFonts w:eastAsia="Arial Unicode MS"/>
      <w:szCs w:val="20"/>
    </w:rPr>
  </w:style>
  <w:style w:type="paragraph" w:styleId="Corpodetexto3">
    <w:name w:val="Body Text 3"/>
    <w:basedOn w:val="Normal"/>
    <w:semiHidden/>
    <w:pPr>
      <w:jc w:val="both"/>
    </w:pPr>
    <w:rPr>
      <w:rFonts w:ascii="Bookman Old Style" w:eastAsia="Arial Unicode MS" w:hAnsi="Bookman Old Style"/>
      <w:sz w:val="22"/>
      <w:szCs w:val="20"/>
    </w:rPr>
  </w:style>
  <w:style w:type="character" w:styleId="nfase">
    <w:name w:val="Emphasis"/>
    <w:qFormat/>
    <w:rPr>
      <w:i/>
    </w:rPr>
  </w:style>
  <w:style w:type="character" w:styleId="Forte">
    <w:name w:val="Strong"/>
    <w:qFormat/>
    <w:rPr>
      <w:b/>
    </w:rPr>
  </w:style>
  <w:style w:type="paragraph" w:styleId="Ttulo">
    <w:name w:val="Title"/>
    <w:basedOn w:val="Normal"/>
    <w:qFormat/>
    <w:pPr>
      <w:jc w:val="center"/>
    </w:pPr>
    <w:rPr>
      <w:b/>
      <w:sz w:val="28"/>
      <w:szCs w:val="20"/>
    </w:rPr>
  </w:style>
  <w:style w:type="paragraph" w:customStyle="1" w:styleId="INDENT1">
    <w:name w:val="INDENT 1"/>
    <w:pPr>
      <w:ind w:left="720" w:hanging="720"/>
      <w:jc w:val="both"/>
    </w:pPr>
    <w:rPr>
      <w:color w:val="000000"/>
      <w:sz w:val="24"/>
    </w:rPr>
  </w:style>
  <w:style w:type="paragraph" w:customStyle="1" w:styleId="cabealhominusculosemnegrito">
    <w:name w:val="cabeçalho minusculo sem negrito"/>
    <w:basedOn w:val="Normal"/>
    <w:next w:val="Normal"/>
    <w:pPr>
      <w:spacing w:before="120" w:after="120"/>
      <w:jc w:val="both"/>
    </w:pPr>
    <w:rPr>
      <w:rFonts w:ascii="Batang" w:eastAsia="Batang" w:hAnsi="Batang"/>
      <w:szCs w:val="20"/>
    </w:rPr>
  </w:style>
  <w:style w:type="paragraph" w:styleId="Cabealho">
    <w:name w:val="header"/>
    <w:basedOn w:val="Normal"/>
    <w:semiHidden/>
    <w:pPr>
      <w:tabs>
        <w:tab w:val="center" w:pos="4419"/>
        <w:tab w:val="right" w:pos="8838"/>
      </w:tabs>
    </w:pPr>
    <w:rPr>
      <w:sz w:val="20"/>
      <w:szCs w:val="20"/>
    </w:r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rPr>
      <w:sz w:val="20"/>
      <w:szCs w:val="20"/>
    </w:rPr>
  </w:style>
  <w:style w:type="character" w:customStyle="1" w:styleId="DeltaViewInsertion">
    <w:name w:val="DeltaView Insertion"/>
    <w:rPr>
      <w:color w:val="0000FF"/>
      <w:spacing w:val="0"/>
      <w:u w:val="double"/>
    </w:rPr>
  </w:style>
  <w:style w:type="character" w:customStyle="1" w:styleId="CorpodetextoChar">
    <w:name w:val="Corpo de texto Char"/>
    <w:aliases w:val="bt Char,BT Char,b Char,Ctrl+1 Char"/>
    <w:basedOn w:val="Fontepargpadro"/>
    <w:link w:val="Corpodetexto"/>
    <w:locked/>
  </w:style>
  <w:style w:type="paragraph" w:styleId="PargrafodaLista">
    <w:name w:val="List Paragraph"/>
    <w:basedOn w:val="Normal"/>
    <w:uiPriority w:val="34"/>
    <w:qFormat/>
    <w:pPr>
      <w:ind w:left="720"/>
      <w:contextualSpacing/>
    </w:pPr>
  </w:style>
  <w:style w:type="character" w:customStyle="1" w:styleId="DeltaViewMoveDestination">
    <w:name w:val="DeltaView Move Destination"/>
    <w:rPr>
      <w:color w:val="00C000"/>
      <w:spacing w:val="0"/>
      <w:u w:val="double"/>
    </w:rPr>
  </w:style>
  <w:style w:type="character" w:styleId="Refdecomentrio">
    <w:name w:val="annotation reference"/>
    <w:uiPriority w:val="99"/>
    <w:semiHidden/>
    <w:unhideWhenUsed/>
    <w:rPr>
      <w:sz w:val="16"/>
      <w:szCs w:val="16"/>
    </w:r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link w:val="Assuntodocomentrio"/>
    <w:uiPriority w:val="99"/>
    <w:semiHidden/>
    <w:rPr>
      <w:b/>
      <w:bCs/>
    </w:rPr>
  </w:style>
  <w:style w:type="paragraph" w:styleId="Reviso">
    <w:name w:val="Revision"/>
    <w:hidden/>
    <w:uiPriority w:val="99"/>
    <w:semiHidden/>
    <w:rPr>
      <w:sz w:val="24"/>
      <w:szCs w:val="24"/>
    </w:rPr>
  </w:style>
  <w:style w:type="paragraph" w:styleId="Textodebalo">
    <w:name w:val="Balloon Text"/>
    <w:basedOn w:val="Normal"/>
    <w:link w:val="TextodebaloChar"/>
    <w:uiPriority w:val="99"/>
    <w:semiHidden/>
    <w:unhideWhenUsed/>
    <w:rPr>
      <w:rFonts w:ascii="Tahoma" w:hAnsi="Tahoma"/>
      <w:sz w:val="16"/>
      <w:szCs w:val="16"/>
    </w:rPr>
  </w:style>
  <w:style w:type="character" w:customStyle="1" w:styleId="TextodebaloChar">
    <w:name w:val="Texto de balão Char"/>
    <w:link w:val="Textodebalo"/>
    <w:uiPriority w:val="99"/>
    <w:semiHidden/>
    <w:rPr>
      <w:rFonts w:ascii="Tahoma" w:hAnsi="Tahoma" w:cs="Tahoma"/>
      <w:sz w:val="16"/>
      <w:szCs w:val="16"/>
    </w:rPr>
  </w:style>
  <w:style w:type="character" w:customStyle="1" w:styleId="RodapChar">
    <w:name w:val="Rodapé Char"/>
    <w:basedOn w:val="Fontepargpadro"/>
    <w:link w:val="Rodap"/>
    <w:uiPriority w:val="99"/>
  </w:style>
  <w:style w:type="character" w:styleId="Hyperlink">
    <w:name w:val="Hyperlink"/>
    <w:basedOn w:val="Fontepargpadro"/>
    <w:uiPriority w:val="99"/>
    <w:unhideWhenUsed/>
    <w:rPr>
      <w:color w:val="0000FF" w:themeColor="hyperlink"/>
      <w:u w:val="single"/>
    </w:rPr>
  </w:style>
  <w:style w:type="paragraph" w:styleId="TextosemFormatao">
    <w:name w:val="Plain Text"/>
    <w:basedOn w:val="Normal"/>
    <w:link w:val="TextosemFormataoChar"/>
    <w:uiPriority w:val="99"/>
    <w:semiHidden/>
    <w:unhideWhenUsed/>
    <w:rPr>
      <w:rFonts w:ascii="Calibri" w:eastAsiaTheme="minorHAnsi" w:hAnsi="Calibri" w:cs="Consolas"/>
      <w:sz w:val="22"/>
      <w:szCs w:val="21"/>
      <w:lang w:eastAsia="en-US"/>
    </w:rPr>
  </w:style>
  <w:style w:type="character" w:customStyle="1" w:styleId="TextosemFormataoChar">
    <w:name w:val="Texto sem Formatação Char"/>
    <w:basedOn w:val="Fontepargpadro"/>
    <w:link w:val="TextosemFormatao"/>
    <w:uiPriority w:val="99"/>
    <w:semiHidden/>
    <w:rPr>
      <w:rFonts w:ascii="Calibri" w:eastAsiaTheme="minorHAnsi" w:hAnsi="Calibri" w:cs="Consolas"/>
      <w:sz w:val="22"/>
      <w:szCs w:val="21"/>
      <w:lang w:eastAsia="en-US"/>
    </w:rPr>
  </w:style>
  <w:style w:type="character" w:customStyle="1" w:styleId="RecuodecorpodetextoChar">
    <w:name w:val="Recuo de corpo de texto Char"/>
    <w:basedOn w:val="Fontepargpadro"/>
    <w:link w:val="Recuodecorpodetexto"/>
    <w:semiHidden/>
    <w:rPr>
      <w:rFonts w:eastAsia="Arial Unicode MS"/>
      <w:sz w:val="24"/>
    </w:rPr>
  </w:style>
  <w:style w:type="paragraph" w:styleId="NormalWeb">
    <w:name w:val="Normal (Web)"/>
    <w:basedOn w:val="Normal"/>
    <w:pPr>
      <w:spacing w:before="100" w:beforeAutospacing="1" w:after="100" w:afterAutospacing="1"/>
    </w:p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pPr>
      <w:spacing w:after="140" w:line="290" w:lineRule="auto"/>
      <w:jc w:val="both"/>
    </w:pPr>
    <w:rPr>
      <w:rFonts w:ascii="Arial" w:hAnsi="Arial"/>
      <w:kern w:val="20"/>
      <w:sz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7202">
      <w:bodyDiv w:val="1"/>
      <w:marLeft w:val="0"/>
      <w:marRight w:val="0"/>
      <w:marTop w:val="0"/>
      <w:marBottom w:val="0"/>
      <w:divBdr>
        <w:top w:val="none" w:sz="0" w:space="0" w:color="auto"/>
        <w:left w:val="none" w:sz="0" w:space="0" w:color="auto"/>
        <w:bottom w:val="none" w:sz="0" w:space="0" w:color="auto"/>
        <w:right w:val="none" w:sz="0" w:space="0" w:color="auto"/>
      </w:divBdr>
    </w:div>
    <w:div w:id="640352976">
      <w:bodyDiv w:val="1"/>
      <w:marLeft w:val="0"/>
      <w:marRight w:val="0"/>
      <w:marTop w:val="0"/>
      <w:marBottom w:val="0"/>
      <w:divBdr>
        <w:top w:val="none" w:sz="0" w:space="0" w:color="auto"/>
        <w:left w:val="none" w:sz="0" w:space="0" w:color="auto"/>
        <w:bottom w:val="none" w:sz="0" w:space="0" w:color="auto"/>
        <w:right w:val="none" w:sz="0" w:space="0" w:color="auto"/>
      </w:divBdr>
    </w:div>
    <w:div w:id="715785661">
      <w:bodyDiv w:val="1"/>
      <w:marLeft w:val="0"/>
      <w:marRight w:val="0"/>
      <w:marTop w:val="0"/>
      <w:marBottom w:val="0"/>
      <w:divBdr>
        <w:top w:val="none" w:sz="0" w:space="0" w:color="auto"/>
        <w:left w:val="none" w:sz="0" w:space="0" w:color="auto"/>
        <w:bottom w:val="none" w:sz="0" w:space="0" w:color="auto"/>
        <w:right w:val="none" w:sz="0" w:space="0" w:color="auto"/>
      </w:divBdr>
    </w:div>
    <w:div w:id="770932183">
      <w:bodyDiv w:val="1"/>
      <w:marLeft w:val="0"/>
      <w:marRight w:val="0"/>
      <w:marTop w:val="0"/>
      <w:marBottom w:val="0"/>
      <w:divBdr>
        <w:top w:val="none" w:sz="0" w:space="0" w:color="auto"/>
        <w:left w:val="none" w:sz="0" w:space="0" w:color="auto"/>
        <w:bottom w:val="none" w:sz="0" w:space="0" w:color="auto"/>
        <w:right w:val="none" w:sz="0" w:space="0" w:color="auto"/>
      </w:divBdr>
    </w:div>
    <w:div w:id="908080984">
      <w:bodyDiv w:val="1"/>
      <w:marLeft w:val="0"/>
      <w:marRight w:val="0"/>
      <w:marTop w:val="0"/>
      <w:marBottom w:val="0"/>
      <w:divBdr>
        <w:top w:val="none" w:sz="0" w:space="0" w:color="auto"/>
        <w:left w:val="none" w:sz="0" w:space="0" w:color="auto"/>
        <w:bottom w:val="none" w:sz="0" w:space="0" w:color="auto"/>
        <w:right w:val="none" w:sz="0" w:space="0" w:color="auto"/>
      </w:divBdr>
    </w:div>
    <w:div w:id="1015837893">
      <w:bodyDiv w:val="1"/>
      <w:marLeft w:val="0"/>
      <w:marRight w:val="0"/>
      <w:marTop w:val="0"/>
      <w:marBottom w:val="0"/>
      <w:divBdr>
        <w:top w:val="none" w:sz="0" w:space="0" w:color="auto"/>
        <w:left w:val="none" w:sz="0" w:space="0" w:color="auto"/>
        <w:bottom w:val="none" w:sz="0" w:space="0" w:color="auto"/>
        <w:right w:val="none" w:sz="0" w:space="0" w:color="auto"/>
      </w:divBdr>
    </w:div>
    <w:div w:id="212900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2.xm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 J U R _ S P ! 3 7 1 5 3 6 8 3 . 1 < / d o c u m e n t i d >  
     < s e n d e r i d > H S N < / s e n d e r i d >  
     < s e n d e r e m a i l > T A M B R O S A N O @ P N . C O M . B R < / s e n d e r e m a i l >  
     < l a s t m o d i f i e d > 2 0 2 0 - 0 6 - 2 1 T 1 4 : 1 7 : 0 0 . 0 0 0 0 0 0 0 - 0 3 : 0 0 < / l a s t m o d i f i e d >  
     < d a t a b a s e > J U R _ S P < / 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4C91B-3985-471F-A74B-D311730FD4AD}">
  <ds:schemaRefs>
    <ds:schemaRef ds:uri="http://www.imanage.com/work/xmlschema"/>
  </ds:schemaRefs>
</ds:datastoreItem>
</file>

<file path=customXml/itemProps2.xml><?xml version="1.0" encoding="utf-8"?>
<ds:datastoreItem xmlns:ds="http://schemas.openxmlformats.org/officeDocument/2006/customXml" ds:itemID="{D5B3A71F-236E-41DE-9D72-877E5B854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8376</Words>
  <Characters>45231</Characters>
  <Application>Microsoft Office Word</Application>
  <DocSecurity>0</DocSecurity>
  <Lines>376</Lines>
  <Paragraphs>106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PRESTAÇÃO DE SERVIÇOS DE DEPOSITÁRIO</vt:lpstr>
      <vt:lpstr>CONTRATO DE PRESTAÇÃO DE SERVIÇOS DE DEPOSITÁRIO</vt:lpstr>
    </vt:vector>
  </TitlesOfParts>
  <Company>Bradesco S.A</Company>
  <LinksUpToDate>false</LinksUpToDate>
  <CharactersWithSpaces>53501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DE DEPOSITÁRIO</dc:title>
  <dc:creator>4010/0 GS</dc:creator>
  <cp:lastModifiedBy>Matheus Gomes Faria</cp:lastModifiedBy>
  <cp:revision>2</cp:revision>
  <cp:lastPrinted>2013-04-23T13:38:00Z</cp:lastPrinted>
  <dcterms:created xsi:type="dcterms:W3CDTF">2020-06-23T18:58:00Z</dcterms:created>
  <dcterms:modified xsi:type="dcterms:W3CDTF">2020-06-23T18:58:00Z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- 37153683v1 - 12070002.459232</vt:lpwstr>
  </property>
</Properties>
</file>