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380BD" w14:textId="77777777" w:rsidR="00BC66D2" w:rsidRDefault="00380F36">
      <w:pPr>
        <w:jc w:val="center"/>
        <w:rPr>
          <w:rFonts w:ascii="Verdana" w:hAnsi="Verdana"/>
          <w:b/>
          <w:caps/>
          <w:sz w:val="20"/>
        </w:rPr>
      </w:pPr>
      <w:r>
        <w:rPr>
          <w:rFonts w:ascii="Verdana" w:hAnsi="Verdana"/>
          <w:b/>
          <w:caps/>
          <w:sz w:val="20"/>
        </w:rPr>
        <w:t>LM Transportes Interestaduais Serviços e Comércio S.A.</w:t>
      </w:r>
    </w:p>
    <w:p w14:paraId="526EC85F" w14:textId="77777777" w:rsidR="00BC66D2" w:rsidRDefault="00380F36">
      <w:pPr>
        <w:jc w:val="center"/>
        <w:rPr>
          <w:rFonts w:ascii="Verdana" w:hAnsi="Verdana"/>
          <w:sz w:val="20"/>
        </w:rPr>
      </w:pPr>
      <w:r>
        <w:rPr>
          <w:rFonts w:ascii="Verdana" w:hAnsi="Verdana"/>
          <w:sz w:val="20"/>
        </w:rPr>
        <w:t>CNPJ/MF n° 00.389.481/0001-79</w:t>
      </w:r>
    </w:p>
    <w:p w14:paraId="7F09CC0F" w14:textId="77777777" w:rsidR="00BC66D2" w:rsidRDefault="00380F36">
      <w:pPr>
        <w:jc w:val="center"/>
        <w:rPr>
          <w:rFonts w:ascii="Verdana" w:hAnsi="Verdana"/>
          <w:sz w:val="20"/>
        </w:rPr>
      </w:pPr>
      <w:r>
        <w:rPr>
          <w:rFonts w:ascii="Verdana" w:hAnsi="Verdana"/>
          <w:sz w:val="20"/>
        </w:rPr>
        <w:t>NIRE 29.300.035.041</w:t>
      </w:r>
    </w:p>
    <w:p w14:paraId="35E65CB4" w14:textId="77777777" w:rsidR="00BC66D2" w:rsidRDefault="00BC66D2">
      <w:pPr>
        <w:jc w:val="center"/>
        <w:rPr>
          <w:rStyle w:val="PageNumber"/>
          <w:rFonts w:ascii="Verdana" w:hAnsi="Verdana"/>
          <w:sz w:val="20"/>
        </w:rPr>
      </w:pPr>
    </w:p>
    <w:p w14:paraId="617F259A" w14:textId="17C2CE1B" w:rsidR="00BC66D2" w:rsidRDefault="00380F36">
      <w:pPr>
        <w:jc w:val="center"/>
        <w:rPr>
          <w:rFonts w:ascii="Verdana" w:hAnsi="Verdana"/>
          <w:b/>
          <w:caps/>
          <w:sz w:val="20"/>
        </w:rPr>
      </w:pPr>
      <w:r>
        <w:rPr>
          <w:rFonts w:ascii="Verdana" w:hAnsi="Verdana"/>
          <w:b/>
          <w:smallCaps/>
          <w:sz w:val="20"/>
        </w:rPr>
        <w:t xml:space="preserve">ATA DE ASSEMBLEIA GERAL DOS TITULARES DE DEBÊNTURES DA </w:t>
      </w:r>
      <w:r w:rsidR="00023F53">
        <w:rPr>
          <w:rFonts w:ascii="Verdana" w:hAnsi="Verdana"/>
          <w:b/>
          <w:smallCaps/>
          <w:sz w:val="20"/>
        </w:rPr>
        <w:t>3</w:t>
      </w:r>
      <w:r>
        <w:rPr>
          <w:rFonts w:ascii="Verdana" w:hAnsi="Verdana"/>
          <w:b/>
          <w:sz w:val="20"/>
        </w:rPr>
        <w:t>ª</w:t>
      </w:r>
      <w:r>
        <w:rPr>
          <w:rFonts w:ascii="Verdana" w:hAnsi="Verdana"/>
          <w:b/>
          <w:smallCaps/>
          <w:sz w:val="20"/>
        </w:rPr>
        <w:t xml:space="preserve"> EMISSÃO </w:t>
      </w:r>
      <w:ins w:id="0" w:author="Costa, Rubi" w:date="2020-09-09T11:20:00Z">
        <w:r w:rsidR="00345289" w:rsidRPr="00345289">
          <w:rPr>
            <w:rFonts w:ascii="Verdana" w:hAnsi="Verdana"/>
            <w:b/>
            <w:smallCaps/>
            <w:sz w:val="20"/>
          </w:rPr>
          <w:t xml:space="preserve">DE DEBÊNTURES SIMPLES, NÃO CONVERSÍVEIS EM AÇÕES, DA ESPÉCIE COM GARANTIA REAL, COM GARANTIA ADICIONAL FIDEJUSSÓRIA, EM SÉRIE ÚNICA, PARA </w:t>
        </w:r>
        <w:r w:rsidR="00345289">
          <w:rPr>
            <w:rFonts w:ascii="Verdana" w:hAnsi="Verdana"/>
            <w:b/>
            <w:smallCaps/>
            <w:sz w:val="20"/>
          </w:rPr>
          <w:t>COLOCAÇÃO PRIVADA</w:t>
        </w:r>
      </w:ins>
      <w:del w:id="1" w:author="Costa, Rubi" w:date="2020-09-09T10:57:00Z">
        <w:r w:rsidDel="00CA3FBA">
          <w:rPr>
            <w:rFonts w:ascii="Verdana" w:hAnsi="Verdana"/>
            <w:b/>
            <w:smallCaps/>
            <w:sz w:val="20"/>
          </w:rPr>
          <w:delText>PÚBLICA</w:delText>
        </w:r>
      </w:del>
      <w:r>
        <w:rPr>
          <w:rFonts w:ascii="Verdana" w:hAnsi="Verdana"/>
          <w:b/>
          <w:smallCaps/>
          <w:sz w:val="20"/>
        </w:rPr>
        <w:t xml:space="preserve"> DA </w:t>
      </w:r>
      <w:r>
        <w:rPr>
          <w:rFonts w:ascii="Verdana" w:hAnsi="Verdana"/>
          <w:b/>
          <w:caps/>
          <w:sz w:val="20"/>
        </w:rPr>
        <w:t>LM Transportes Interestaduais Serviços e Comércio S.A.</w:t>
      </w:r>
    </w:p>
    <w:p w14:paraId="65D27855" w14:textId="77777777" w:rsidR="00BC66D2" w:rsidRDefault="00BC66D2">
      <w:pPr>
        <w:jc w:val="center"/>
        <w:rPr>
          <w:rFonts w:ascii="Verdana" w:hAnsi="Verdana"/>
          <w:b/>
          <w:smallCaps/>
          <w:sz w:val="20"/>
        </w:rPr>
      </w:pPr>
    </w:p>
    <w:p w14:paraId="565F4A97" w14:textId="46231203" w:rsidR="00BC66D2" w:rsidRDefault="00380F36">
      <w:pPr>
        <w:spacing w:line="320" w:lineRule="exact"/>
        <w:jc w:val="center"/>
        <w:rPr>
          <w:rFonts w:ascii="Verdana" w:hAnsi="Verdana"/>
          <w:b/>
          <w:smallCaps/>
          <w:sz w:val="20"/>
        </w:rPr>
      </w:pPr>
      <w:r>
        <w:rPr>
          <w:rFonts w:ascii="Verdana" w:hAnsi="Verdana"/>
          <w:b/>
          <w:smallCaps/>
          <w:sz w:val="20"/>
        </w:rPr>
        <w:t xml:space="preserve">REALIZADA EM </w:t>
      </w:r>
      <w:r w:rsidR="00711B9A">
        <w:rPr>
          <w:rFonts w:ascii="Verdana" w:hAnsi="Verdana"/>
          <w:b/>
          <w:smallCaps/>
          <w:sz w:val="20"/>
        </w:rPr>
        <w:t>09</w:t>
      </w:r>
      <w:r w:rsidR="00023F53">
        <w:rPr>
          <w:rFonts w:ascii="Verdana" w:hAnsi="Verdana"/>
          <w:b/>
          <w:sz w:val="20"/>
        </w:rPr>
        <w:t xml:space="preserve"> </w:t>
      </w:r>
      <w:r>
        <w:rPr>
          <w:rFonts w:ascii="Verdana" w:hAnsi="Verdana"/>
          <w:b/>
          <w:smallCaps/>
          <w:sz w:val="20"/>
        </w:rPr>
        <w:t xml:space="preserve">DE </w:t>
      </w:r>
      <w:r w:rsidR="00023F53">
        <w:rPr>
          <w:rFonts w:ascii="Verdana" w:hAnsi="Verdana"/>
          <w:b/>
          <w:sz w:val="20"/>
        </w:rPr>
        <w:t xml:space="preserve">SETEMBRO </w:t>
      </w:r>
      <w:r>
        <w:rPr>
          <w:rFonts w:ascii="Verdana" w:hAnsi="Verdana"/>
          <w:b/>
          <w:smallCaps/>
          <w:sz w:val="20"/>
        </w:rPr>
        <w:t>DE 20</w:t>
      </w:r>
      <w:r w:rsidR="008F2694">
        <w:rPr>
          <w:rFonts w:ascii="Verdana" w:hAnsi="Verdana"/>
          <w:b/>
          <w:smallCaps/>
          <w:sz w:val="20"/>
        </w:rPr>
        <w:t>20</w:t>
      </w:r>
      <w:r>
        <w:rPr>
          <w:rFonts w:ascii="Verdana" w:hAnsi="Verdana"/>
          <w:b/>
          <w:smallCaps/>
          <w:sz w:val="20"/>
        </w:rPr>
        <w:t>.</w:t>
      </w:r>
    </w:p>
    <w:p w14:paraId="20BD6A69" w14:textId="77777777" w:rsidR="00BC66D2" w:rsidRDefault="00BC66D2">
      <w:pPr>
        <w:spacing w:line="320" w:lineRule="exact"/>
        <w:jc w:val="center"/>
        <w:rPr>
          <w:rFonts w:ascii="Verdana" w:hAnsi="Verdana"/>
          <w:sz w:val="20"/>
        </w:rPr>
      </w:pPr>
    </w:p>
    <w:p w14:paraId="1DA7F2AC" w14:textId="77777777" w:rsidR="00BC66D2" w:rsidRDefault="00BC66D2">
      <w:pPr>
        <w:spacing w:line="320" w:lineRule="exact"/>
        <w:rPr>
          <w:rFonts w:ascii="Verdana" w:hAnsi="Verdana"/>
          <w:sz w:val="20"/>
        </w:rPr>
      </w:pPr>
    </w:p>
    <w:p w14:paraId="4F15709F" w14:textId="22EF88C1" w:rsidR="00BC66D2" w:rsidRDefault="00380F36">
      <w:pPr>
        <w:widowControl/>
        <w:numPr>
          <w:ilvl w:val="0"/>
          <w:numId w:val="4"/>
        </w:numPr>
        <w:spacing w:line="320" w:lineRule="exact"/>
        <w:rPr>
          <w:rFonts w:ascii="Verdana" w:hAnsi="Verdana"/>
          <w:sz w:val="20"/>
        </w:rPr>
      </w:pPr>
      <w:r>
        <w:rPr>
          <w:rFonts w:ascii="Verdana" w:hAnsi="Verdana"/>
          <w:b/>
          <w:sz w:val="20"/>
        </w:rPr>
        <w:t>DATA, HORA E LOCAL:</w:t>
      </w:r>
      <w:r>
        <w:rPr>
          <w:rFonts w:ascii="Verdana" w:hAnsi="Verdana"/>
          <w:sz w:val="20"/>
        </w:rPr>
        <w:t xml:space="preserve"> No dia </w:t>
      </w:r>
      <w:r w:rsidR="00711B9A">
        <w:rPr>
          <w:rFonts w:ascii="Verdana" w:hAnsi="Verdana"/>
          <w:sz w:val="20"/>
        </w:rPr>
        <w:t>09</w:t>
      </w:r>
      <w:r>
        <w:rPr>
          <w:rFonts w:ascii="Verdana" w:hAnsi="Verdana"/>
          <w:sz w:val="20"/>
        </w:rPr>
        <w:t xml:space="preserve"> de </w:t>
      </w:r>
      <w:r w:rsidR="008F2694">
        <w:rPr>
          <w:rFonts w:ascii="Verdana" w:hAnsi="Verdana"/>
          <w:sz w:val="20"/>
        </w:rPr>
        <w:t xml:space="preserve">setembro </w:t>
      </w:r>
      <w:r>
        <w:rPr>
          <w:rFonts w:ascii="Verdana" w:hAnsi="Verdana"/>
          <w:sz w:val="20"/>
        </w:rPr>
        <w:t>de 20</w:t>
      </w:r>
      <w:r w:rsidR="008F2694">
        <w:rPr>
          <w:rFonts w:ascii="Verdana" w:hAnsi="Verdana"/>
          <w:sz w:val="20"/>
        </w:rPr>
        <w:t>20</w:t>
      </w:r>
      <w:r>
        <w:rPr>
          <w:rFonts w:ascii="Verdana" w:hAnsi="Verdana"/>
          <w:sz w:val="20"/>
        </w:rPr>
        <w:t xml:space="preserve">, às 10:00 horas, </w:t>
      </w:r>
      <w:r w:rsidR="00C0511E">
        <w:rPr>
          <w:rFonts w:ascii="Verdana" w:hAnsi="Verdana"/>
          <w:sz w:val="20"/>
        </w:rPr>
        <w:t>de forma digital, coordenada pela</w:t>
      </w:r>
      <w:r>
        <w:rPr>
          <w:rFonts w:ascii="Verdana" w:hAnsi="Verdana"/>
          <w:sz w:val="20"/>
        </w:rPr>
        <w:t xml:space="preserve"> LM Transportes Interestaduais Serviços e Comércio S.A. (“</w:t>
      </w:r>
      <w:r>
        <w:rPr>
          <w:rFonts w:ascii="Verdana" w:hAnsi="Verdana"/>
          <w:sz w:val="20"/>
          <w:u w:val="single"/>
        </w:rPr>
        <w:t>Emissora</w:t>
      </w:r>
      <w:r>
        <w:rPr>
          <w:rFonts w:ascii="Verdana" w:hAnsi="Verdana"/>
          <w:sz w:val="20"/>
        </w:rPr>
        <w:t>” ou “</w:t>
      </w:r>
      <w:r>
        <w:rPr>
          <w:rFonts w:ascii="Verdana" w:hAnsi="Verdana"/>
          <w:sz w:val="20"/>
          <w:u w:val="single"/>
        </w:rPr>
        <w:t>Companhia</w:t>
      </w:r>
      <w:r>
        <w:rPr>
          <w:rFonts w:ascii="Verdana" w:hAnsi="Verdana"/>
          <w:sz w:val="20"/>
        </w:rPr>
        <w:t>”), localizada na Cidade de Salvador, Estado da Bahia, na Rua da Alfazema, nº 761, Ed. Iguatemi Business &amp; Flat, sala 703, 7º andar, Caminho das Árvores, CEP 41820-710.</w:t>
      </w:r>
      <w:r w:rsidR="00711B9A">
        <w:rPr>
          <w:rFonts w:ascii="Verdana" w:hAnsi="Verdana"/>
          <w:sz w:val="20"/>
        </w:rPr>
        <w:t xml:space="preserve"> </w:t>
      </w:r>
    </w:p>
    <w:p w14:paraId="048E7030" w14:textId="77777777" w:rsidR="00BC66D2" w:rsidRDefault="00BC66D2">
      <w:pPr>
        <w:pStyle w:val="p0"/>
        <w:widowControl/>
        <w:tabs>
          <w:tab w:val="clear" w:pos="720"/>
        </w:tabs>
        <w:spacing w:line="320" w:lineRule="exact"/>
        <w:rPr>
          <w:rFonts w:ascii="Verdana" w:hAnsi="Verdana"/>
          <w:sz w:val="20"/>
        </w:rPr>
      </w:pPr>
    </w:p>
    <w:p w14:paraId="67728E8B" w14:textId="77777777" w:rsidR="00BC66D2" w:rsidRDefault="00380F36">
      <w:pPr>
        <w:widowControl/>
        <w:numPr>
          <w:ilvl w:val="0"/>
          <w:numId w:val="4"/>
        </w:numPr>
        <w:spacing w:line="320" w:lineRule="exact"/>
        <w:rPr>
          <w:rFonts w:ascii="Verdana" w:hAnsi="Verdana"/>
          <w:sz w:val="20"/>
        </w:rPr>
      </w:pPr>
      <w:r>
        <w:rPr>
          <w:rFonts w:ascii="Verdana" w:hAnsi="Verdana"/>
          <w:b/>
          <w:sz w:val="20"/>
        </w:rPr>
        <w:t>CONVOCAÇÃO:</w:t>
      </w:r>
      <w:r>
        <w:rPr>
          <w:rFonts w:ascii="Verdana" w:hAnsi="Verdana"/>
          <w:color w:val="000000"/>
          <w:sz w:val="20"/>
        </w:rPr>
        <w:t xml:space="preserve"> </w:t>
      </w:r>
      <w:r>
        <w:rPr>
          <w:rFonts w:ascii="Verdana" w:hAnsi="Verdana"/>
          <w:sz w:val="20"/>
        </w:rPr>
        <w:t>Dispensada a convocação, tendo em vista que se verificou a presença de debenturistas representando 100% (cem por cento) das debêntures em circulação,</w:t>
      </w:r>
      <w:r>
        <w:rPr>
          <w:rFonts w:ascii="Verdana" w:hAnsi="Verdana"/>
          <w:bCs/>
          <w:sz w:val="20"/>
        </w:rPr>
        <w:t xml:space="preserve"> da </w:t>
      </w:r>
      <w:r w:rsidR="008F2694">
        <w:rPr>
          <w:rFonts w:ascii="Verdana" w:hAnsi="Verdana"/>
          <w:bCs/>
          <w:sz w:val="20"/>
        </w:rPr>
        <w:t>3</w:t>
      </w:r>
      <w:r>
        <w:rPr>
          <w:rFonts w:ascii="Verdana" w:hAnsi="Verdana"/>
          <w:bCs/>
          <w:sz w:val="20"/>
        </w:rPr>
        <w:t>ª (</w:t>
      </w:r>
      <w:r w:rsidR="008F2694">
        <w:rPr>
          <w:rFonts w:ascii="Verdana" w:hAnsi="Verdana"/>
          <w:bCs/>
          <w:sz w:val="20"/>
        </w:rPr>
        <w:t>terceira</w:t>
      </w:r>
      <w:r>
        <w:rPr>
          <w:rFonts w:ascii="Verdana" w:hAnsi="Verdana"/>
          <w:bCs/>
          <w:sz w:val="20"/>
        </w:rPr>
        <w:t xml:space="preserve">) </w:t>
      </w:r>
      <w:r>
        <w:rPr>
          <w:rFonts w:ascii="Verdana" w:hAnsi="Verdana"/>
          <w:sz w:val="20"/>
        </w:rPr>
        <w:t xml:space="preserve">emissão de debêntures simples, não conversíveis em ações, em série única, da espécie com garantia real, com garantia adicional fidejussória, para distribuição com esforços restritos da Companhia </w:t>
      </w:r>
      <w:r>
        <w:rPr>
          <w:rFonts w:ascii="Verdana" w:hAnsi="Verdana"/>
          <w:bCs/>
          <w:sz w:val="20"/>
        </w:rPr>
        <w:t>(“</w:t>
      </w:r>
      <w:r>
        <w:rPr>
          <w:rFonts w:ascii="Verdana" w:hAnsi="Verdana"/>
          <w:bCs/>
          <w:sz w:val="20"/>
          <w:u w:val="single"/>
        </w:rPr>
        <w:t>Debêntures</w:t>
      </w:r>
      <w:r>
        <w:rPr>
          <w:rFonts w:ascii="Verdana" w:hAnsi="Verdana"/>
          <w:bCs/>
          <w:sz w:val="20"/>
        </w:rPr>
        <w:t>” e “</w:t>
      </w:r>
      <w:r>
        <w:rPr>
          <w:rFonts w:ascii="Verdana" w:hAnsi="Verdana"/>
          <w:bCs/>
          <w:sz w:val="20"/>
          <w:u w:val="single"/>
        </w:rPr>
        <w:t>Emissão</w:t>
      </w:r>
      <w:r>
        <w:rPr>
          <w:rFonts w:ascii="Verdana" w:hAnsi="Verdana"/>
          <w:bCs/>
          <w:sz w:val="20"/>
        </w:rPr>
        <w:t>”, respectivamente)</w:t>
      </w:r>
      <w:r>
        <w:rPr>
          <w:rFonts w:ascii="Verdana" w:hAnsi="Verdana"/>
          <w:sz w:val="20"/>
        </w:rPr>
        <w:t xml:space="preserve">. </w:t>
      </w:r>
    </w:p>
    <w:p w14:paraId="30D351AC" w14:textId="77777777" w:rsidR="00BC66D2" w:rsidRDefault="00BC66D2">
      <w:pPr>
        <w:spacing w:line="320" w:lineRule="exact"/>
        <w:rPr>
          <w:rFonts w:ascii="Verdana" w:hAnsi="Verdana"/>
          <w:sz w:val="20"/>
        </w:rPr>
      </w:pPr>
    </w:p>
    <w:p w14:paraId="35F111E5" w14:textId="70BC7E21" w:rsidR="00BC66D2" w:rsidRPr="00365001" w:rsidRDefault="00380F36">
      <w:pPr>
        <w:widowControl/>
        <w:numPr>
          <w:ilvl w:val="0"/>
          <w:numId w:val="4"/>
        </w:numPr>
        <w:spacing w:line="320" w:lineRule="exact"/>
        <w:rPr>
          <w:rFonts w:ascii="Verdana" w:hAnsi="Verdana"/>
          <w:bCs/>
          <w:sz w:val="20"/>
        </w:rPr>
      </w:pPr>
      <w:r w:rsidRPr="00365001">
        <w:rPr>
          <w:rFonts w:ascii="Verdana" w:hAnsi="Verdana"/>
          <w:b/>
          <w:sz w:val="20"/>
        </w:rPr>
        <w:t>PRESENÇA:</w:t>
      </w:r>
      <w:r w:rsidRPr="00365001">
        <w:rPr>
          <w:rFonts w:ascii="Verdana" w:hAnsi="Verdana"/>
          <w:sz w:val="20"/>
        </w:rPr>
        <w:t xml:space="preserve"> Presentes os debenturistas, representando 100% </w:t>
      </w:r>
      <w:r w:rsidRPr="00365001">
        <w:rPr>
          <w:rFonts w:ascii="Verdana" w:hAnsi="Verdana"/>
          <w:bCs/>
          <w:sz w:val="20"/>
        </w:rPr>
        <w:t xml:space="preserve">(cem por cento) das Debêntures em circulação </w:t>
      </w:r>
      <w:r w:rsidRPr="00365001">
        <w:rPr>
          <w:rFonts w:ascii="Verdana" w:hAnsi="Verdana"/>
          <w:sz w:val="20"/>
        </w:rPr>
        <w:t>(“</w:t>
      </w:r>
      <w:r w:rsidRPr="00365001">
        <w:rPr>
          <w:rFonts w:ascii="Verdana" w:hAnsi="Verdana"/>
          <w:sz w:val="20"/>
          <w:u w:val="single"/>
        </w:rPr>
        <w:t>Debenturistas</w:t>
      </w:r>
      <w:r w:rsidRPr="00365001">
        <w:rPr>
          <w:rFonts w:ascii="Verdana" w:hAnsi="Verdana"/>
          <w:sz w:val="20"/>
        </w:rPr>
        <w:t>”), conforme verificou-se da assinatura da Lista de Presença dos Debenturistas. Presentes ainda o representante da Simplific Pavarini Distribuidora de Títulos e Valores Mobiliários Ltda., na qualidade de agente fiduciário da Emissão (“</w:t>
      </w:r>
      <w:r w:rsidRPr="00365001">
        <w:rPr>
          <w:rFonts w:ascii="Verdana" w:hAnsi="Verdana"/>
          <w:sz w:val="20"/>
          <w:u w:val="single"/>
        </w:rPr>
        <w:t>Agente Fiduciário</w:t>
      </w:r>
      <w:r w:rsidRPr="00365001">
        <w:rPr>
          <w:rFonts w:ascii="Verdana" w:hAnsi="Verdana"/>
          <w:sz w:val="20"/>
        </w:rPr>
        <w:t>”), e os representantes da Companhia</w:t>
      </w:r>
      <w:ins w:id="2" w:author="Costa, Rubi" w:date="2020-09-09T10:59:00Z">
        <w:r w:rsidR="00CA3FBA">
          <w:rPr>
            <w:rFonts w:ascii="Verdana" w:hAnsi="Verdana"/>
            <w:sz w:val="20"/>
          </w:rPr>
          <w:t xml:space="preserve"> e da </w:t>
        </w:r>
        <w:r w:rsidR="00CA3FBA" w:rsidRPr="00CA3FBA">
          <w:rPr>
            <w:rFonts w:ascii="Verdana" w:hAnsi="Verdana"/>
            <w:sz w:val="20"/>
          </w:rPr>
          <w:t xml:space="preserve">LM </w:t>
        </w:r>
        <w:r w:rsidR="00CA3FBA" w:rsidRPr="00CA3FBA">
          <w:rPr>
            <w:rFonts w:ascii="Verdana" w:hAnsi="Verdana"/>
            <w:sz w:val="20"/>
          </w:rPr>
          <w:t xml:space="preserve">Transportes Serviços </w:t>
        </w:r>
        <w:r w:rsidR="00CA3FBA">
          <w:rPr>
            <w:rFonts w:ascii="Verdana" w:hAnsi="Verdana"/>
            <w:sz w:val="20"/>
          </w:rPr>
          <w:t>e</w:t>
        </w:r>
        <w:r w:rsidR="00CA3FBA" w:rsidRPr="00CA3FBA">
          <w:rPr>
            <w:rFonts w:ascii="Verdana" w:hAnsi="Verdana"/>
            <w:sz w:val="20"/>
          </w:rPr>
          <w:t xml:space="preserve"> Comércio Ltda</w:t>
        </w:r>
        <w:r w:rsidR="00CA3FBA" w:rsidRPr="00CA3FBA">
          <w:rPr>
            <w:rFonts w:ascii="Verdana" w:hAnsi="Verdana"/>
            <w:sz w:val="20"/>
          </w:rPr>
          <w:t>.</w:t>
        </w:r>
        <w:r w:rsidR="00CA3FBA">
          <w:rPr>
            <w:rFonts w:ascii="Verdana" w:hAnsi="Verdana"/>
            <w:sz w:val="20"/>
          </w:rPr>
          <w:t>, na qualidade de fiadora</w:t>
        </w:r>
      </w:ins>
      <w:ins w:id="3" w:author="Costa, Rubi" w:date="2020-09-09T11:01:00Z">
        <w:r w:rsidR="00CA3FBA">
          <w:rPr>
            <w:rFonts w:ascii="Verdana" w:hAnsi="Verdana"/>
            <w:sz w:val="20"/>
          </w:rPr>
          <w:t xml:space="preserve"> </w:t>
        </w:r>
      </w:ins>
      <w:ins w:id="4" w:author="Costa, Rubi" w:date="2020-09-09T11:00:00Z">
        <w:r w:rsidR="00CA3FBA">
          <w:rPr>
            <w:rFonts w:ascii="Verdana" w:hAnsi="Verdana"/>
            <w:sz w:val="20"/>
          </w:rPr>
          <w:t>e garantidora da Emissão</w:t>
        </w:r>
      </w:ins>
      <w:ins w:id="5" w:author="Costa, Rubi" w:date="2020-09-09T11:04:00Z">
        <w:r w:rsidR="00CA3FBA">
          <w:rPr>
            <w:rFonts w:ascii="Verdana" w:hAnsi="Verdana"/>
            <w:sz w:val="20"/>
          </w:rPr>
          <w:t xml:space="preserve"> (“</w:t>
        </w:r>
        <w:r w:rsidR="00CA3FBA" w:rsidRPr="00CA3FBA">
          <w:rPr>
            <w:rFonts w:ascii="Verdana" w:hAnsi="Verdana"/>
            <w:sz w:val="20"/>
            <w:u w:val="single"/>
          </w:rPr>
          <w:t>LM Transportes</w:t>
        </w:r>
        <w:r w:rsidR="00CA3FBA">
          <w:rPr>
            <w:rFonts w:ascii="Verdana" w:hAnsi="Verdana"/>
            <w:sz w:val="20"/>
          </w:rPr>
          <w:t>”)</w:t>
        </w:r>
      </w:ins>
      <w:r w:rsidRPr="00365001">
        <w:rPr>
          <w:rFonts w:ascii="Verdana" w:hAnsi="Verdana"/>
          <w:sz w:val="20"/>
        </w:rPr>
        <w:t xml:space="preserve">, o Sr. Luiz Lopes Mendonça Filho e a Sra. </w:t>
      </w:r>
      <w:r w:rsidR="00365001" w:rsidRPr="00365001">
        <w:rPr>
          <w:rFonts w:ascii="Verdana" w:hAnsi="Verdana"/>
          <w:sz w:val="20"/>
        </w:rPr>
        <w:t xml:space="preserve">Aurora Maria Moura </w:t>
      </w:r>
      <w:proofErr w:type="gramStart"/>
      <w:r w:rsidR="00365001" w:rsidRPr="00365001">
        <w:rPr>
          <w:rFonts w:ascii="Verdana" w:hAnsi="Verdana"/>
          <w:sz w:val="20"/>
        </w:rPr>
        <w:t>Mendonça</w:t>
      </w:r>
      <w:proofErr w:type="gramEnd"/>
    </w:p>
    <w:p w14:paraId="7C4852EF" w14:textId="77777777" w:rsidR="00BC66D2" w:rsidRDefault="00BC66D2">
      <w:pPr>
        <w:pStyle w:val="p0"/>
        <w:widowControl/>
        <w:tabs>
          <w:tab w:val="clear" w:pos="720"/>
        </w:tabs>
        <w:spacing w:line="320" w:lineRule="exact"/>
        <w:rPr>
          <w:rFonts w:ascii="Verdana" w:hAnsi="Verdana"/>
          <w:sz w:val="20"/>
        </w:rPr>
      </w:pPr>
    </w:p>
    <w:p w14:paraId="7DA2855E" w14:textId="77777777" w:rsidR="00BC66D2" w:rsidRDefault="00380F36">
      <w:pPr>
        <w:widowControl/>
        <w:numPr>
          <w:ilvl w:val="0"/>
          <w:numId w:val="4"/>
        </w:numPr>
        <w:spacing w:line="320" w:lineRule="exact"/>
        <w:rPr>
          <w:rFonts w:ascii="Verdana" w:hAnsi="Verdana"/>
          <w:sz w:val="20"/>
        </w:rPr>
      </w:pPr>
      <w:r>
        <w:rPr>
          <w:rFonts w:ascii="Verdana" w:hAnsi="Verdana"/>
          <w:b/>
          <w:sz w:val="20"/>
        </w:rPr>
        <w:t>MESA:</w:t>
      </w:r>
      <w:r>
        <w:rPr>
          <w:rFonts w:ascii="Verdana" w:hAnsi="Verdana"/>
          <w:sz w:val="20"/>
        </w:rPr>
        <w:t xml:space="preserve"> Presidida pelo Sr. </w:t>
      </w:r>
      <w:r>
        <w:rPr>
          <w:rFonts w:ascii="Verdana" w:eastAsia="Arial Unicode MS" w:hAnsi="Verdana"/>
          <w:bCs/>
          <w:w w:val="0"/>
          <w:sz w:val="20"/>
        </w:rPr>
        <w:t>Luiz Lopes Mendonça Filho</w:t>
      </w:r>
      <w:r>
        <w:rPr>
          <w:rFonts w:ascii="Verdana" w:hAnsi="Verdana"/>
          <w:sz w:val="20"/>
        </w:rPr>
        <w:t xml:space="preserve">, e secretariada pelo Sr. Matheus Gomes Faria. </w:t>
      </w:r>
    </w:p>
    <w:p w14:paraId="5EE372BD" w14:textId="77777777" w:rsidR="00BC66D2" w:rsidRDefault="00BC66D2">
      <w:pPr>
        <w:widowControl/>
        <w:spacing w:line="320" w:lineRule="exact"/>
        <w:rPr>
          <w:rFonts w:ascii="Verdana" w:hAnsi="Verdana"/>
          <w:sz w:val="20"/>
        </w:rPr>
      </w:pPr>
    </w:p>
    <w:p w14:paraId="56B5A5C9" w14:textId="781AF800" w:rsidR="00BC66D2" w:rsidRDefault="00380F36">
      <w:pPr>
        <w:widowControl/>
        <w:numPr>
          <w:ilvl w:val="0"/>
          <w:numId w:val="4"/>
        </w:numPr>
        <w:spacing w:line="320" w:lineRule="exact"/>
        <w:rPr>
          <w:rFonts w:ascii="Verdana" w:hAnsi="Verdana"/>
          <w:sz w:val="20"/>
        </w:rPr>
      </w:pPr>
      <w:r>
        <w:rPr>
          <w:rFonts w:ascii="Verdana" w:hAnsi="Verdana"/>
          <w:b/>
          <w:sz w:val="20"/>
        </w:rPr>
        <w:lastRenderedPageBreak/>
        <w:t>ORDEM DO DIA:</w:t>
      </w:r>
      <w:r>
        <w:rPr>
          <w:rFonts w:ascii="Verdana" w:hAnsi="Verdana"/>
          <w:sz w:val="20"/>
        </w:rPr>
        <w:t xml:space="preserve"> </w:t>
      </w:r>
      <w:r>
        <w:rPr>
          <w:rFonts w:ascii="Verdana" w:hAnsi="Verdana"/>
          <w:sz w:val="20"/>
          <w:shd w:val="clear" w:color="auto" w:fill="FFFFFF"/>
        </w:rPr>
        <w:t xml:space="preserve">Deliberar sobre: </w:t>
      </w:r>
      <w:r>
        <w:rPr>
          <w:rFonts w:ascii="Verdana" w:hAnsi="Verdana"/>
          <w:b/>
          <w:sz w:val="20"/>
          <w:shd w:val="clear" w:color="auto" w:fill="FFFFFF"/>
        </w:rPr>
        <w:t>(</w:t>
      </w:r>
      <w:r>
        <w:rPr>
          <w:rFonts w:ascii="Verdana" w:hAnsi="Verdana" w:cs="Tahoma"/>
          <w:b/>
          <w:sz w:val="20"/>
        </w:rPr>
        <w:t>i)</w:t>
      </w:r>
      <w:r>
        <w:rPr>
          <w:rFonts w:ascii="Verdana" w:hAnsi="Verdana" w:cs="Tahoma"/>
          <w:sz w:val="20"/>
        </w:rPr>
        <w:t xml:space="preserve"> </w:t>
      </w:r>
      <w:r w:rsidR="00544E0B">
        <w:rPr>
          <w:rFonts w:ascii="Verdana" w:hAnsi="Verdana" w:cs="Tahoma"/>
          <w:sz w:val="20"/>
        </w:rPr>
        <w:t xml:space="preserve">concessão de prazo adicional </w:t>
      </w:r>
      <w:ins w:id="6" w:author="Costa, Rubi" w:date="2020-09-09T11:05:00Z">
        <w:r w:rsidR="00CA3FBA">
          <w:rPr>
            <w:rFonts w:ascii="Verdana" w:hAnsi="Verdana" w:cs="Tahoma"/>
            <w:sz w:val="20"/>
          </w:rPr>
          <w:t xml:space="preserve">à Companhia e a </w:t>
        </w:r>
        <w:r w:rsidR="00CA3FBA" w:rsidRPr="00CA3FBA">
          <w:rPr>
            <w:rFonts w:ascii="Verdana" w:hAnsi="Verdana"/>
            <w:sz w:val="20"/>
          </w:rPr>
          <w:t xml:space="preserve">LM Transportes </w:t>
        </w:r>
      </w:ins>
      <w:r w:rsidR="00544E0B">
        <w:rPr>
          <w:rFonts w:ascii="Verdana" w:hAnsi="Verdana" w:cs="Tahoma"/>
          <w:sz w:val="20"/>
        </w:rPr>
        <w:t xml:space="preserve">para a </w:t>
      </w:r>
      <w:ins w:id="7" w:author="Costa, Rubi" w:date="2020-09-09T11:05:00Z">
        <w:r w:rsidR="00DA0F57">
          <w:rPr>
            <w:rFonts w:ascii="Arial" w:hAnsi="Arial" w:cs="Arial"/>
            <w:sz w:val="22"/>
            <w:szCs w:val="22"/>
          </w:rPr>
          <w:t>apresenta</w:t>
        </w:r>
      </w:ins>
      <w:ins w:id="8" w:author="Costa, Rubi" w:date="2020-09-09T11:06:00Z">
        <w:r w:rsidR="00DA0F57">
          <w:rPr>
            <w:rFonts w:ascii="Arial" w:hAnsi="Arial" w:cs="Arial"/>
            <w:sz w:val="22"/>
            <w:szCs w:val="22"/>
          </w:rPr>
          <w:t>ção ao Agente Fiduciário, de</w:t>
        </w:r>
      </w:ins>
      <w:ins w:id="9" w:author="Costa, Rubi" w:date="2020-09-09T11:05:00Z">
        <w:r w:rsidR="00DA0F57">
          <w:rPr>
            <w:rFonts w:ascii="Arial" w:hAnsi="Arial" w:cs="Arial"/>
            <w:sz w:val="22"/>
            <w:szCs w:val="22"/>
          </w:rPr>
          <w:t xml:space="preserve"> cópia do</w:t>
        </w:r>
      </w:ins>
      <w:ins w:id="10" w:author="Costa, Rubi" w:date="2020-09-09T11:07:00Z">
        <w:r w:rsidR="00DA0F57">
          <w:rPr>
            <w:rFonts w:ascii="Arial" w:hAnsi="Arial" w:cs="Arial"/>
            <w:sz w:val="22"/>
            <w:szCs w:val="22"/>
          </w:rPr>
          <w:t>s</w:t>
        </w:r>
        <w:r w:rsidR="00DA0F57" w:rsidRPr="00DA0F57">
          <w:rPr>
            <w:rFonts w:ascii="Arial" w:hAnsi="Arial" w:cs="Arial"/>
            <w:sz w:val="22"/>
            <w:szCs w:val="22"/>
          </w:rPr>
          <w:t xml:space="preserve"> </w:t>
        </w:r>
        <w:r w:rsidR="00DA0F57">
          <w:rPr>
            <w:rFonts w:ascii="Arial" w:hAnsi="Arial" w:cs="Arial"/>
            <w:sz w:val="22"/>
            <w:szCs w:val="22"/>
          </w:rPr>
          <w:t>certificados de registro dos Veículos Alienados Fiduciariamente (“</w:t>
        </w:r>
        <w:proofErr w:type="spellStart"/>
        <w:r w:rsidR="00DA0F57">
          <w:rPr>
            <w:rFonts w:ascii="Arial" w:hAnsi="Arial" w:cs="Arial"/>
            <w:sz w:val="22"/>
            <w:szCs w:val="22"/>
            <w:u w:val="single"/>
          </w:rPr>
          <w:t>CRVs</w:t>
        </w:r>
        <w:proofErr w:type="spellEnd"/>
        <w:r w:rsidR="00DA0F57">
          <w:rPr>
            <w:rFonts w:ascii="Arial" w:hAnsi="Arial" w:cs="Arial"/>
            <w:sz w:val="22"/>
            <w:szCs w:val="22"/>
          </w:rPr>
          <w:t>”)</w:t>
        </w:r>
      </w:ins>
      <w:ins w:id="11" w:author="Costa, Rubi" w:date="2020-09-09T11:05:00Z">
        <w:r w:rsidR="00DA0F57">
          <w:rPr>
            <w:rFonts w:ascii="Arial" w:hAnsi="Arial" w:cs="Arial"/>
            <w:sz w:val="22"/>
            <w:szCs w:val="22"/>
          </w:rPr>
          <w:t xml:space="preserve"> </w:t>
        </w:r>
      </w:ins>
      <w:ins w:id="12" w:author="Costa, Rubi" w:date="2020-09-09T11:08:00Z">
        <w:r w:rsidR="00DA0F57">
          <w:rPr>
            <w:rFonts w:ascii="Arial" w:hAnsi="Arial" w:cs="Arial"/>
            <w:sz w:val="22"/>
            <w:szCs w:val="22"/>
          </w:rPr>
          <w:t>emitido pelo</w:t>
        </w:r>
      </w:ins>
      <w:ins w:id="13" w:author="Costa, Rubi" w:date="2020-09-09T11:06:00Z">
        <w:r w:rsidR="00DA0F57">
          <w:rPr>
            <w:rFonts w:ascii="Arial" w:hAnsi="Arial" w:cs="Arial"/>
            <w:sz w:val="22"/>
            <w:szCs w:val="22"/>
          </w:rPr>
          <w:t xml:space="preserve"> órgão ou entidade executiva de trânsito do Estado em que for registrado e licenciado cada um dos </w:t>
        </w:r>
        <w:r w:rsidR="00DA0F57">
          <w:rPr>
            <w:rFonts w:ascii="Arial" w:hAnsi="Arial" w:cs="Arial"/>
            <w:sz w:val="22"/>
            <w:szCs w:val="22"/>
          </w:rPr>
          <w:t>veículos alienados fiduciariamente</w:t>
        </w:r>
      </w:ins>
      <w:ins w:id="14" w:author="Costa, Rubi" w:date="2020-09-09T11:11:00Z">
        <w:r w:rsidR="00DA0F57">
          <w:rPr>
            <w:rFonts w:ascii="Arial" w:hAnsi="Arial" w:cs="Arial"/>
            <w:sz w:val="22"/>
            <w:szCs w:val="22"/>
          </w:rPr>
          <w:t xml:space="preserve"> em garantia da Emissão</w:t>
        </w:r>
      </w:ins>
      <w:ins w:id="15" w:author="Costa, Rubi" w:date="2020-09-09T11:06:00Z">
        <w:r w:rsidR="00DA0F57">
          <w:rPr>
            <w:rFonts w:ascii="Arial" w:hAnsi="Arial" w:cs="Arial"/>
            <w:sz w:val="22"/>
            <w:szCs w:val="22"/>
          </w:rPr>
          <w:t xml:space="preserve">, </w:t>
        </w:r>
      </w:ins>
      <w:ins w:id="16" w:author="Costa, Rubi" w:date="2020-09-09T11:08:00Z">
        <w:r w:rsidR="00DA0F57">
          <w:rPr>
            <w:rFonts w:ascii="Arial" w:hAnsi="Arial" w:cs="Arial"/>
            <w:sz w:val="22"/>
            <w:szCs w:val="22"/>
          </w:rPr>
          <w:t xml:space="preserve">constando </w:t>
        </w:r>
      </w:ins>
      <w:ins w:id="17" w:author="Costa, Rubi" w:date="2020-09-09T11:06:00Z">
        <w:r w:rsidR="00DA0F57">
          <w:rPr>
            <w:rFonts w:ascii="Arial" w:hAnsi="Arial" w:cs="Arial"/>
            <w:sz w:val="22"/>
            <w:szCs w:val="22"/>
          </w:rPr>
          <w:t xml:space="preserve">a anotação </w:t>
        </w:r>
      </w:ins>
      <w:del w:id="18" w:author="Costa, Rubi" w:date="2020-09-09T11:10:00Z">
        <w:r w:rsidR="00544E0B" w:rsidDel="00DA0F57">
          <w:rPr>
            <w:rFonts w:ascii="Verdana" w:hAnsi="Verdana" w:cs="Tahoma"/>
            <w:sz w:val="20"/>
          </w:rPr>
          <w:delText xml:space="preserve">criação </w:delText>
        </w:r>
      </w:del>
      <w:r w:rsidR="00544E0B">
        <w:rPr>
          <w:rFonts w:ascii="Verdana" w:hAnsi="Verdana" w:cs="Tahoma"/>
          <w:sz w:val="20"/>
        </w:rPr>
        <w:t>d</w:t>
      </w:r>
      <w:ins w:id="19" w:author="Costa, Rubi" w:date="2020-09-09T11:10:00Z">
        <w:r w:rsidR="00DA0F57">
          <w:rPr>
            <w:rFonts w:ascii="Verdana" w:hAnsi="Verdana" w:cs="Tahoma"/>
            <w:sz w:val="20"/>
          </w:rPr>
          <w:t>o</w:t>
        </w:r>
      </w:ins>
      <w:del w:id="20" w:author="Costa, Rubi" w:date="2020-09-09T11:10:00Z">
        <w:r w:rsidR="00544E0B" w:rsidDel="00DA0F57">
          <w:rPr>
            <w:rFonts w:ascii="Verdana" w:hAnsi="Verdana" w:cs="Tahoma"/>
            <w:sz w:val="20"/>
          </w:rPr>
          <w:delText>e</w:delText>
        </w:r>
      </w:del>
      <w:r w:rsidR="00544E0B">
        <w:rPr>
          <w:rFonts w:ascii="Verdana" w:hAnsi="Verdana" w:cs="Tahoma"/>
          <w:sz w:val="20"/>
        </w:rPr>
        <w:t xml:space="preserve"> ônus fiduciário </w:t>
      </w:r>
      <w:ins w:id="21" w:author="Costa, Rubi" w:date="2020-09-09T11:10:00Z">
        <w:r w:rsidR="00DA0F57">
          <w:rPr>
            <w:rFonts w:ascii="Verdana" w:hAnsi="Verdana" w:cs="Tahoma"/>
            <w:sz w:val="20"/>
          </w:rPr>
          <w:t xml:space="preserve">constituído </w:t>
        </w:r>
      </w:ins>
      <w:r w:rsidR="00544E0B">
        <w:rPr>
          <w:rFonts w:ascii="Verdana" w:hAnsi="Verdana" w:cs="Tahoma"/>
          <w:sz w:val="20"/>
        </w:rPr>
        <w:t xml:space="preserve">sobre os </w:t>
      </w:r>
      <w:r w:rsidR="00CA3FBA">
        <w:rPr>
          <w:rFonts w:ascii="Verdana" w:hAnsi="Verdana" w:cs="Tahoma"/>
          <w:sz w:val="20"/>
        </w:rPr>
        <w:t xml:space="preserve">veículos alienados fiduciariamente </w:t>
      </w:r>
      <w:r w:rsidR="00544E0B">
        <w:rPr>
          <w:rFonts w:ascii="Verdana" w:hAnsi="Verdana" w:cs="Tahoma"/>
          <w:sz w:val="20"/>
        </w:rPr>
        <w:t>em garantia da Emissão</w:t>
      </w:r>
      <w:r w:rsidR="00526DC1">
        <w:rPr>
          <w:rFonts w:ascii="Verdana" w:hAnsi="Verdana" w:cs="Tahoma"/>
          <w:sz w:val="20"/>
        </w:rPr>
        <w:t xml:space="preserve">, conforme </w:t>
      </w:r>
      <w:ins w:id="22" w:author="Costa, Rubi" w:date="2020-09-09T11:10:00Z">
        <w:r w:rsidR="00DA0F57">
          <w:rPr>
            <w:rFonts w:ascii="Verdana" w:hAnsi="Verdana" w:cs="Tahoma"/>
            <w:sz w:val="20"/>
          </w:rPr>
          <w:t>previsto n</w:t>
        </w:r>
      </w:ins>
      <w:r w:rsidR="00526DC1">
        <w:rPr>
          <w:rFonts w:ascii="Verdana" w:hAnsi="Verdana" w:cs="Tahoma"/>
          <w:sz w:val="20"/>
        </w:rPr>
        <w:t xml:space="preserve">o </w:t>
      </w:r>
      <w:r w:rsidR="00526DC1" w:rsidRPr="00526DC1">
        <w:rPr>
          <w:rFonts w:ascii="Verdana" w:hAnsi="Verdana" w:cs="Tahoma"/>
          <w:sz w:val="20"/>
        </w:rPr>
        <w:t>Instrumento Particular de Constituição de Alienação Fiduciária de Veículos em Garantia</w:t>
      </w:r>
      <w:r w:rsidR="00526DC1">
        <w:rPr>
          <w:rFonts w:ascii="Verdana" w:hAnsi="Verdana" w:cs="Tahoma"/>
          <w:sz w:val="20"/>
        </w:rPr>
        <w:t xml:space="preserve"> e Outras Avenças celebrado entre a Emissora e o Agente Fiduciário em 18 de junho de 2020 (“</w:t>
      </w:r>
      <w:ins w:id="23" w:author="Costa, Rubi" w:date="2020-09-09T11:02:00Z">
        <w:r w:rsidR="00CA3FBA">
          <w:rPr>
            <w:rFonts w:ascii="Verdana" w:hAnsi="Verdana" w:cs="Tahoma"/>
            <w:sz w:val="20"/>
          </w:rPr>
          <w:t xml:space="preserve">Contrato de </w:t>
        </w:r>
      </w:ins>
      <w:r w:rsidR="00526DC1">
        <w:rPr>
          <w:rFonts w:ascii="Verdana" w:hAnsi="Verdana" w:cs="Tahoma"/>
          <w:sz w:val="20"/>
          <w:u w:val="single"/>
        </w:rPr>
        <w:t>Alienação Fiduciária</w:t>
      </w:r>
      <w:r w:rsidR="00526DC1">
        <w:rPr>
          <w:rFonts w:ascii="Verdana" w:hAnsi="Verdana" w:cs="Tahoma"/>
          <w:sz w:val="20"/>
        </w:rPr>
        <w:t>”)</w:t>
      </w:r>
      <w:r w:rsidR="00544E0B">
        <w:rPr>
          <w:rFonts w:ascii="Verdana" w:hAnsi="Verdana" w:cs="Tahoma"/>
          <w:sz w:val="20"/>
        </w:rPr>
        <w:t xml:space="preserve">; </w:t>
      </w:r>
      <w:r>
        <w:rPr>
          <w:rFonts w:ascii="Verdana" w:hAnsi="Verdana"/>
          <w:sz w:val="20"/>
          <w:shd w:val="clear" w:color="auto" w:fill="FFFFFF"/>
        </w:rPr>
        <w:t xml:space="preserve">e </w:t>
      </w:r>
      <w:r>
        <w:rPr>
          <w:rFonts w:ascii="Verdana" w:hAnsi="Verdana"/>
          <w:b/>
          <w:sz w:val="20"/>
          <w:shd w:val="clear" w:color="auto" w:fill="FFFFFF"/>
        </w:rPr>
        <w:t>(ii)</w:t>
      </w:r>
      <w:r>
        <w:rPr>
          <w:rFonts w:ascii="Verdana" w:hAnsi="Verdana"/>
          <w:sz w:val="20"/>
          <w:shd w:val="clear" w:color="auto" w:fill="FFFFFF"/>
        </w:rPr>
        <w:t xml:space="preserve"> </w:t>
      </w:r>
      <w:r>
        <w:rPr>
          <w:rFonts w:ascii="Verdana" w:hAnsi="Verdana"/>
          <w:sz w:val="20"/>
        </w:rPr>
        <w:t xml:space="preserve">autorizar o Agente Fiduciário a praticar todos os atos necessários para </w:t>
      </w:r>
      <w:proofErr w:type="gramStart"/>
      <w:r>
        <w:rPr>
          <w:rFonts w:ascii="Verdana" w:hAnsi="Verdana"/>
          <w:sz w:val="20"/>
        </w:rPr>
        <w:t>a cumprimento</w:t>
      </w:r>
      <w:proofErr w:type="gramEnd"/>
      <w:r>
        <w:rPr>
          <w:rFonts w:ascii="Verdana" w:hAnsi="Verdana"/>
          <w:sz w:val="20"/>
        </w:rPr>
        <w:t xml:space="preserve"> da </w:t>
      </w:r>
      <w:r w:rsidR="00544E0B">
        <w:rPr>
          <w:rFonts w:ascii="Verdana" w:hAnsi="Verdana"/>
          <w:sz w:val="20"/>
        </w:rPr>
        <w:t>deliberação</w:t>
      </w:r>
      <w:r>
        <w:rPr>
          <w:rFonts w:ascii="Verdana" w:hAnsi="Verdana"/>
          <w:sz w:val="20"/>
        </w:rPr>
        <w:t xml:space="preserve"> ora estipulada</w:t>
      </w:r>
      <w:del w:id="24" w:author="Costa, Rubi" w:date="2020-09-09T11:10:00Z">
        <w:r w:rsidDel="00DA0F57">
          <w:rPr>
            <w:rFonts w:ascii="Verdana" w:hAnsi="Verdana"/>
            <w:sz w:val="20"/>
          </w:rPr>
          <w:delText>s</w:delText>
        </w:r>
      </w:del>
      <w:r>
        <w:rPr>
          <w:rFonts w:ascii="Verdana" w:hAnsi="Verdana"/>
          <w:sz w:val="20"/>
        </w:rPr>
        <w:t>, incluindo, mas não se limitando, à celebração do “</w:t>
      </w:r>
      <w:r>
        <w:rPr>
          <w:rFonts w:ascii="Verdana" w:hAnsi="Verdana"/>
          <w:i/>
          <w:sz w:val="20"/>
        </w:rPr>
        <w:t>1º (Primeiro) Aditamento ao Instrumento Particular de Constituição de Alienação Fiduciária de Veículos em Garantia</w:t>
      </w:r>
      <w:r>
        <w:rPr>
          <w:rFonts w:ascii="Verdana" w:hAnsi="Verdana"/>
          <w:sz w:val="20"/>
        </w:rPr>
        <w:t>” (“</w:t>
      </w:r>
      <w:r>
        <w:rPr>
          <w:rFonts w:ascii="Verdana" w:hAnsi="Verdana"/>
          <w:sz w:val="20"/>
          <w:u w:val="single"/>
        </w:rPr>
        <w:t>Primeiro Aditamento</w:t>
      </w:r>
      <w:r>
        <w:rPr>
          <w:rFonts w:ascii="Verdana" w:hAnsi="Verdana"/>
          <w:sz w:val="20"/>
        </w:rPr>
        <w:t>”).</w:t>
      </w:r>
    </w:p>
    <w:p w14:paraId="11A5E3CB" w14:textId="77777777" w:rsidR="00BC66D2" w:rsidRDefault="00BC66D2">
      <w:pPr>
        <w:widowControl/>
        <w:spacing w:line="320" w:lineRule="exact"/>
        <w:rPr>
          <w:rFonts w:ascii="Verdana" w:hAnsi="Verdana"/>
          <w:sz w:val="20"/>
        </w:rPr>
      </w:pPr>
    </w:p>
    <w:p w14:paraId="24209912" w14:textId="77777777" w:rsidR="00BC66D2" w:rsidRDefault="00380F36">
      <w:pPr>
        <w:widowControl/>
        <w:numPr>
          <w:ilvl w:val="0"/>
          <w:numId w:val="4"/>
        </w:numPr>
        <w:spacing w:line="320" w:lineRule="exact"/>
        <w:rPr>
          <w:rFonts w:ascii="Verdana" w:hAnsi="Verdana"/>
          <w:sz w:val="20"/>
        </w:rPr>
      </w:pPr>
      <w:r>
        <w:rPr>
          <w:rFonts w:ascii="Verdana" w:hAnsi="Verdana"/>
          <w:b/>
          <w:sz w:val="20"/>
        </w:rPr>
        <w:t>ABERTURA:</w:t>
      </w:r>
      <w:r>
        <w:rPr>
          <w:rFonts w:ascii="Verdana" w:hAnsi="Verdana"/>
          <w:sz w:val="20"/>
        </w:rPr>
        <w:t xml:space="preserve"> O representante do Agente Fiduciário propôs aos presentes a eleição do Presidente e do Secretário da Assembleia para, dentre outras providências, lavrar a presente ata. Após a devida eleição, foram abertos os trabalhos, tendo sido verificado pelo Secretário os pressupostos de quórum e convocação, bem como os instrumentos de mandato dos representantes dos Debenturistas presentes, declarando o Sr. Presidente instalada a presente Assembleia. Em seguida, foi realizada a leitura da ordem do dia. </w:t>
      </w:r>
    </w:p>
    <w:p w14:paraId="119D1578" w14:textId="77777777" w:rsidR="00BC66D2" w:rsidRDefault="00BC66D2">
      <w:pPr>
        <w:spacing w:line="320" w:lineRule="exact"/>
        <w:rPr>
          <w:rFonts w:ascii="Verdana" w:hAnsi="Verdana"/>
          <w:sz w:val="20"/>
        </w:rPr>
      </w:pPr>
    </w:p>
    <w:p w14:paraId="524D4C79" w14:textId="0272EF5D" w:rsidR="00BC66D2" w:rsidRPr="00711B9A" w:rsidRDefault="00380F36" w:rsidP="00480056">
      <w:pPr>
        <w:widowControl/>
        <w:numPr>
          <w:ilvl w:val="0"/>
          <w:numId w:val="4"/>
        </w:numPr>
        <w:spacing w:line="320" w:lineRule="exact"/>
        <w:rPr>
          <w:rFonts w:ascii="Verdana" w:hAnsi="Verdana"/>
          <w:sz w:val="20"/>
        </w:rPr>
      </w:pPr>
      <w:r w:rsidRPr="00711B9A">
        <w:rPr>
          <w:rFonts w:ascii="Verdana" w:hAnsi="Verdana"/>
          <w:b/>
          <w:sz w:val="20"/>
        </w:rPr>
        <w:t>DELIBERAÇÕES</w:t>
      </w:r>
      <w:r w:rsidRPr="00DA0F57">
        <w:rPr>
          <w:rFonts w:ascii="Verdana" w:hAnsi="Verdana"/>
          <w:b/>
          <w:sz w:val="20"/>
        </w:rPr>
        <w:t>:</w:t>
      </w:r>
      <w:r w:rsidRPr="00DA0F57">
        <w:rPr>
          <w:rFonts w:ascii="Verdana" w:hAnsi="Verdana"/>
          <w:sz w:val="20"/>
        </w:rPr>
        <w:t xml:space="preserve"> Examinada e debatida a matéria constante da Ordem do Dia,</w:t>
      </w:r>
      <w:r w:rsidR="00543799" w:rsidRPr="00DA0F57">
        <w:rPr>
          <w:rFonts w:ascii="Verdana" w:hAnsi="Verdana"/>
          <w:sz w:val="20"/>
        </w:rPr>
        <w:t xml:space="preserve"> considerando </w:t>
      </w:r>
      <w:del w:id="25" w:author="Costa, Rubi" w:date="2020-09-09T11:13:00Z">
        <w:r w:rsidR="00543799" w:rsidRPr="00DA0F57" w:rsidDel="00DA0F57">
          <w:rPr>
            <w:rFonts w:ascii="Verdana" w:hAnsi="Verdana"/>
            <w:sz w:val="20"/>
          </w:rPr>
          <w:delText xml:space="preserve"> </w:delText>
        </w:r>
      </w:del>
      <w:r w:rsidR="00543799" w:rsidRPr="00DA0F57">
        <w:rPr>
          <w:rFonts w:ascii="Verdana" w:hAnsi="Verdana"/>
          <w:sz w:val="20"/>
        </w:rPr>
        <w:t xml:space="preserve">a demora </w:t>
      </w:r>
      <w:del w:id="26" w:author="Costa, Rubi" w:date="2020-09-09T11:13:00Z">
        <w:r w:rsidR="00543799" w:rsidRPr="00DA0F57" w:rsidDel="00DA0F57">
          <w:rPr>
            <w:rFonts w:ascii="Verdana" w:hAnsi="Verdana"/>
            <w:sz w:val="20"/>
          </w:rPr>
          <w:delText xml:space="preserve">dos </w:delText>
        </w:r>
      </w:del>
      <w:ins w:id="27" w:author="Costa, Rubi" w:date="2020-09-09T11:13:00Z">
        <w:r w:rsidR="00DA0F57">
          <w:rPr>
            <w:rFonts w:ascii="Verdana" w:hAnsi="Verdana"/>
            <w:sz w:val="20"/>
          </w:rPr>
          <w:t>de alguns</w:t>
        </w:r>
        <w:r w:rsidR="00DA0F57" w:rsidRPr="00DA0F57">
          <w:rPr>
            <w:rFonts w:ascii="Verdana" w:hAnsi="Verdana"/>
            <w:sz w:val="20"/>
          </w:rPr>
          <w:t xml:space="preserve"> </w:t>
        </w:r>
      </w:ins>
      <w:r w:rsidR="00543799" w:rsidRPr="00DA0F57">
        <w:rPr>
          <w:rFonts w:ascii="Verdana" w:hAnsi="Verdana"/>
          <w:sz w:val="20"/>
        </w:rPr>
        <w:t xml:space="preserve">órgãos </w:t>
      </w:r>
      <w:ins w:id="28" w:author="Costa, Rubi" w:date="2020-09-09T11:13:00Z">
        <w:r w:rsidR="00DA0F57" w:rsidRPr="00DA0F57">
          <w:rPr>
            <w:rFonts w:ascii="Verdana" w:hAnsi="Verdana" w:cs="Arial"/>
            <w:sz w:val="20"/>
          </w:rPr>
          <w:t>ou entidade</w:t>
        </w:r>
        <w:r w:rsidR="00DA0F57">
          <w:rPr>
            <w:rFonts w:ascii="Verdana" w:hAnsi="Verdana" w:cs="Arial"/>
            <w:sz w:val="20"/>
          </w:rPr>
          <w:t>s</w:t>
        </w:r>
        <w:r w:rsidR="00DA0F57" w:rsidRPr="00DA0F57">
          <w:rPr>
            <w:rFonts w:ascii="Verdana" w:hAnsi="Verdana" w:cs="Arial"/>
            <w:sz w:val="20"/>
          </w:rPr>
          <w:t xml:space="preserve"> executiva</w:t>
        </w:r>
      </w:ins>
      <w:ins w:id="29" w:author="Costa, Rubi" w:date="2020-09-09T11:14:00Z">
        <w:r w:rsidR="00DA0F57">
          <w:rPr>
            <w:rFonts w:ascii="Verdana" w:hAnsi="Verdana" w:cs="Arial"/>
            <w:sz w:val="20"/>
          </w:rPr>
          <w:t>s</w:t>
        </w:r>
      </w:ins>
      <w:ins w:id="30" w:author="Costa, Rubi" w:date="2020-09-09T11:13:00Z">
        <w:r w:rsidR="00DA0F57" w:rsidRPr="00DA0F57">
          <w:rPr>
            <w:rFonts w:ascii="Verdana" w:hAnsi="Verdana" w:cs="Arial"/>
            <w:sz w:val="20"/>
          </w:rPr>
          <w:t xml:space="preserve"> de trânsito do Estado em que </w:t>
        </w:r>
        <w:r w:rsidR="00DA0F57">
          <w:rPr>
            <w:rFonts w:ascii="Verdana" w:hAnsi="Verdana" w:cs="Arial"/>
            <w:sz w:val="20"/>
          </w:rPr>
          <w:t xml:space="preserve">estão </w:t>
        </w:r>
        <w:r w:rsidR="00DA0F57" w:rsidRPr="00DA0F57">
          <w:rPr>
            <w:rFonts w:ascii="Verdana" w:hAnsi="Verdana" w:cs="Arial"/>
            <w:sz w:val="20"/>
          </w:rPr>
          <w:t>registrado</w:t>
        </w:r>
        <w:r w:rsidR="00DA0F57">
          <w:rPr>
            <w:rFonts w:ascii="Verdana" w:hAnsi="Verdana" w:cs="Arial"/>
            <w:sz w:val="20"/>
          </w:rPr>
          <w:t>s</w:t>
        </w:r>
        <w:r w:rsidR="00DA0F57" w:rsidRPr="00DA0F57">
          <w:rPr>
            <w:rFonts w:ascii="Verdana" w:hAnsi="Verdana" w:cs="Arial"/>
            <w:sz w:val="20"/>
          </w:rPr>
          <w:t xml:space="preserve"> e licenciado</w:t>
        </w:r>
        <w:r w:rsidR="00DA0F57">
          <w:rPr>
            <w:rFonts w:ascii="Verdana" w:hAnsi="Verdana" w:cs="Arial"/>
            <w:sz w:val="20"/>
          </w:rPr>
          <w:t xml:space="preserve">s </w:t>
        </w:r>
      </w:ins>
      <w:ins w:id="31" w:author="Costa, Rubi" w:date="2020-09-09T11:23:00Z">
        <w:r w:rsidR="008E12C0" w:rsidRPr="00DA0F57">
          <w:rPr>
            <w:rFonts w:ascii="Verdana" w:hAnsi="Verdana"/>
            <w:sz w:val="20"/>
          </w:rPr>
          <w:t xml:space="preserve">cerca de 8% (oito por cento) </w:t>
        </w:r>
      </w:ins>
      <w:ins w:id="32" w:author="Costa, Rubi" w:date="2020-09-09T11:13:00Z">
        <w:r w:rsidR="00DA0F57" w:rsidRPr="00DA0F57">
          <w:rPr>
            <w:rFonts w:ascii="Verdana" w:hAnsi="Verdana" w:cs="Arial"/>
            <w:sz w:val="20"/>
          </w:rPr>
          <w:t>dos veículos alienados fiduciariamente em garantia da Emissão</w:t>
        </w:r>
      </w:ins>
      <w:ins w:id="33" w:author="Costa, Rubi" w:date="2020-09-09T11:24:00Z">
        <w:r w:rsidR="008E12C0">
          <w:rPr>
            <w:rFonts w:ascii="Verdana" w:hAnsi="Verdana" w:cs="Arial"/>
            <w:sz w:val="20"/>
          </w:rPr>
          <w:t xml:space="preserve">, pela Companhia e pela LM Transportes, </w:t>
        </w:r>
      </w:ins>
      <w:del w:id="34" w:author="Costa, Rubi" w:date="2020-09-09T11:13:00Z">
        <w:r w:rsidR="00543799" w:rsidRPr="00DA0F57" w:rsidDel="00DA0F57">
          <w:rPr>
            <w:rFonts w:ascii="Verdana" w:hAnsi="Verdana"/>
            <w:sz w:val="20"/>
          </w:rPr>
          <w:delText>públicos</w:delText>
        </w:r>
      </w:del>
      <w:r w:rsidR="00543799" w:rsidRPr="00DA0F57">
        <w:rPr>
          <w:rFonts w:ascii="Verdana" w:hAnsi="Verdana"/>
          <w:sz w:val="20"/>
        </w:rPr>
        <w:t xml:space="preserve"> </w:t>
      </w:r>
      <w:del w:id="35" w:author="Costa, Rubi" w:date="2020-09-09T11:14:00Z">
        <w:r w:rsidR="00543799" w:rsidRPr="00DA0F57" w:rsidDel="00DA0F57">
          <w:rPr>
            <w:rFonts w:ascii="Verdana" w:hAnsi="Verdana"/>
            <w:sz w:val="20"/>
          </w:rPr>
          <w:delText xml:space="preserve">na </w:delText>
        </w:r>
      </w:del>
      <w:ins w:id="36" w:author="Costa, Rubi" w:date="2020-09-09T11:14:00Z">
        <w:r w:rsidR="00DA0F57">
          <w:rPr>
            <w:rFonts w:ascii="Verdana" w:hAnsi="Verdana"/>
            <w:sz w:val="20"/>
          </w:rPr>
          <w:t>para</w:t>
        </w:r>
        <w:r w:rsidR="00DA0F57" w:rsidRPr="00DA0F57">
          <w:rPr>
            <w:rFonts w:ascii="Verdana" w:hAnsi="Verdana"/>
            <w:sz w:val="20"/>
          </w:rPr>
          <w:t xml:space="preserve"> </w:t>
        </w:r>
      </w:ins>
      <w:r w:rsidR="00543799" w:rsidRPr="00DA0F57">
        <w:rPr>
          <w:rFonts w:ascii="Verdana" w:hAnsi="Verdana"/>
          <w:sz w:val="20"/>
        </w:rPr>
        <w:t xml:space="preserve">execução da reimpressão </w:t>
      </w:r>
      <w:ins w:id="37" w:author="Costa, Rubi" w:date="2020-09-09T11:14:00Z">
        <w:r w:rsidR="00DA0F57">
          <w:rPr>
            <w:rFonts w:ascii="Verdana" w:hAnsi="Verdana"/>
            <w:sz w:val="20"/>
          </w:rPr>
          <w:t xml:space="preserve">dos </w:t>
        </w:r>
        <w:proofErr w:type="spellStart"/>
        <w:r w:rsidR="00DA0F57">
          <w:rPr>
            <w:rFonts w:ascii="Verdana" w:hAnsi="Verdana"/>
            <w:sz w:val="20"/>
          </w:rPr>
          <w:t>CRVs</w:t>
        </w:r>
      </w:ins>
      <w:proofErr w:type="spellEnd"/>
      <w:ins w:id="38" w:author="Costa, Rubi" w:date="2020-09-09T11:25:00Z">
        <w:r w:rsidR="00452609">
          <w:rPr>
            <w:rFonts w:ascii="Verdana" w:hAnsi="Verdana"/>
            <w:sz w:val="20"/>
          </w:rPr>
          <w:t xml:space="preserve"> dos referidos </w:t>
        </w:r>
      </w:ins>
      <w:ins w:id="39" w:author="Costa, Rubi" w:date="2020-09-09T11:26:00Z">
        <w:r w:rsidR="00452609" w:rsidRPr="00DA0F57">
          <w:rPr>
            <w:rFonts w:ascii="Verdana" w:hAnsi="Verdana" w:cs="Arial"/>
            <w:sz w:val="20"/>
          </w:rPr>
          <w:t>veículos</w:t>
        </w:r>
      </w:ins>
      <w:bookmarkStart w:id="40" w:name="_GoBack"/>
      <w:bookmarkEnd w:id="40"/>
      <w:ins w:id="41" w:author="Costa, Rubi" w:date="2020-09-09T11:22:00Z">
        <w:r w:rsidR="008E12C0">
          <w:rPr>
            <w:rFonts w:ascii="Verdana" w:hAnsi="Verdana"/>
            <w:sz w:val="20"/>
          </w:rPr>
          <w:t>,</w:t>
        </w:r>
      </w:ins>
      <w:ins w:id="42" w:author="Costa, Rubi" w:date="2020-09-09T11:14:00Z">
        <w:r w:rsidR="00DA0F57">
          <w:rPr>
            <w:rFonts w:ascii="Verdana" w:hAnsi="Verdana"/>
            <w:sz w:val="20"/>
          </w:rPr>
          <w:t xml:space="preserve"> </w:t>
        </w:r>
      </w:ins>
      <w:del w:id="43" w:author="Costa, Rubi" w:date="2020-09-09T11:15:00Z">
        <w:r w:rsidR="00711B9A" w:rsidRPr="00DA0F57" w:rsidDel="00DA0F57">
          <w:rPr>
            <w:rFonts w:ascii="Verdana" w:hAnsi="Verdana"/>
            <w:sz w:val="20"/>
          </w:rPr>
          <w:delText>de</w:delText>
        </w:r>
      </w:del>
      <w:del w:id="44" w:author="Costa, Rubi" w:date="2020-09-09T11:23:00Z">
        <w:r w:rsidR="00711B9A" w:rsidRPr="00DA0F57" w:rsidDel="008E12C0">
          <w:rPr>
            <w:rFonts w:ascii="Verdana" w:hAnsi="Verdana"/>
            <w:sz w:val="20"/>
          </w:rPr>
          <w:delText xml:space="preserve"> cerca de 8% (oito por cento) </w:delText>
        </w:r>
        <w:r w:rsidR="00543799" w:rsidRPr="00DA0F57" w:rsidDel="008E12C0">
          <w:rPr>
            <w:rFonts w:ascii="Verdana" w:hAnsi="Verdana"/>
            <w:sz w:val="20"/>
          </w:rPr>
          <w:delText xml:space="preserve">dos documentos já gravamados junto ao Detran </w:delText>
        </w:r>
      </w:del>
      <w:r w:rsidR="00543799" w:rsidRPr="00DA0F57">
        <w:rPr>
          <w:rFonts w:ascii="Verdana" w:hAnsi="Verdana"/>
          <w:sz w:val="20"/>
        </w:rPr>
        <w:t xml:space="preserve">e as condições vividas no </w:t>
      </w:r>
      <w:ins w:id="45" w:author="Costa, Rubi" w:date="2020-09-09T11:15:00Z">
        <w:r w:rsidR="00345289">
          <w:rPr>
            <w:rFonts w:ascii="Verdana" w:hAnsi="Verdana"/>
            <w:sz w:val="20"/>
          </w:rPr>
          <w:t>P</w:t>
        </w:r>
      </w:ins>
      <w:del w:id="46" w:author="Costa, Rubi" w:date="2020-09-09T11:15:00Z">
        <w:r w:rsidR="00543799" w:rsidRPr="00DA0F57" w:rsidDel="00345289">
          <w:rPr>
            <w:rFonts w:ascii="Verdana" w:hAnsi="Verdana"/>
            <w:sz w:val="20"/>
          </w:rPr>
          <w:delText>p</w:delText>
        </w:r>
      </w:del>
      <w:r w:rsidR="00543799" w:rsidRPr="00DA0F57">
        <w:rPr>
          <w:rFonts w:ascii="Verdana" w:hAnsi="Verdana"/>
          <w:sz w:val="20"/>
        </w:rPr>
        <w:t>aís em função da pandemia que ora</w:t>
      </w:r>
      <w:r w:rsidR="00543799" w:rsidRPr="0031589C">
        <w:rPr>
          <w:rFonts w:ascii="Verdana" w:hAnsi="Verdana"/>
          <w:sz w:val="20"/>
        </w:rPr>
        <w:t xml:space="preserve"> nos assola,</w:t>
      </w:r>
      <w:proofErr w:type="gramStart"/>
      <w:r w:rsidR="00711B9A" w:rsidRPr="0031589C">
        <w:rPr>
          <w:rFonts w:ascii="Verdana" w:hAnsi="Verdana"/>
          <w:sz w:val="20"/>
        </w:rPr>
        <w:t xml:space="preserve"> </w:t>
      </w:r>
      <w:r w:rsidRPr="00711B9A">
        <w:rPr>
          <w:rFonts w:ascii="Verdana" w:hAnsi="Verdana"/>
          <w:sz w:val="20"/>
        </w:rPr>
        <w:t xml:space="preserve"> </w:t>
      </w:r>
      <w:proofErr w:type="gramEnd"/>
      <w:r w:rsidRPr="00711B9A">
        <w:rPr>
          <w:rFonts w:ascii="Verdana" w:hAnsi="Verdana" w:cs="Tahoma"/>
          <w:sz w:val="20"/>
        </w:rPr>
        <w:t>os Debenturistas deliberaram, por unanimidade de votos e sem quaisquer reservas ou restrições</w:t>
      </w:r>
      <w:r w:rsidRPr="00711B9A">
        <w:rPr>
          <w:rFonts w:ascii="Verdana" w:hAnsi="Verdana"/>
          <w:sz w:val="20"/>
        </w:rPr>
        <w:t>:</w:t>
      </w:r>
    </w:p>
    <w:p w14:paraId="7A7B9A6A" w14:textId="5B13F082" w:rsidR="00BC66D2" w:rsidRDefault="00BC66D2">
      <w:pPr>
        <w:widowControl/>
        <w:spacing w:line="320" w:lineRule="exact"/>
        <w:rPr>
          <w:rFonts w:ascii="Verdana" w:hAnsi="Verdana"/>
          <w:sz w:val="20"/>
        </w:rPr>
      </w:pPr>
    </w:p>
    <w:p w14:paraId="72DFDA41" w14:textId="77777777" w:rsidR="00BC66D2" w:rsidRDefault="00380F36">
      <w:pPr>
        <w:pStyle w:val="ListParagraph"/>
        <w:widowControl/>
        <w:numPr>
          <w:ilvl w:val="0"/>
          <w:numId w:val="46"/>
        </w:numPr>
        <w:spacing w:line="320" w:lineRule="exact"/>
        <w:rPr>
          <w:rFonts w:ascii="Verdana" w:hAnsi="Verdana"/>
          <w:sz w:val="20"/>
          <w:shd w:val="clear" w:color="auto" w:fill="FFFFFF"/>
        </w:rPr>
      </w:pPr>
      <w:proofErr w:type="gramStart"/>
      <w:r>
        <w:rPr>
          <w:rFonts w:ascii="Verdana" w:hAnsi="Verdana"/>
          <w:sz w:val="20"/>
        </w:rPr>
        <w:t>autorizar</w:t>
      </w:r>
      <w:proofErr w:type="gramEnd"/>
      <w:r>
        <w:rPr>
          <w:rFonts w:ascii="Verdana" w:hAnsi="Verdana"/>
          <w:sz w:val="20"/>
        </w:rPr>
        <w:t xml:space="preserve"> a alteração da C</w:t>
      </w:r>
      <w:r>
        <w:rPr>
          <w:rFonts w:ascii="Verdana" w:hAnsi="Verdana"/>
          <w:sz w:val="20"/>
          <w:shd w:val="clear" w:color="auto" w:fill="FFFFFF"/>
        </w:rPr>
        <w:t xml:space="preserve">láusula 2.1, Cláusula </w:t>
      </w:r>
      <w:r w:rsidR="0021277B">
        <w:rPr>
          <w:rFonts w:ascii="Verdana" w:hAnsi="Verdana"/>
          <w:sz w:val="20"/>
          <w:shd w:val="clear" w:color="auto" w:fill="FFFFFF"/>
        </w:rPr>
        <w:t>4</w:t>
      </w:r>
      <w:r>
        <w:rPr>
          <w:rFonts w:ascii="Verdana" w:hAnsi="Verdana"/>
          <w:sz w:val="20"/>
          <w:shd w:val="clear" w:color="auto" w:fill="FFFFFF"/>
        </w:rPr>
        <w:t>.1, inciso “</w:t>
      </w:r>
      <w:r w:rsidR="0021277B">
        <w:rPr>
          <w:rFonts w:ascii="Verdana" w:hAnsi="Verdana"/>
          <w:sz w:val="20"/>
          <w:shd w:val="clear" w:color="auto" w:fill="FFFFFF"/>
        </w:rPr>
        <w:t>iv</w:t>
      </w:r>
      <w:r>
        <w:rPr>
          <w:rFonts w:ascii="Verdana" w:hAnsi="Verdana"/>
          <w:sz w:val="20"/>
          <w:shd w:val="clear" w:color="auto" w:fill="FFFFFF"/>
        </w:rPr>
        <w:t xml:space="preserve">”, do </w:t>
      </w:r>
      <w:r>
        <w:rPr>
          <w:rFonts w:ascii="Verdana" w:hAnsi="Verdana" w:cs="Tahoma"/>
          <w:sz w:val="20"/>
        </w:rPr>
        <w:t>Instrumento de Alienação Fiduciária</w:t>
      </w:r>
      <w:r>
        <w:rPr>
          <w:rFonts w:ascii="Verdana" w:hAnsi="Verdana"/>
          <w:sz w:val="20"/>
          <w:shd w:val="clear" w:color="auto" w:fill="FFFFFF"/>
        </w:rPr>
        <w:t>, que passam a vigorar com as seguintes novas redações:</w:t>
      </w:r>
    </w:p>
    <w:p w14:paraId="10C4D24C" w14:textId="77777777" w:rsidR="00BC66D2" w:rsidRDefault="00BC66D2">
      <w:pPr>
        <w:pStyle w:val="ListParagraph"/>
        <w:ind w:left="1080"/>
        <w:rPr>
          <w:rFonts w:ascii="Verdana" w:hAnsi="Verdana"/>
          <w:sz w:val="20"/>
          <w:shd w:val="clear" w:color="auto" w:fill="FFFFFF"/>
        </w:rPr>
      </w:pPr>
    </w:p>
    <w:p w14:paraId="69C469A0" w14:textId="77777777" w:rsidR="00BC66D2" w:rsidRPr="0021277B" w:rsidRDefault="00380F36">
      <w:pPr>
        <w:pStyle w:val="ListParagraph"/>
        <w:widowControl/>
        <w:tabs>
          <w:tab w:val="left" w:pos="142"/>
          <w:tab w:val="num" w:pos="1418"/>
          <w:tab w:val="num" w:pos="1843"/>
        </w:tabs>
        <w:spacing w:before="120" w:after="120" w:line="320" w:lineRule="exact"/>
        <w:ind w:left="1080"/>
        <w:rPr>
          <w:rFonts w:ascii="Verdana" w:hAnsi="Verdana"/>
          <w:sz w:val="20"/>
          <w:shd w:val="clear" w:color="auto" w:fill="FFFFFF"/>
        </w:rPr>
      </w:pPr>
      <w:r>
        <w:rPr>
          <w:rFonts w:ascii="Verdana" w:hAnsi="Verdana"/>
          <w:sz w:val="20"/>
          <w:shd w:val="clear" w:color="auto" w:fill="FFFFFF"/>
        </w:rPr>
        <w:t>“</w:t>
      </w:r>
      <w:r>
        <w:rPr>
          <w:rFonts w:ascii="Verdana" w:hAnsi="Verdana"/>
          <w:i/>
          <w:sz w:val="20"/>
          <w:shd w:val="clear" w:color="auto" w:fill="FFFFFF"/>
        </w:rPr>
        <w:t>2.1.</w:t>
      </w:r>
      <w:r>
        <w:rPr>
          <w:rFonts w:ascii="Verdana" w:hAnsi="Verdana"/>
          <w:i/>
          <w:sz w:val="20"/>
          <w:shd w:val="clear" w:color="auto" w:fill="FFFFFF"/>
        </w:rPr>
        <w:tab/>
        <w:t>Em garantia do correto</w:t>
      </w:r>
      <w:r w:rsidRPr="0021277B">
        <w:rPr>
          <w:rFonts w:ascii="Verdana" w:hAnsi="Verdana"/>
          <w:i/>
          <w:sz w:val="20"/>
          <w:shd w:val="clear" w:color="auto" w:fill="FFFFFF"/>
        </w:rPr>
        <w:t xml:space="preserve">, </w:t>
      </w:r>
      <w:r w:rsidR="0021277B" w:rsidRPr="0021277B">
        <w:rPr>
          <w:rFonts w:ascii="Verdana" w:hAnsi="Verdana" w:cs="Arial"/>
          <w:i/>
          <w:color w:val="000000"/>
          <w:w w:val="0"/>
          <w:sz w:val="20"/>
        </w:rPr>
        <w:t xml:space="preserve">fiel, pontual e integral cumprimento das Obrigações Garantidas (conforme definido abaixo), as </w:t>
      </w:r>
      <w:r w:rsidR="0021277B" w:rsidRPr="0021277B">
        <w:rPr>
          <w:rFonts w:ascii="Verdana" w:hAnsi="Verdana" w:cs="Arial"/>
          <w:bCs/>
          <w:i/>
          <w:color w:val="000000"/>
          <w:w w:val="0"/>
          <w:sz w:val="20"/>
        </w:rPr>
        <w:t>Alienantes</w:t>
      </w:r>
      <w:r w:rsidR="0021277B" w:rsidRPr="0021277B">
        <w:rPr>
          <w:rFonts w:ascii="Verdana" w:hAnsi="Verdana" w:cs="Arial"/>
          <w:i/>
          <w:color w:val="000000"/>
          <w:w w:val="0"/>
          <w:sz w:val="20"/>
        </w:rPr>
        <w:t xml:space="preserve">, neste </w:t>
      </w:r>
      <w:r w:rsidR="0021277B" w:rsidRPr="0021277B">
        <w:rPr>
          <w:rFonts w:ascii="Verdana" w:hAnsi="Verdana" w:cs="Arial"/>
          <w:i/>
          <w:color w:val="000000"/>
          <w:w w:val="0"/>
          <w:sz w:val="20"/>
        </w:rPr>
        <w:lastRenderedPageBreak/>
        <w:t>ato, de forma irrevogável e irretratável, sem prejuízo das demais garantias constituídas no âmbito da emissão das Debêntures, alienam fiduciariamente ao Agente Fiduciário, na qualidade de representante dos Debenturistas, nos termos do artigo 66-B da Lei nº 4.728, de 14 de julho de 1965, conforme alterada (“</w:t>
      </w:r>
      <w:r w:rsidR="0021277B" w:rsidRPr="0021277B">
        <w:rPr>
          <w:rFonts w:ascii="Verdana" w:hAnsi="Verdana" w:cs="Arial"/>
          <w:i/>
          <w:color w:val="000000"/>
          <w:w w:val="0"/>
          <w:sz w:val="20"/>
          <w:u w:val="single"/>
        </w:rPr>
        <w:t>Lei 4.728</w:t>
      </w:r>
      <w:r w:rsidR="0021277B" w:rsidRPr="0021277B">
        <w:rPr>
          <w:rFonts w:ascii="Verdana" w:hAnsi="Verdana" w:cs="Arial"/>
          <w:i/>
          <w:color w:val="000000"/>
          <w:w w:val="0"/>
          <w:sz w:val="20"/>
        </w:rPr>
        <w:t>”), bem como dos artigos 1.361 e seguintes da Lei nº 10.406, de 10 de janeiro de 2002, conforme alterada (“</w:t>
      </w:r>
      <w:r w:rsidR="0021277B" w:rsidRPr="0021277B">
        <w:rPr>
          <w:rFonts w:ascii="Verdana" w:hAnsi="Verdana" w:cs="Arial"/>
          <w:i/>
          <w:color w:val="000000"/>
          <w:w w:val="0"/>
          <w:sz w:val="20"/>
          <w:u w:val="single"/>
        </w:rPr>
        <w:t>Código Civil</w:t>
      </w:r>
      <w:r w:rsidR="0021277B" w:rsidRPr="0021277B">
        <w:rPr>
          <w:rFonts w:ascii="Verdana" w:hAnsi="Verdana" w:cs="Arial"/>
          <w:i/>
          <w:color w:val="000000"/>
          <w:w w:val="0"/>
          <w:sz w:val="20"/>
        </w:rPr>
        <w:t xml:space="preserve">”), a propriedade fiduciária, o domínio resolúvel e a posse indireta dos veículos descritos e identificados no </w:t>
      </w:r>
      <w:r w:rsidR="0021277B" w:rsidRPr="0021277B">
        <w:rPr>
          <w:rFonts w:ascii="Verdana" w:hAnsi="Verdana" w:cs="Arial"/>
          <w:i/>
          <w:color w:val="000000"/>
          <w:w w:val="0"/>
          <w:sz w:val="20"/>
          <w:u w:val="single"/>
        </w:rPr>
        <w:t>Anexo 2.1.A</w:t>
      </w:r>
      <w:r w:rsidR="0021277B" w:rsidRPr="0021277B">
        <w:rPr>
          <w:rFonts w:ascii="Verdana" w:hAnsi="Verdana" w:cs="Arial"/>
          <w:i/>
          <w:color w:val="000000"/>
          <w:w w:val="0"/>
          <w:sz w:val="20"/>
        </w:rPr>
        <w:t xml:space="preserve"> ao presente Contrato (“</w:t>
      </w:r>
      <w:r w:rsidR="0021277B" w:rsidRPr="0021277B">
        <w:rPr>
          <w:rFonts w:ascii="Verdana" w:hAnsi="Verdana" w:cs="Arial"/>
          <w:i/>
          <w:color w:val="000000"/>
          <w:w w:val="0"/>
          <w:sz w:val="20"/>
          <w:u w:val="single"/>
        </w:rPr>
        <w:t xml:space="preserve">Veículos </w:t>
      </w:r>
      <w:r w:rsidR="0021277B" w:rsidRPr="0021277B">
        <w:rPr>
          <w:rFonts w:ascii="Verdana" w:hAnsi="Verdana" w:cs="Arial"/>
          <w:i/>
          <w:sz w:val="20"/>
          <w:u w:val="single"/>
        </w:rPr>
        <w:t>Alienados Fiduciariamente</w:t>
      </w:r>
      <w:r w:rsidR="0021277B" w:rsidRPr="0021277B">
        <w:rPr>
          <w:rFonts w:ascii="Verdana" w:hAnsi="Verdana" w:cs="Arial"/>
          <w:i/>
          <w:sz w:val="20"/>
        </w:rPr>
        <w:t>”)</w:t>
      </w:r>
      <w:r w:rsidR="0021277B" w:rsidRPr="0021277B">
        <w:rPr>
          <w:rFonts w:ascii="Verdana" w:hAnsi="Verdana" w:cs="Arial"/>
          <w:i/>
          <w:color w:val="000000"/>
          <w:w w:val="0"/>
          <w:sz w:val="20"/>
        </w:rPr>
        <w:t xml:space="preserve">, sendo que os referidos Anexos serão aditados de tempos em tempos nos termos deste Contrato </w:t>
      </w:r>
      <w:r w:rsidR="0021277B" w:rsidRPr="0021277B">
        <w:rPr>
          <w:rFonts w:ascii="Verdana" w:hAnsi="Verdana" w:cs="Arial"/>
          <w:i/>
          <w:sz w:val="20"/>
        </w:rPr>
        <w:t>(“</w:t>
      </w:r>
      <w:r w:rsidR="0021277B" w:rsidRPr="0021277B">
        <w:rPr>
          <w:rFonts w:ascii="Verdana" w:hAnsi="Verdana" w:cs="Arial"/>
          <w:i/>
          <w:sz w:val="20"/>
          <w:u w:val="single"/>
        </w:rPr>
        <w:t>Alienação Fiduciária</w:t>
      </w:r>
      <w:r w:rsidR="0021277B" w:rsidRPr="0021277B">
        <w:rPr>
          <w:rFonts w:ascii="Verdana" w:hAnsi="Verdana" w:cs="Arial"/>
          <w:i/>
          <w:sz w:val="20"/>
        </w:rPr>
        <w:t>” e, quando em conjunto com a Fiança, as “</w:t>
      </w:r>
      <w:r w:rsidR="0021277B" w:rsidRPr="0021277B">
        <w:rPr>
          <w:rFonts w:ascii="Verdana" w:hAnsi="Verdana" w:cs="Arial"/>
          <w:i/>
          <w:sz w:val="20"/>
          <w:u w:val="single"/>
        </w:rPr>
        <w:t>Garantias</w:t>
      </w:r>
      <w:r w:rsidR="0021277B" w:rsidRPr="0021277B">
        <w:rPr>
          <w:rFonts w:ascii="Verdana" w:hAnsi="Verdana" w:cs="Arial"/>
          <w:i/>
          <w:sz w:val="20"/>
        </w:rPr>
        <w:t xml:space="preserve">”), </w:t>
      </w:r>
      <w:r w:rsidR="0021277B" w:rsidRPr="0021277B">
        <w:rPr>
          <w:rFonts w:ascii="Verdana" w:hAnsi="Verdana" w:cs="Arial"/>
          <w:i/>
          <w:color w:val="000000"/>
          <w:w w:val="0"/>
          <w:sz w:val="20"/>
        </w:rPr>
        <w:t xml:space="preserve">criando, no prazo de </w:t>
      </w:r>
      <w:r w:rsidR="0021277B" w:rsidRPr="0031589C">
        <w:rPr>
          <w:rFonts w:ascii="Verdana" w:hAnsi="Verdana" w:cs="Arial"/>
          <w:i/>
          <w:color w:val="000000"/>
          <w:w w:val="0"/>
          <w:sz w:val="20"/>
        </w:rPr>
        <w:t>até 30 de setembro de 2020</w:t>
      </w:r>
      <w:r w:rsidR="0021277B">
        <w:rPr>
          <w:rFonts w:ascii="Verdana" w:hAnsi="Verdana" w:cs="Arial"/>
          <w:i/>
          <w:color w:val="000000"/>
          <w:w w:val="0"/>
          <w:sz w:val="20"/>
        </w:rPr>
        <w:t xml:space="preserve">, </w:t>
      </w:r>
      <w:r w:rsidR="0021277B" w:rsidRPr="0021277B">
        <w:rPr>
          <w:rFonts w:ascii="Verdana" w:hAnsi="Verdana" w:cs="Arial"/>
          <w:i/>
          <w:color w:val="000000"/>
          <w:w w:val="0"/>
          <w:sz w:val="20"/>
        </w:rPr>
        <w:t>um ônus fiduciário sobre os Veículos Alienados Fiduciariamente</w:t>
      </w:r>
      <w:r w:rsidRPr="0021277B">
        <w:rPr>
          <w:rFonts w:ascii="Verdana" w:hAnsi="Verdana"/>
          <w:sz w:val="20"/>
          <w:shd w:val="clear" w:color="auto" w:fill="FFFFFF"/>
        </w:rPr>
        <w:t>”.</w:t>
      </w:r>
    </w:p>
    <w:p w14:paraId="2F150BEC" w14:textId="77777777" w:rsidR="00BC66D2" w:rsidRDefault="00380F36">
      <w:pPr>
        <w:pStyle w:val="ListParagraph"/>
        <w:widowControl/>
        <w:tabs>
          <w:tab w:val="left" w:pos="142"/>
          <w:tab w:val="num" w:pos="1418"/>
          <w:tab w:val="num" w:pos="1843"/>
        </w:tabs>
        <w:spacing w:before="120" w:after="120" w:line="320" w:lineRule="exact"/>
        <w:ind w:left="1080"/>
        <w:rPr>
          <w:rFonts w:ascii="Verdana" w:hAnsi="Verdana"/>
          <w:sz w:val="20"/>
          <w:shd w:val="clear" w:color="auto" w:fill="FFFFFF"/>
        </w:rPr>
      </w:pPr>
      <w:r>
        <w:rPr>
          <w:rFonts w:ascii="Verdana" w:hAnsi="Verdana"/>
          <w:sz w:val="20"/>
          <w:shd w:val="clear" w:color="auto" w:fill="FFFFFF"/>
        </w:rPr>
        <w:t>“</w:t>
      </w:r>
      <w:r w:rsidR="0021277B" w:rsidRPr="0021277B">
        <w:rPr>
          <w:rFonts w:ascii="Verdana" w:hAnsi="Verdana"/>
          <w:i/>
          <w:iCs/>
          <w:sz w:val="20"/>
          <w:shd w:val="clear" w:color="auto" w:fill="FFFFFF"/>
        </w:rPr>
        <w:t>4</w:t>
      </w:r>
      <w:r>
        <w:rPr>
          <w:rFonts w:ascii="Verdana" w:hAnsi="Verdana"/>
          <w:i/>
          <w:sz w:val="20"/>
          <w:shd w:val="clear" w:color="auto" w:fill="FFFFFF"/>
        </w:rPr>
        <w:t>.1.</w:t>
      </w:r>
      <w:r>
        <w:rPr>
          <w:rFonts w:ascii="Verdana" w:hAnsi="Verdana"/>
          <w:i/>
          <w:sz w:val="20"/>
          <w:shd w:val="clear" w:color="auto" w:fill="FFFFFF"/>
        </w:rPr>
        <w:tab/>
      </w:r>
      <w:r w:rsidR="0021277B">
        <w:rPr>
          <w:rFonts w:ascii="Verdana" w:hAnsi="Verdana"/>
          <w:i/>
          <w:sz w:val="20"/>
          <w:shd w:val="clear" w:color="auto" w:fill="FFFFFF"/>
        </w:rPr>
        <w:t>C</w:t>
      </w:r>
      <w:r w:rsidR="0021277B" w:rsidRPr="0021277B">
        <w:rPr>
          <w:rFonts w:ascii="Verdana" w:hAnsi="Verdana"/>
          <w:i/>
          <w:sz w:val="20"/>
          <w:shd w:val="clear" w:color="auto" w:fill="FFFFFF"/>
        </w:rPr>
        <w:t>omo parte do processo de aperfeiçoamento da Alienação Fiduciária, as Alienantes obrigam-se a:</w:t>
      </w:r>
    </w:p>
    <w:p w14:paraId="55772CAF" w14:textId="77777777" w:rsidR="00BC66D2" w:rsidRDefault="00380F36">
      <w:pPr>
        <w:pStyle w:val="ListParagraph"/>
        <w:widowControl/>
        <w:tabs>
          <w:tab w:val="left" w:pos="142"/>
          <w:tab w:val="num" w:pos="1418"/>
          <w:tab w:val="num" w:pos="1843"/>
        </w:tabs>
        <w:spacing w:before="120" w:after="120" w:line="320" w:lineRule="exact"/>
        <w:ind w:left="1080"/>
        <w:rPr>
          <w:rFonts w:ascii="Verdana" w:hAnsi="Verdana"/>
          <w:sz w:val="20"/>
          <w:shd w:val="clear" w:color="auto" w:fill="FFFFFF"/>
        </w:rPr>
      </w:pPr>
      <w:r>
        <w:rPr>
          <w:rFonts w:ascii="Verdana" w:hAnsi="Verdana"/>
          <w:sz w:val="20"/>
          <w:shd w:val="clear" w:color="auto" w:fill="FFFFFF"/>
        </w:rPr>
        <w:t>(...)</w:t>
      </w:r>
    </w:p>
    <w:p w14:paraId="57FA0825" w14:textId="77777777" w:rsidR="00BC66D2" w:rsidRDefault="00380F36">
      <w:pPr>
        <w:pStyle w:val="ListParagraph"/>
        <w:widowControl/>
        <w:tabs>
          <w:tab w:val="left" w:pos="142"/>
          <w:tab w:val="num" w:pos="1418"/>
          <w:tab w:val="num" w:pos="1843"/>
        </w:tabs>
        <w:spacing w:before="120" w:after="120" w:line="320" w:lineRule="exact"/>
        <w:ind w:left="1080"/>
        <w:rPr>
          <w:rFonts w:ascii="Verdana" w:hAnsi="Verdana"/>
          <w:i/>
          <w:sz w:val="20"/>
          <w:shd w:val="clear" w:color="auto" w:fill="FFFFFF"/>
        </w:rPr>
      </w:pPr>
      <w:r>
        <w:rPr>
          <w:rFonts w:ascii="Verdana" w:hAnsi="Verdana"/>
          <w:i/>
          <w:sz w:val="20"/>
          <w:shd w:val="clear" w:color="auto" w:fill="FFFFFF"/>
        </w:rPr>
        <w:t>(iv)</w:t>
      </w:r>
      <w:r w:rsidRPr="00380F36">
        <w:rPr>
          <w:rFonts w:ascii="Verdana" w:hAnsi="Verdana"/>
          <w:i/>
          <w:sz w:val="20"/>
          <w:shd w:val="clear" w:color="auto" w:fill="FFFFFF"/>
        </w:rPr>
        <w:tab/>
      </w:r>
      <w:r w:rsidRPr="0031589C">
        <w:rPr>
          <w:rFonts w:ascii="Verdana" w:hAnsi="Verdana"/>
          <w:i/>
          <w:sz w:val="20"/>
          <w:shd w:val="clear" w:color="auto" w:fill="FFFFFF"/>
        </w:rPr>
        <w:t>no prazo de (a) até 30 de setembro de 2020</w:t>
      </w:r>
      <w:r w:rsidRPr="00380F36">
        <w:rPr>
          <w:rFonts w:ascii="Verdana" w:hAnsi="Verdana"/>
          <w:i/>
          <w:sz w:val="20"/>
          <w:shd w:val="clear" w:color="auto" w:fill="FFFFFF"/>
        </w:rPr>
        <w:t xml:space="preserve"> ou (b) de no máximo de 45 (quarenta e cinco) dias contados do registro da Alienação Fiduciária sobre os novos veículos alienados fiduciariamente no SNG, nesta última hipótese, incluídos através de aditamentos ao presente Contrato ou de Termo de Atualização, providenciar junto ao órgão ou entidade executiva de trânsito do Estado em que for registrado e licenciado cada um dos Veículos Alienados Fiduciariamente, a anotação da Alienação Fiduciária nos CRVs dos Veículos Alienados Fiduciariamente, devendo apresentar cópias dos referidos CRVs ao Agente Fiduciário.</w:t>
      </w:r>
      <w:r>
        <w:rPr>
          <w:rFonts w:ascii="Verdana" w:hAnsi="Verdana"/>
          <w:i/>
          <w:sz w:val="20"/>
          <w:shd w:val="clear" w:color="auto" w:fill="FFFFFF"/>
        </w:rPr>
        <w:t>;</w:t>
      </w:r>
    </w:p>
    <w:p w14:paraId="2E1753BA" w14:textId="77777777" w:rsidR="00BC66D2" w:rsidRDefault="00380F36">
      <w:pPr>
        <w:pStyle w:val="ListParagraph"/>
        <w:widowControl/>
        <w:tabs>
          <w:tab w:val="left" w:pos="142"/>
          <w:tab w:val="num" w:pos="1418"/>
          <w:tab w:val="num" w:pos="1843"/>
        </w:tabs>
        <w:spacing w:before="120" w:after="120" w:line="320" w:lineRule="exact"/>
        <w:ind w:left="1080"/>
        <w:rPr>
          <w:rFonts w:ascii="Verdana" w:hAnsi="Verdana"/>
          <w:sz w:val="20"/>
          <w:shd w:val="clear" w:color="auto" w:fill="FFFFFF"/>
        </w:rPr>
      </w:pPr>
      <w:r>
        <w:rPr>
          <w:rFonts w:ascii="Verdana" w:hAnsi="Verdana"/>
          <w:sz w:val="20"/>
          <w:shd w:val="clear" w:color="auto" w:fill="FFFFFF"/>
        </w:rPr>
        <w:t>(...)”</w:t>
      </w:r>
    </w:p>
    <w:p w14:paraId="4FF3C9B5" w14:textId="77777777" w:rsidR="00BC66D2" w:rsidRPr="00380F36" w:rsidRDefault="00BC66D2" w:rsidP="00380F36">
      <w:pPr>
        <w:widowControl/>
        <w:spacing w:line="320" w:lineRule="exact"/>
        <w:rPr>
          <w:rFonts w:ascii="Verdana" w:hAnsi="Verdana"/>
          <w:sz w:val="20"/>
        </w:rPr>
      </w:pPr>
    </w:p>
    <w:p w14:paraId="568DF500" w14:textId="77777777" w:rsidR="00BC66D2" w:rsidRDefault="00380F36">
      <w:pPr>
        <w:pStyle w:val="ListParagraph"/>
        <w:widowControl/>
        <w:numPr>
          <w:ilvl w:val="0"/>
          <w:numId w:val="46"/>
        </w:numPr>
        <w:spacing w:line="320" w:lineRule="exact"/>
        <w:rPr>
          <w:rFonts w:ascii="Verdana" w:hAnsi="Verdana"/>
          <w:sz w:val="20"/>
        </w:rPr>
      </w:pPr>
      <w:r>
        <w:rPr>
          <w:rFonts w:ascii="Verdana" w:hAnsi="Verdana"/>
          <w:sz w:val="20"/>
        </w:rPr>
        <w:t>autorizar o Agente Fiduciário a praticar todos os atos necessários para o cumprimento das deliberações ora estipuladas, incluindo, mas não se limitando, à celebração do Primeiro Aditamento.</w:t>
      </w:r>
    </w:p>
    <w:p w14:paraId="1EFCEF72" w14:textId="77777777" w:rsidR="00BC66D2" w:rsidRDefault="00BC66D2">
      <w:pPr>
        <w:widowControl/>
        <w:tabs>
          <w:tab w:val="left" w:pos="6547"/>
        </w:tabs>
        <w:spacing w:line="320" w:lineRule="exact"/>
        <w:rPr>
          <w:rFonts w:ascii="Verdana" w:hAnsi="Verdana"/>
          <w:sz w:val="20"/>
        </w:rPr>
      </w:pPr>
    </w:p>
    <w:p w14:paraId="687AB836" w14:textId="573C7395" w:rsidR="00BC66D2" w:rsidRDefault="00380F36" w:rsidP="00345289">
      <w:pPr>
        <w:widowControl/>
        <w:tabs>
          <w:tab w:val="left" w:pos="6547"/>
        </w:tabs>
        <w:spacing w:line="320" w:lineRule="exact"/>
        <w:ind w:left="360"/>
        <w:rPr>
          <w:rFonts w:ascii="Verdana" w:hAnsi="Verdana"/>
          <w:sz w:val="20"/>
        </w:rPr>
      </w:pPr>
      <w:r>
        <w:rPr>
          <w:rFonts w:ascii="Verdana" w:hAnsi="Verdana"/>
          <w:sz w:val="20"/>
        </w:rPr>
        <w:t xml:space="preserve">A Companhia </w:t>
      </w:r>
      <w:ins w:id="47" w:author="Costa, Rubi" w:date="2020-09-09T11:16:00Z">
        <w:r w:rsidR="00345289">
          <w:rPr>
            <w:rFonts w:ascii="Verdana" w:hAnsi="Verdana"/>
            <w:sz w:val="20"/>
          </w:rPr>
          <w:t>e a L</w:t>
        </w:r>
      </w:ins>
      <w:ins w:id="48" w:author="Costa, Rubi" w:date="2020-09-09T11:17:00Z">
        <w:r w:rsidR="00345289">
          <w:rPr>
            <w:rFonts w:ascii="Verdana" w:hAnsi="Verdana"/>
            <w:sz w:val="20"/>
          </w:rPr>
          <w:t xml:space="preserve">M Transportes </w:t>
        </w:r>
      </w:ins>
      <w:r>
        <w:rPr>
          <w:rFonts w:ascii="Verdana" w:hAnsi="Verdana"/>
          <w:sz w:val="20"/>
        </w:rPr>
        <w:t>neste ato comparece</w:t>
      </w:r>
      <w:ins w:id="49" w:author="Costa, Rubi" w:date="2020-09-09T11:17:00Z">
        <w:r w:rsidR="00345289">
          <w:rPr>
            <w:rFonts w:ascii="Verdana" w:hAnsi="Verdana"/>
            <w:sz w:val="20"/>
          </w:rPr>
          <w:t>m</w:t>
        </w:r>
      </w:ins>
      <w:r>
        <w:rPr>
          <w:rFonts w:ascii="Verdana" w:hAnsi="Verdana"/>
          <w:sz w:val="20"/>
        </w:rPr>
        <w:t xml:space="preserve"> para todos os fins e efeitos de direito e faz</w:t>
      </w:r>
      <w:ins w:id="50" w:author="Costa, Rubi" w:date="2020-09-09T11:17:00Z">
        <w:r w:rsidR="00345289">
          <w:rPr>
            <w:rFonts w:ascii="Verdana" w:hAnsi="Verdana"/>
            <w:sz w:val="20"/>
          </w:rPr>
          <w:t>em</w:t>
        </w:r>
      </w:ins>
      <w:r>
        <w:rPr>
          <w:rFonts w:ascii="Verdana" w:hAnsi="Verdana"/>
          <w:sz w:val="20"/>
        </w:rPr>
        <w:t xml:space="preserve"> constar nesta ata que concorda</w:t>
      </w:r>
      <w:ins w:id="51" w:author="Costa, Rubi" w:date="2020-09-09T11:17:00Z">
        <w:r w:rsidR="00345289">
          <w:rPr>
            <w:rFonts w:ascii="Verdana" w:hAnsi="Verdana"/>
            <w:sz w:val="20"/>
          </w:rPr>
          <w:t>m</w:t>
        </w:r>
      </w:ins>
      <w:r>
        <w:rPr>
          <w:rFonts w:ascii="Verdana" w:hAnsi="Verdana"/>
          <w:sz w:val="20"/>
        </w:rPr>
        <w:t xml:space="preserve"> com todos os termos aqui deliberados.</w:t>
      </w:r>
    </w:p>
    <w:p w14:paraId="46F9DA9D" w14:textId="77777777" w:rsidR="00BC66D2" w:rsidRDefault="00BC66D2">
      <w:pPr>
        <w:widowControl/>
        <w:tabs>
          <w:tab w:val="left" w:pos="6547"/>
        </w:tabs>
        <w:spacing w:line="320" w:lineRule="exact"/>
        <w:rPr>
          <w:rFonts w:ascii="Verdana" w:hAnsi="Verdana"/>
          <w:sz w:val="20"/>
        </w:rPr>
      </w:pPr>
    </w:p>
    <w:p w14:paraId="7A44A18F" w14:textId="77777777" w:rsidR="00BC66D2" w:rsidRDefault="00380F36">
      <w:pPr>
        <w:widowControl/>
        <w:numPr>
          <w:ilvl w:val="0"/>
          <w:numId w:val="4"/>
        </w:numPr>
        <w:spacing w:line="320" w:lineRule="exact"/>
        <w:rPr>
          <w:rFonts w:ascii="Verdana" w:hAnsi="Verdana"/>
          <w:sz w:val="20"/>
        </w:rPr>
      </w:pPr>
      <w:r>
        <w:rPr>
          <w:rFonts w:ascii="Verdana" w:hAnsi="Verdana"/>
          <w:b/>
          <w:sz w:val="20"/>
        </w:rPr>
        <w:t>ENCERRAMENTO:</w:t>
      </w:r>
      <w:r>
        <w:rPr>
          <w:rFonts w:ascii="Verdana" w:hAnsi="Verdana"/>
          <w:sz w:val="20"/>
        </w:rPr>
        <w:t xml:space="preserve"> Oferecida a palavra a quem dela quisesse fazer uso, não houve qualquer manifestação. Assim sendo, nada mais havendo a ser tratado, foi </w:t>
      </w:r>
      <w:r>
        <w:rPr>
          <w:rFonts w:ascii="Verdana" w:hAnsi="Verdana"/>
          <w:sz w:val="20"/>
        </w:rPr>
        <w:lastRenderedPageBreak/>
        <w:t xml:space="preserve">encerrada a sessão e lavrada a presente ata, que lida e achada conforme, foi assinada pelos presentes. </w:t>
      </w:r>
    </w:p>
    <w:p w14:paraId="35F6D3B3" w14:textId="77777777" w:rsidR="00BC66D2" w:rsidRDefault="00BC66D2">
      <w:pPr>
        <w:spacing w:line="320" w:lineRule="exact"/>
        <w:rPr>
          <w:rFonts w:ascii="Verdana" w:hAnsi="Verdana"/>
          <w:sz w:val="20"/>
          <w:highlight w:val="yellow"/>
        </w:rPr>
      </w:pPr>
    </w:p>
    <w:p w14:paraId="59245178" w14:textId="6CABC7DF" w:rsidR="00BC66D2" w:rsidRDefault="00380F36">
      <w:pPr>
        <w:spacing w:line="320" w:lineRule="exact"/>
        <w:jc w:val="center"/>
        <w:rPr>
          <w:rFonts w:ascii="Verdana" w:hAnsi="Verdana"/>
          <w:sz w:val="20"/>
        </w:rPr>
      </w:pPr>
      <w:r>
        <w:rPr>
          <w:rFonts w:ascii="Verdana" w:hAnsi="Verdana"/>
          <w:sz w:val="20"/>
        </w:rPr>
        <w:t xml:space="preserve">São Paulo, </w:t>
      </w:r>
      <w:r w:rsidR="00711B9A">
        <w:rPr>
          <w:rFonts w:ascii="Verdana" w:hAnsi="Verdana"/>
          <w:sz w:val="20"/>
        </w:rPr>
        <w:t>09</w:t>
      </w:r>
      <w:r>
        <w:rPr>
          <w:rFonts w:ascii="Verdana" w:hAnsi="Verdana"/>
          <w:sz w:val="20"/>
        </w:rPr>
        <w:t xml:space="preserve"> de setembro de 2020.</w:t>
      </w:r>
    </w:p>
    <w:p w14:paraId="61564175" w14:textId="77777777" w:rsidR="00BC66D2" w:rsidRDefault="00BC66D2">
      <w:pPr>
        <w:spacing w:line="320" w:lineRule="exact"/>
        <w:jc w:val="center"/>
        <w:rPr>
          <w:rFonts w:ascii="Verdana" w:hAnsi="Verdana"/>
          <w:sz w:val="20"/>
        </w:rPr>
      </w:pPr>
    </w:p>
    <w:p w14:paraId="451A0FAD" w14:textId="77777777" w:rsidR="00BC66D2" w:rsidRDefault="00BC66D2">
      <w:pPr>
        <w:spacing w:line="320" w:lineRule="exact"/>
        <w:rPr>
          <w:rFonts w:ascii="Verdana" w:hAnsi="Verdana"/>
          <w:sz w:val="20"/>
        </w:rPr>
      </w:pPr>
    </w:p>
    <w:p w14:paraId="13D84873" w14:textId="77777777" w:rsidR="00BC66D2" w:rsidRDefault="00BC66D2">
      <w:pPr>
        <w:spacing w:line="320" w:lineRule="exact"/>
        <w:rPr>
          <w:rFonts w:ascii="Verdana" w:hAnsi="Verdana"/>
          <w:sz w:val="20"/>
        </w:rPr>
      </w:pPr>
    </w:p>
    <w:tbl>
      <w:tblPr>
        <w:tblW w:w="0" w:type="auto"/>
        <w:tblLook w:val="01E0" w:firstRow="1" w:lastRow="1" w:firstColumn="1" w:lastColumn="1" w:noHBand="0" w:noVBand="0"/>
      </w:tblPr>
      <w:tblGrid>
        <w:gridCol w:w="4416"/>
        <w:gridCol w:w="4440"/>
      </w:tblGrid>
      <w:tr w:rsidR="00BC66D2" w14:paraId="7C419421" w14:textId="77777777">
        <w:tc>
          <w:tcPr>
            <w:tcW w:w="4463" w:type="dxa"/>
          </w:tcPr>
          <w:p w14:paraId="6B602D21" w14:textId="77777777" w:rsidR="00BC66D2" w:rsidRDefault="00380F36">
            <w:pPr>
              <w:spacing w:line="320" w:lineRule="exact"/>
              <w:ind w:right="44"/>
              <w:jc w:val="center"/>
              <w:rPr>
                <w:rFonts w:ascii="Verdana" w:hAnsi="Verdana"/>
                <w:sz w:val="20"/>
              </w:rPr>
            </w:pPr>
            <w:r>
              <w:rPr>
                <w:rFonts w:ascii="Verdana" w:hAnsi="Verdana"/>
                <w:sz w:val="20"/>
              </w:rPr>
              <w:t>_______________________________</w:t>
            </w:r>
          </w:p>
        </w:tc>
        <w:tc>
          <w:tcPr>
            <w:tcW w:w="4464" w:type="dxa"/>
          </w:tcPr>
          <w:p w14:paraId="63B04485" w14:textId="77777777" w:rsidR="00BC66D2" w:rsidRDefault="00380F36">
            <w:pPr>
              <w:spacing w:line="320" w:lineRule="exact"/>
              <w:ind w:right="44"/>
              <w:jc w:val="center"/>
              <w:rPr>
                <w:rFonts w:ascii="Verdana" w:hAnsi="Verdana"/>
                <w:sz w:val="20"/>
              </w:rPr>
            </w:pPr>
            <w:r>
              <w:rPr>
                <w:rFonts w:ascii="Verdana" w:hAnsi="Verdana"/>
                <w:sz w:val="20"/>
              </w:rPr>
              <w:t>________________________________</w:t>
            </w:r>
          </w:p>
        </w:tc>
      </w:tr>
      <w:tr w:rsidR="00BC66D2" w14:paraId="7D0ED243" w14:textId="77777777">
        <w:tc>
          <w:tcPr>
            <w:tcW w:w="4463" w:type="dxa"/>
          </w:tcPr>
          <w:p w14:paraId="7ADCB2D1" w14:textId="77777777" w:rsidR="00BC66D2" w:rsidRDefault="00380F36">
            <w:pPr>
              <w:spacing w:line="320" w:lineRule="exact"/>
              <w:ind w:right="44"/>
              <w:jc w:val="center"/>
              <w:rPr>
                <w:rFonts w:ascii="Verdana" w:hAnsi="Verdana"/>
                <w:sz w:val="20"/>
              </w:rPr>
            </w:pPr>
            <w:r>
              <w:rPr>
                <w:rFonts w:ascii="Verdana" w:eastAsia="Arial Unicode MS" w:hAnsi="Verdana"/>
                <w:bCs/>
                <w:w w:val="0"/>
                <w:sz w:val="20"/>
              </w:rPr>
              <w:t>Luiz Lopes Mendonça Filho</w:t>
            </w:r>
            <w:r>
              <w:rPr>
                <w:rFonts w:ascii="Verdana" w:hAnsi="Verdana"/>
                <w:sz w:val="20"/>
              </w:rPr>
              <w:t xml:space="preserve"> </w:t>
            </w:r>
          </w:p>
          <w:p w14:paraId="7FC4ED70" w14:textId="77777777" w:rsidR="00BC66D2" w:rsidRDefault="00380F36">
            <w:pPr>
              <w:spacing w:line="320" w:lineRule="exact"/>
              <w:ind w:right="44"/>
              <w:jc w:val="center"/>
              <w:rPr>
                <w:rFonts w:ascii="Verdana" w:hAnsi="Verdana"/>
                <w:sz w:val="20"/>
              </w:rPr>
            </w:pPr>
            <w:r>
              <w:rPr>
                <w:rFonts w:ascii="Verdana" w:hAnsi="Verdana"/>
                <w:sz w:val="20"/>
              </w:rPr>
              <w:t>Presidente</w:t>
            </w:r>
          </w:p>
        </w:tc>
        <w:tc>
          <w:tcPr>
            <w:tcW w:w="4464" w:type="dxa"/>
          </w:tcPr>
          <w:p w14:paraId="40D5E915" w14:textId="77777777" w:rsidR="00BC66D2" w:rsidRDefault="00380F36">
            <w:pPr>
              <w:spacing w:line="320" w:lineRule="exact"/>
              <w:ind w:right="44"/>
              <w:jc w:val="center"/>
              <w:rPr>
                <w:rFonts w:ascii="Verdana" w:hAnsi="Verdana"/>
                <w:sz w:val="20"/>
              </w:rPr>
            </w:pPr>
            <w:r>
              <w:rPr>
                <w:rFonts w:ascii="Verdana" w:hAnsi="Verdana"/>
                <w:sz w:val="20"/>
              </w:rPr>
              <w:t xml:space="preserve">Matheus Gomes Faria </w:t>
            </w:r>
          </w:p>
          <w:p w14:paraId="695BAD28" w14:textId="77777777" w:rsidR="00BC66D2" w:rsidRDefault="00380F36">
            <w:pPr>
              <w:spacing w:line="320" w:lineRule="exact"/>
              <w:ind w:right="44"/>
              <w:jc w:val="center"/>
              <w:rPr>
                <w:rFonts w:ascii="Verdana" w:hAnsi="Verdana"/>
                <w:sz w:val="20"/>
              </w:rPr>
            </w:pPr>
            <w:r>
              <w:rPr>
                <w:rFonts w:ascii="Verdana" w:hAnsi="Verdana"/>
                <w:sz w:val="20"/>
              </w:rPr>
              <w:t>Secretário</w:t>
            </w:r>
          </w:p>
        </w:tc>
      </w:tr>
    </w:tbl>
    <w:p w14:paraId="3CA54269" w14:textId="77777777" w:rsidR="00BC66D2" w:rsidRDefault="00BC66D2">
      <w:pPr>
        <w:spacing w:line="320" w:lineRule="exact"/>
        <w:ind w:right="44"/>
        <w:rPr>
          <w:rFonts w:ascii="Verdana" w:hAnsi="Verdana"/>
          <w:sz w:val="20"/>
        </w:rPr>
      </w:pPr>
    </w:p>
    <w:p w14:paraId="2AF1898B" w14:textId="77777777" w:rsidR="00BC66D2" w:rsidRDefault="00380F36">
      <w:pPr>
        <w:widowControl/>
        <w:spacing w:line="240" w:lineRule="auto"/>
        <w:jc w:val="left"/>
        <w:rPr>
          <w:rFonts w:ascii="Verdana" w:hAnsi="Verdana"/>
          <w:i/>
          <w:sz w:val="20"/>
        </w:rPr>
      </w:pPr>
      <w:r>
        <w:rPr>
          <w:rFonts w:ascii="Verdana" w:hAnsi="Verdana"/>
          <w:i/>
          <w:sz w:val="20"/>
        </w:rPr>
        <w:br w:type="page"/>
      </w:r>
    </w:p>
    <w:p w14:paraId="0F365358" w14:textId="24D31882" w:rsidR="00BC66D2" w:rsidRDefault="00380F36">
      <w:pPr>
        <w:spacing w:line="320" w:lineRule="exact"/>
        <w:ind w:right="44"/>
        <w:rPr>
          <w:rFonts w:ascii="Verdana" w:hAnsi="Verdana"/>
          <w:i/>
          <w:sz w:val="20"/>
        </w:rPr>
      </w:pPr>
      <w:r>
        <w:rPr>
          <w:rFonts w:ascii="Verdana" w:hAnsi="Verdana"/>
          <w:i/>
          <w:sz w:val="20"/>
        </w:rPr>
        <w:lastRenderedPageBreak/>
        <w:t xml:space="preserve">(Página de assinaturas 1 de 3 da Assembleia Geral dos Titulares de Debêntures da </w:t>
      </w:r>
      <w:r w:rsidR="00177DFC">
        <w:rPr>
          <w:rFonts w:ascii="Verdana" w:hAnsi="Verdana"/>
          <w:i/>
          <w:sz w:val="20"/>
        </w:rPr>
        <w:t>3ª</w:t>
      </w:r>
      <w:r>
        <w:rPr>
          <w:rFonts w:ascii="Verdana" w:hAnsi="Verdana"/>
          <w:i/>
          <w:sz w:val="20"/>
        </w:rPr>
        <w:t xml:space="preserve"> Emissão da LM Transportes Interestaduais Serviços e Comércio </w:t>
      </w:r>
      <w:r>
        <w:rPr>
          <w:rFonts w:ascii="Verdana" w:hAnsi="Verdana"/>
          <w:i/>
          <w:sz w:val="20"/>
          <w:lang w:val="x-none"/>
        </w:rPr>
        <w:t>S.A.</w:t>
      </w:r>
      <w:r>
        <w:rPr>
          <w:rFonts w:ascii="Verdana" w:hAnsi="Verdana"/>
          <w:i/>
          <w:sz w:val="20"/>
        </w:rPr>
        <w:t xml:space="preserve">, realizada </w:t>
      </w:r>
      <w:r w:rsidRPr="00380F36">
        <w:rPr>
          <w:rFonts w:ascii="Verdana" w:hAnsi="Verdana"/>
          <w:i/>
          <w:sz w:val="20"/>
        </w:rPr>
        <w:t xml:space="preserve">em </w:t>
      </w:r>
      <w:r w:rsidR="00711B9A">
        <w:rPr>
          <w:rFonts w:ascii="Verdana" w:hAnsi="Verdana"/>
          <w:i/>
          <w:sz w:val="20"/>
        </w:rPr>
        <w:t>09</w:t>
      </w:r>
      <w:r w:rsidRPr="00380F36">
        <w:rPr>
          <w:rFonts w:ascii="Verdana" w:hAnsi="Verdana"/>
          <w:i/>
          <w:sz w:val="20"/>
        </w:rPr>
        <w:t xml:space="preserve"> de setembro de 2020</w:t>
      </w:r>
      <w:r>
        <w:rPr>
          <w:rFonts w:ascii="Verdana" w:hAnsi="Verdana"/>
          <w:i/>
          <w:sz w:val="20"/>
        </w:rPr>
        <w:t>)</w:t>
      </w:r>
    </w:p>
    <w:p w14:paraId="32281323" w14:textId="77777777" w:rsidR="00BC66D2" w:rsidRDefault="00BC66D2">
      <w:pPr>
        <w:spacing w:line="320" w:lineRule="exact"/>
        <w:ind w:right="44"/>
        <w:rPr>
          <w:rFonts w:ascii="Verdana" w:hAnsi="Verdana"/>
          <w:sz w:val="20"/>
        </w:rPr>
      </w:pPr>
    </w:p>
    <w:p w14:paraId="4672FA16" w14:textId="77777777" w:rsidR="00BC66D2" w:rsidRDefault="00380F36">
      <w:pPr>
        <w:spacing w:line="320" w:lineRule="exact"/>
        <w:jc w:val="center"/>
        <w:rPr>
          <w:rFonts w:ascii="Verdana" w:hAnsi="Verdana"/>
          <w:b/>
          <w:bCs/>
          <w:sz w:val="20"/>
        </w:rPr>
      </w:pPr>
      <w:r>
        <w:rPr>
          <w:rFonts w:ascii="Verdana" w:hAnsi="Verdana"/>
          <w:b/>
          <w:bCs/>
          <w:sz w:val="20"/>
        </w:rPr>
        <w:t>SIMPLIFIC PAVARINI DISTRIBUIDORA DE TÍTULOS E VALORES MOBILIÁRIOS LTDA.</w:t>
      </w:r>
    </w:p>
    <w:p w14:paraId="43F0E5B3" w14:textId="77777777" w:rsidR="00BC66D2" w:rsidRDefault="00380F36">
      <w:pPr>
        <w:spacing w:line="320" w:lineRule="exact"/>
        <w:jc w:val="center"/>
        <w:rPr>
          <w:rFonts w:ascii="Verdana" w:hAnsi="Verdana"/>
          <w:b/>
          <w:bCs/>
          <w:sz w:val="20"/>
        </w:rPr>
      </w:pPr>
      <w:r>
        <w:rPr>
          <w:rFonts w:ascii="Verdana" w:hAnsi="Verdana"/>
          <w:b/>
          <w:bCs/>
          <w:sz w:val="20"/>
        </w:rPr>
        <w:t>(Agente Fiduciário)</w:t>
      </w:r>
    </w:p>
    <w:p w14:paraId="0BA8D75A" w14:textId="77777777" w:rsidR="00BC66D2" w:rsidRDefault="00BC66D2">
      <w:pPr>
        <w:spacing w:line="320" w:lineRule="exact"/>
        <w:rPr>
          <w:rFonts w:ascii="Verdana" w:hAnsi="Verdana"/>
          <w:bCs/>
          <w:sz w:val="20"/>
        </w:rPr>
      </w:pPr>
    </w:p>
    <w:p w14:paraId="675A4A92" w14:textId="77777777" w:rsidR="00BC66D2" w:rsidRDefault="00BC66D2">
      <w:pPr>
        <w:spacing w:line="320" w:lineRule="exact"/>
        <w:rPr>
          <w:rFonts w:ascii="Verdana" w:hAnsi="Verdana"/>
          <w:sz w:val="20"/>
        </w:rPr>
      </w:pPr>
    </w:p>
    <w:tbl>
      <w:tblPr>
        <w:tblW w:w="0" w:type="auto"/>
        <w:tblLook w:val="01E0" w:firstRow="1" w:lastRow="1" w:firstColumn="1" w:lastColumn="1" w:noHBand="0" w:noVBand="0"/>
      </w:tblPr>
      <w:tblGrid>
        <w:gridCol w:w="4274"/>
      </w:tblGrid>
      <w:tr w:rsidR="00365001" w14:paraId="508C91D6" w14:textId="77777777" w:rsidTr="00365001">
        <w:tc>
          <w:tcPr>
            <w:tcW w:w="4274" w:type="dxa"/>
          </w:tcPr>
          <w:p w14:paraId="0DEBA9B2" w14:textId="77777777" w:rsidR="00365001" w:rsidRDefault="00365001">
            <w:pPr>
              <w:spacing w:line="320" w:lineRule="exact"/>
              <w:ind w:right="44"/>
              <w:jc w:val="center"/>
              <w:rPr>
                <w:rFonts w:ascii="Verdana" w:hAnsi="Verdana"/>
                <w:sz w:val="20"/>
              </w:rPr>
            </w:pPr>
            <w:r>
              <w:rPr>
                <w:rFonts w:ascii="Verdana" w:hAnsi="Verdana"/>
                <w:sz w:val="20"/>
              </w:rPr>
              <w:t>_______________________________</w:t>
            </w:r>
          </w:p>
        </w:tc>
      </w:tr>
      <w:tr w:rsidR="00365001" w14:paraId="528EFBB4" w14:textId="77777777" w:rsidTr="00365001">
        <w:tc>
          <w:tcPr>
            <w:tcW w:w="4274" w:type="dxa"/>
          </w:tcPr>
          <w:p w14:paraId="3BC3A6AB" w14:textId="77777777" w:rsidR="00365001" w:rsidRDefault="00365001">
            <w:pPr>
              <w:spacing w:line="320" w:lineRule="exact"/>
              <w:ind w:right="44"/>
              <w:jc w:val="left"/>
              <w:rPr>
                <w:rFonts w:ascii="Verdana" w:hAnsi="Verdana"/>
                <w:bCs/>
                <w:sz w:val="20"/>
              </w:rPr>
            </w:pPr>
            <w:r>
              <w:rPr>
                <w:rFonts w:ascii="Verdana" w:hAnsi="Verdana"/>
                <w:bCs/>
                <w:sz w:val="20"/>
              </w:rPr>
              <w:t xml:space="preserve">Nome: </w:t>
            </w:r>
          </w:p>
          <w:p w14:paraId="5BDDC57C" w14:textId="77777777" w:rsidR="00365001" w:rsidRDefault="00365001">
            <w:pPr>
              <w:spacing w:line="320" w:lineRule="exact"/>
              <w:ind w:right="44"/>
              <w:jc w:val="left"/>
              <w:rPr>
                <w:rFonts w:ascii="Verdana" w:hAnsi="Verdana"/>
                <w:bCs/>
                <w:sz w:val="20"/>
              </w:rPr>
            </w:pPr>
            <w:r>
              <w:rPr>
                <w:rFonts w:ascii="Verdana" w:hAnsi="Verdana"/>
                <w:bCs/>
                <w:sz w:val="20"/>
              </w:rPr>
              <w:t xml:space="preserve">Cargo: </w:t>
            </w:r>
          </w:p>
          <w:p w14:paraId="65EE1E4E" w14:textId="77777777" w:rsidR="00365001" w:rsidRDefault="00365001">
            <w:pPr>
              <w:tabs>
                <w:tab w:val="left" w:pos="378"/>
              </w:tabs>
              <w:spacing w:line="320" w:lineRule="exact"/>
              <w:ind w:right="44"/>
              <w:jc w:val="left"/>
              <w:rPr>
                <w:rFonts w:ascii="Verdana" w:hAnsi="Verdana"/>
                <w:sz w:val="20"/>
              </w:rPr>
            </w:pPr>
          </w:p>
        </w:tc>
      </w:tr>
    </w:tbl>
    <w:p w14:paraId="525B1410" w14:textId="77777777" w:rsidR="00BC66D2" w:rsidRDefault="00BC66D2">
      <w:pPr>
        <w:spacing w:line="320" w:lineRule="exact"/>
        <w:rPr>
          <w:rFonts w:ascii="Verdana" w:hAnsi="Verdana"/>
          <w:i/>
          <w:sz w:val="20"/>
        </w:rPr>
      </w:pPr>
    </w:p>
    <w:p w14:paraId="0B1D8454" w14:textId="77777777" w:rsidR="00BC66D2" w:rsidRDefault="00380F36">
      <w:pPr>
        <w:widowControl/>
        <w:spacing w:line="240" w:lineRule="auto"/>
        <w:jc w:val="left"/>
        <w:rPr>
          <w:rFonts w:ascii="Verdana" w:hAnsi="Verdana"/>
          <w:i/>
          <w:sz w:val="20"/>
        </w:rPr>
      </w:pPr>
      <w:r>
        <w:rPr>
          <w:rFonts w:ascii="Verdana" w:hAnsi="Verdana"/>
          <w:i/>
          <w:sz w:val="20"/>
        </w:rPr>
        <w:br w:type="page"/>
      </w:r>
    </w:p>
    <w:p w14:paraId="066A4E2E" w14:textId="4CCF67EE" w:rsidR="00BC66D2" w:rsidRDefault="00380F36">
      <w:pPr>
        <w:spacing w:line="320" w:lineRule="exact"/>
        <w:rPr>
          <w:rFonts w:ascii="Verdana" w:hAnsi="Verdana"/>
          <w:bCs/>
          <w:sz w:val="20"/>
        </w:rPr>
      </w:pPr>
      <w:r>
        <w:rPr>
          <w:rFonts w:ascii="Verdana" w:hAnsi="Verdana"/>
          <w:i/>
          <w:sz w:val="20"/>
        </w:rPr>
        <w:lastRenderedPageBreak/>
        <w:t xml:space="preserve">(Página de assinaturas 2 de 3 da Assembleia Geral dos Titulares de Debêntures da </w:t>
      </w:r>
      <w:r w:rsidR="00177DFC">
        <w:rPr>
          <w:rFonts w:ascii="Verdana" w:hAnsi="Verdana"/>
          <w:i/>
          <w:sz w:val="20"/>
        </w:rPr>
        <w:t>3ª</w:t>
      </w:r>
      <w:r>
        <w:rPr>
          <w:rFonts w:ascii="Verdana" w:hAnsi="Verdana"/>
          <w:i/>
          <w:sz w:val="20"/>
        </w:rPr>
        <w:t xml:space="preserve"> Emissão da LM Transportes Interestaduais Serviços e Comércio </w:t>
      </w:r>
      <w:r>
        <w:rPr>
          <w:rFonts w:ascii="Verdana" w:hAnsi="Verdana"/>
          <w:i/>
          <w:sz w:val="20"/>
          <w:lang w:val="x-none"/>
        </w:rPr>
        <w:t>S.A.</w:t>
      </w:r>
      <w:r>
        <w:rPr>
          <w:rFonts w:ascii="Verdana" w:hAnsi="Verdana"/>
          <w:i/>
          <w:sz w:val="20"/>
        </w:rPr>
        <w:t xml:space="preserve">, realizada </w:t>
      </w:r>
      <w:r w:rsidRPr="00380F36">
        <w:rPr>
          <w:rFonts w:ascii="Verdana" w:hAnsi="Verdana"/>
          <w:i/>
          <w:sz w:val="20"/>
        </w:rPr>
        <w:t xml:space="preserve">em </w:t>
      </w:r>
      <w:r w:rsidR="00711B9A">
        <w:rPr>
          <w:rFonts w:ascii="Verdana" w:hAnsi="Verdana"/>
          <w:i/>
          <w:sz w:val="20"/>
        </w:rPr>
        <w:t>09</w:t>
      </w:r>
      <w:r w:rsidRPr="00380F36">
        <w:rPr>
          <w:rFonts w:ascii="Verdana" w:hAnsi="Verdana"/>
          <w:i/>
          <w:sz w:val="20"/>
        </w:rPr>
        <w:t xml:space="preserve"> de setembro de 2020</w:t>
      </w:r>
      <w:r>
        <w:rPr>
          <w:rFonts w:ascii="Verdana" w:hAnsi="Verdana"/>
          <w:i/>
          <w:sz w:val="20"/>
        </w:rPr>
        <w:t>)</w:t>
      </w:r>
    </w:p>
    <w:p w14:paraId="3745EF03" w14:textId="77777777" w:rsidR="00BC66D2" w:rsidRDefault="00BC66D2">
      <w:pPr>
        <w:spacing w:line="320" w:lineRule="exact"/>
        <w:rPr>
          <w:rFonts w:ascii="Verdana" w:hAnsi="Verdana"/>
          <w:bCs/>
          <w:sz w:val="20"/>
        </w:rPr>
      </w:pPr>
    </w:p>
    <w:p w14:paraId="10EF17B1" w14:textId="77777777" w:rsidR="00BC66D2" w:rsidRDefault="00BC66D2">
      <w:pPr>
        <w:spacing w:line="320" w:lineRule="exact"/>
        <w:jc w:val="center"/>
        <w:rPr>
          <w:rFonts w:ascii="Verdana" w:hAnsi="Verdana"/>
          <w:b/>
          <w:sz w:val="20"/>
        </w:rPr>
      </w:pPr>
    </w:p>
    <w:p w14:paraId="37248CFD" w14:textId="5CFCE5AA" w:rsidR="004A751A" w:rsidRPr="004A751A" w:rsidRDefault="004A751A" w:rsidP="004A751A">
      <w:pPr>
        <w:spacing w:line="288" w:lineRule="auto"/>
        <w:jc w:val="center"/>
        <w:rPr>
          <w:ins w:id="52" w:author="Costa, Rubi" w:date="2020-09-09T11:20:00Z"/>
          <w:rFonts w:ascii="Verdana" w:hAnsi="Verdana"/>
          <w:b/>
          <w:bCs/>
          <w:sz w:val="20"/>
        </w:rPr>
      </w:pPr>
      <w:ins w:id="53" w:author="Costa, Rubi" w:date="2020-09-09T11:20:00Z">
        <w:r w:rsidRPr="004A751A">
          <w:rPr>
            <w:rFonts w:ascii="Verdana" w:hAnsi="Verdana"/>
            <w:b/>
            <w:bCs/>
            <w:sz w:val="20"/>
          </w:rPr>
          <w:t>PÁTRIA CRÉDITO ESTRUTURADO FUNDO DE INVESTIMENTO</w:t>
        </w:r>
      </w:ins>
    </w:p>
    <w:p w14:paraId="1041A3CD" w14:textId="3CF11D03" w:rsidR="004A751A" w:rsidRPr="004A751A" w:rsidRDefault="004A751A" w:rsidP="004A751A">
      <w:pPr>
        <w:spacing w:line="288" w:lineRule="auto"/>
        <w:jc w:val="center"/>
        <w:rPr>
          <w:ins w:id="54" w:author="Costa, Rubi" w:date="2020-09-09T11:20:00Z"/>
          <w:rFonts w:ascii="Verdana" w:hAnsi="Verdana"/>
          <w:b/>
          <w:bCs/>
          <w:sz w:val="20"/>
        </w:rPr>
      </w:pPr>
      <w:ins w:id="55" w:author="Costa, Rubi" w:date="2020-09-09T11:20:00Z">
        <w:r w:rsidRPr="004A751A">
          <w:rPr>
            <w:rFonts w:ascii="Verdana" w:hAnsi="Verdana"/>
            <w:b/>
            <w:bCs/>
            <w:sz w:val="20"/>
          </w:rPr>
          <w:t xml:space="preserve">EM DIREITOS CREDITÓRIOS </w:t>
        </w:r>
      </w:ins>
    </w:p>
    <w:p w14:paraId="4135AA71" w14:textId="49747DAD" w:rsidR="004A751A" w:rsidRPr="004A751A" w:rsidRDefault="004A751A" w:rsidP="004A751A">
      <w:pPr>
        <w:spacing w:line="288" w:lineRule="auto"/>
        <w:jc w:val="center"/>
        <w:rPr>
          <w:ins w:id="56" w:author="Costa, Rubi" w:date="2020-09-09T11:20:00Z"/>
          <w:rFonts w:ascii="Verdana" w:hAnsi="Verdana"/>
          <w:b/>
          <w:bCs/>
          <w:sz w:val="20"/>
        </w:rPr>
      </w:pPr>
      <w:proofErr w:type="gramStart"/>
      <w:ins w:id="57" w:author="Costa, Rubi" w:date="2020-09-09T11:21:00Z">
        <w:r>
          <w:rPr>
            <w:rFonts w:ascii="Verdana" w:hAnsi="Verdana"/>
            <w:b/>
            <w:bCs/>
            <w:sz w:val="20"/>
          </w:rPr>
          <w:t>neste</w:t>
        </w:r>
        <w:proofErr w:type="gramEnd"/>
        <w:r>
          <w:rPr>
            <w:rFonts w:ascii="Verdana" w:hAnsi="Verdana"/>
            <w:b/>
            <w:bCs/>
            <w:sz w:val="20"/>
          </w:rPr>
          <w:t xml:space="preserve"> ato representado por seu gestor P</w:t>
        </w:r>
      </w:ins>
      <w:ins w:id="58" w:author="Costa, Rubi" w:date="2020-09-09T11:22:00Z">
        <w:r>
          <w:rPr>
            <w:rFonts w:ascii="Verdana" w:hAnsi="Verdana"/>
            <w:b/>
            <w:bCs/>
            <w:sz w:val="20"/>
          </w:rPr>
          <w:t>átria Investimentos Ltda.</w:t>
        </w:r>
      </w:ins>
    </w:p>
    <w:p w14:paraId="3F6C8D5C" w14:textId="0270A989" w:rsidR="00BC66D2" w:rsidDel="008E12C0" w:rsidRDefault="00380F36">
      <w:pPr>
        <w:spacing w:line="320" w:lineRule="exact"/>
        <w:jc w:val="center"/>
        <w:rPr>
          <w:del w:id="59" w:author="Costa, Rubi" w:date="2020-09-09T11:20:00Z"/>
          <w:rFonts w:ascii="Verdana" w:hAnsi="Verdana"/>
          <w:b/>
          <w:bCs/>
          <w:sz w:val="20"/>
        </w:rPr>
      </w:pPr>
      <w:del w:id="60" w:author="Costa, Rubi" w:date="2020-09-09T11:20:00Z">
        <w:r w:rsidDel="004A751A">
          <w:rPr>
            <w:rFonts w:ascii="Verdana" w:hAnsi="Verdana"/>
            <w:b/>
            <w:bCs/>
            <w:sz w:val="20"/>
          </w:rPr>
          <w:delText>PÁTRIA</w:delText>
        </w:r>
        <w:r w:rsidR="00C0511E" w:rsidDel="004A751A">
          <w:rPr>
            <w:rFonts w:ascii="Verdana" w:hAnsi="Verdana"/>
            <w:b/>
            <w:bCs/>
            <w:sz w:val="20"/>
          </w:rPr>
          <w:br/>
          <w:delText>[</w:delText>
        </w:r>
        <w:r w:rsidR="00C0511E" w:rsidRPr="0031589C" w:rsidDel="004A751A">
          <w:rPr>
            <w:rFonts w:ascii="Verdana" w:hAnsi="Verdana"/>
            <w:b/>
            <w:bCs/>
            <w:sz w:val="20"/>
            <w:highlight w:val="yellow"/>
          </w:rPr>
          <w:delText>Pátria favor inserir o nome completo</w:delText>
        </w:r>
        <w:r w:rsidR="00C0511E" w:rsidDel="004A751A">
          <w:rPr>
            <w:rFonts w:ascii="Verdana" w:hAnsi="Verdana"/>
            <w:b/>
            <w:bCs/>
            <w:sz w:val="20"/>
          </w:rPr>
          <w:delText>]</w:delText>
        </w:r>
      </w:del>
    </w:p>
    <w:p w14:paraId="76EDA7EE" w14:textId="77777777" w:rsidR="008E12C0" w:rsidRDefault="008E12C0">
      <w:pPr>
        <w:spacing w:line="320" w:lineRule="exact"/>
        <w:jc w:val="center"/>
        <w:rPr>
          <w:ins w:id="61" w:author="Costa, Rubi" w:date="2020-09-09T11:22:00Z"/>
          <w:rFonts w:ascii="Verdana" w:hAnsi="Verdana"/>
          <w:b/>
          <w:bCs/>
          <w:sz w:val="20"/>
        </w:rPr>
      </w:pPr>
    </w:p>
    <w:p w14:paraId="16503DC4" w14:textId="77777777" w:rsidR="008E12C0" w:rsidRDefault="008E12C0">
      <w:pPr>
        <w:spacing w:line="320" w:lineRule="exact"/>
        <w:jc w:val="center"/>
        <w:rPr>
          <w:ins w:id="62" w:author="Costa, Rubi" w:date="2020-09-09T11:22:00Z"/>
          <w:rFonts w:ascii="Verdana" w:hAnsi="Verdana"/>
          <w:b/>
          <w:bCs/>
          <w:sz w:val="20"/>
        </w:rPr>
      </w:pPr>
    </w:p>
    <w:p w14:paraId="1F5E35B0" w14:textId="77777777" w:rsidR="008E12C0" w:rsidRDefault="008E12C0">
      <w:pPr>
        <w:spacing w:line="320" w:lineRule="exact"/>
        <w:jc w:val="center"/>
        <w:rPr>
          <w:ins w:id="63" w:author="Costa, Rubi" w:date="2020-09-09T11:22:00Z"/>
          <w:rFonts w:ascii="Verdana" w:hAnsi="Verdana"/>
          <w:b/>
          <w:bCs/>
          <w:sz w:val="20"/>
        </w:rPr>
      </w:pPr>
    </w:p>
    <w:p w14:paraId="4277D4C5" w14:textId="77777777" w:rsidR="00BC66D2" w:rsidRDefault="00BC66D2">
      <w:pPr>
        <w:spacing w:line="320" w:lineRule="exact"/>
        <w:rPr>
          <w:rFonts w:ascii="Verdana" w:hAnsi="Verdana"/>
          <w:sz w:val="20"/>
        </w:rPr>
      </w:pPr>
    </w:p>
    <w:tbl>
      <w:tblPr>
        <w:tblW w:w="0" w:type="auto"/>
        <w:tblLook w:val="01E0" w:firstRow="1" w:lastRow="1" w:firstColumn="1" w:lastColumn="1" w:noHBand="0" w:noVBand="0"/>
      </w:tblPr>
      <w:tblGrid>
        <w:gridCol w:w="4416"/>
        <w:gridCol w:w="4440"/>
      </w:tblGrid>
      <w:tr w:rsidR="00BC66D2" w14:paraId="2C028CA2" w14:textId="77777777">
        <w:tc>
          <w:tcPr>
            <w:tcW w:w="4416" w:type="dxa"/>
          </w:tcPr>
          <w:p w14:paraId="0A2A54F3" w14:textId="77777777" w:rsidR="00BC66D2" w:rsidRDefault="00380F36">
            <w:pPr>
              <w:spacing w:line="320" w:lineRule="exact"/>
              <w:ind w:right="44"/>
              <w:jc w:val="center"/>
              <w:rPr>
                <w:rFonts w:ascii="Verdana" w:hAnsi="Verdana"/>
                <w:sz w:val="20"/>
              </w:rPr>
            </w:pPr>
            <w:r>
              <w:rPr>
                <w:rFonts w:ascii="Verdana" w:hAnsi="Verdana"/>
                <w:sz w:val="20"/>
              </w:rPr>
              <w:t>_______________________________</w:t>
            </w:r>
          </w:p>
        </w:tc>
        <w:tc>
          <w:tcPr>
            <w:tcW w:w="4440" w:type="dxa"/>
          </w:tcPr>
          <w:p w14:paraId="1509976A" w14:textId="77777777" w:rsidR="00BC66D2" w:rsidRDefault="00380F36">
            <w:pPr>
              <w:spacing w:line="320" w:lineRule="exact"/>
              <w:ind w:right="44"/>
              <w:jc w:val="center"/>
              <w:rPr>
                <w:rFonts w:ascii="Verdana" w:hAnsi="Verdana"/>
                <w:sz w:val="20"/>
              </w:rPr>
            </w:pPr>
            <w:r>
              <w:rPr>
                <w:rFonts w:ascii="Verdana" w:hAnsi="Verdana"/>
                <w:sz w:val="20"/>
              </w:rPr>
              <w:t>________________________________</w:t>
            </w:r>
          </w:p>
        </w:tc>
      </w:tr>
      <w:tr w:rsidR="00BC66D2" w14:paraId="4FDB2571" w14:textId="77777777">
        <w:tc>
          <w:tcPr>
            <w:tcW w:w="4416" w:type="dxa"/>
          </w:tcPr>
          <w:p w14:paraId="78D9F57F" w14:textId="77777777" w:rsidR="00BC66D2" w:rsidRDefault="00380F36">
            <w:pPr>
              <w:spacing w:line="320" w:lineRule="exact"/>
              <w:ind w:right="44"/>
              <w:jc w:val="left"/>
              <w:rPr>
                <w:rFonts w:ascii="Verdana" w:hAnsi="Verdana"/>
                <w:bCs/>
                <w:sz w:val="20"/>
              </w:rPr>
            </w:pPr>
            <w:r>
              <w:rPr>
                <w:rFonts w:ascii="Verdana" w:hAnsi="Verdana"/>
                <w:bCs/>
                <w:sz w:val="20"/>
              </w:rPr>
              <w:t xml:space="preserve">Nome: </w:t>
            </w:r>
          </w:p>
          <w:p w14:paraId="5CABF063" w14:textId="77777777" w:rsidR="00BC66D2" w:rsidRDefault="00380F36">
            <w:pPr>
              <w:spacing w:line="320" w:lineRule="exact"/>
              <w:ind w:right="44"/>
              <w:jc w:val="left"/>
              <w:rPr>
                <w:rFonts w:ascii="Verdana" w:hAnsi="Verdana"/>
                <w:bCs/>
                <w:sz w:val="20"/>
              </w:rPr>
            </w:pPr>
            <w:r>
              <w:rPr>
                <w:rFonts w:ascii="Verdana" w:hAnsi="Verdana"/>
                <w:bCs/>
                <w:sz w:val="20"/>
              </w:rPr>
              <w:t xml:space="preserve">Cargo: </w:t>
            </w:r>
          </w:p>
          <w:p w14:paraId="4B31EB7E" w14:textId="77777777" w:rsidR="00BC66D2" w:rsidRDefault="00BC66D2">
            <w:pPr>
              <w:tabs>
                <w:tab w:val="left" w:pos="378"/>
              </w:tabs>
              <w:spacing w:line="320" w:lineRule="exact"/>
              <w:ind w:right="44"/>
              <w:jc w:val="left"/>
              <w:rPr>
                <w:rFonts w:ascii="Verdana" w:hAnsi="Verdana"/>
                <w:sz w:val="20"/>
              </w:rPr>
            </w:pPr>
          </w:p>
        </w:tc>
        <w:tc>
          <w:tcPr>
            <w:tcW w:w="4440" w:type="dxa"/>
          </w:tcPr>
          <w:p w14:paraId="55241F55" w14:textId="77777777" w:rsidR="00BC66D2" w:rsidRDefault="00380F36">
            <w:pPr>
              <w:spacing w:line="320" w:lineRule="exact"/>
              <w:ind w:right="44"/>
              <w:jc w:val="left"/>
              <w:rPr>
                <w:rFonts w:ascii="Verdana" w:hAnsi="Verdana"/>
                <w:bCs/>
                <w:sz w:val="20"/>
              </w:rPr>
            </w:pPr>
            <w:r>
              <w:rPr>
                <w:rFonts w:ascii="Verdana" w:hAnsi="Verdana"/>
                <w:bCs/>
                <w:sz w:val="20"/>
              </w:rPr>
              <w:t xml:space="preserve">Nome: </w:t>
            </w:r>
          </w:p>
          <w:p w14:paraId="65D2E28F" w14:textId="77777777" w:rsidR="00BC66D2" w:rsidRDefault="00380F36">
            <w:pPr>
              <w:spacing w:line="320" w:lineRule="exact"/>
              <w:ind w:right="44"/>
              <w:jc w:val="left"/>
              <w:rPr>
                <w:rFonts w:ascii="Verdana" w:hAnsi="Verdana"/>
                <w:bCs/>
                <w:sz w:val="20"/>
              </w:rPr>
            </w:pPr>
            <w:r>
              <w:rPr>
                <w:rFonts w:ascii="Verdana" w:hAnsi="Verdana"/>
                <w:bCs/>
                <w:sz w:val="20"/>
              </w:rPr>
              <w:t xml:space="preserve">Cargo: </w:t>
            </w:r>
          </w:p>
          <w:p w14:paraId="664A6A41" w14:textId="77777777" w:rsidR="00BC66D2" w:rsidRDefault="00BC66D2">
            <w:pPr>
              <w:spacing w:line="320" w:lineRule="exact"/>
              <w:ind w:right="44"/>
              <w:jc w:val="left"/>
              <w:rPr>
                <w:rFonts w:ascii="Verdana" w:hAnsi="Verdana"/>
                <w:sz w:val="20"/>
              </w:rPr>
            </w:pPr>
          </w:p>
        </w:tc>
      </w:tr>
    </w:tbl>
    <w:p w14:paraId="2538341F" w14:textId="77777777" w:rsidR="00BC66D2" w:rsidRDefault="00BC66D2">
      <w:pPr>
        <w:spacing w:line="320" w:lineRule="exact"/>
        <w:rPr>
          <w:rFonts w:ascii="Verdana" w:hAnsi="Verdana"/>
          <w:i/>
          <w:sz w:val="20"/>
        </w:rPr>
      </w:pPr>
    </w:p>
    <w:p w14:paraId="78345B74" w14:textId="77777777" w:rsidR="00BC66D2" w:rsidRDefault="00380F36">
      <w:pPr>
        <w:widowControl/>
        <w:spacing w:line="240" w:lineRule="auto"/>
        <w:jc w:val="left"/>
        <w:rPr>
          <w:rFonts w:ascii="Verdana" w:hAnsi="Verdana"/>
          <w:i/>
          <w:sz w:val="20"/>
        </w:rPr>
      </w:pPr>
      <w:r>
        <w:rPr>
          <w:rFonts w:ascii="Verdana" w:hAnsi="Verdana"/>
          <w:i/>
          <w:sz w:val="20"/>
        </w:rPr>
        <w:br w:type="page"/>
      </w:r>
    </w:p>
    <w:p w14:paraId="0BA57B50" w14:textId="6B96BEDF" w:rsidR="00BC66D2" w:rsidRDefault="00380F36">
      <w:pPr>
        <w:spacing w:line="320" w:lineRule="exact"/>
        <w:rPr>
          <w:rFonts w:ascii="Verdana" w:hAnsi="Verdana"/>
          <w:bCs/>
          <w:sz w:val="20"/>
        </w:rPr>
      </w:pPr>
      <w:r>
        <w:rPr>
          <w:rFonts w:ascii="Verdana" w:hAnsi="Verdana"/>
          <w:i/>
          <w:sz w:val="20"/>
        </w:rPr>
        <w:lastRenderedPageBreak/>
        <w:t xml:space="preserve"> (Página de assinaturas 3 de 3 da Assembleia Geral dos Titulares de Debêntures da </w:t>
      </w:r>
      <w:r w:rsidR="00177DFC">
        <w:rPr>
          <w:rFonts w:ascii="Verdana" w:hAnsi="Verdana"/>
          <w:i/>
          <w:sz w:val="20"/>
        </w:rPr>
        <w:t>3ª</w:t>
      </w:r>
      <w:r>
        <w:rPr>
          <w:rFonts w:ascii="Verdana" w:hAnsi="Verdana"/>
          <w:i/>
          <w:sz w:val="20"/>
        </w:rPr>
        <w:t xml:space="preserve"> Emissão da LM Transportes Interestaduais Serviços e Comércio </w:t>
      </w:r>
      <w:r>
        <w:rPr>
          <w:rFonts w:ascii="Verdana" w:hAnsi="Verdana"/>
          <w:i/>
          <w:sz w:val="20"/>
          <w:lang w:val="x-none"/>
        </w:rPr>
        <w:t>S.A.</w:t>
      </w:r>
      <w:r>
        <w:rPr>
          <w:rFonts w:ascii="Verdana" w:hAnsi="Verdana"/>
          <w:i/>
          <w:sz w:val="20"/>
        </w:rPr>
        <w:t xml:space="preserve">, realizada </w:t>
      </w:r>
      <w:r w:rsidRPr="00380F36">
        <w:rPr>
          <w:rFonts w:ascii="Verdana" w:hAnsi="Verdana"/>
          <w:i/>
          <w:sz w:val="20"/>
        </w:rPr>
        <w:t xml:space="preserve">em </w:t>
      </w:r>
      <w:r w:rsidR="00711B9A">
        <w:rPr>
          <w:rFonts w:ascii="Verdana" w:hAnsi="Verdana"/>
          <w:i/>
          <w:sz w:val="20"/>
        </w:rPr>
        <w:t>09</w:t>
      </w:r>
      <w:r w:rsidRPr="00380F36">
        <w:rPr>
          <w:rFonts w:ascii="Verdana" w:hAnsi="Verdana"/>
          <w:i/>
          <w:sz w:val="20"/>
        </w:rPr>
        <w:t xml:space="preserve"> de setembro de 2020</w:t>
      </w:r>
      <w:r>
        <w:rPr>
          <w:rFonts w:ascii="Verdana" w:hAnsi="Verdana"/>
          <w:i/>
          <w:sz w:val="20"/>
        </w:rPr>
        <w:t>)</w:t>
      </w:r>
    </w:p>
    <w:p w14:paraId="66785D70" w14:textId="77777777" w:rsidR="00BC66D2" w:rsidRDefault="00BC66D2">
      <w:pPr>
        <w:spacing w:line="320" w:lineRule="exact"/>
        <w:jc w:val="center"/>
        <w:rPr>
          <w:rFonts w:ascii="Verdana" w:hAnsi="Verdana"/>
          <w:b/>
          <w:sz w:val="20"/>
        </w:rPr>
      </w:pPr>
    </w:p>
    <w:p w14:paraId="32A5866D" w14:textId="77777777" w:rsidR="00BC66D2" w:rsidRDefault="00380F36">
      <w:pPr>
        <w:spacing w:line="320" w:lineRule="exact"/>
        <w:jc w:val="center"/>
        <w:rPr>
          <w:rFonts w:ascii="Verdana" w:hAnsi="Verdana"/>
          <w:b/>
          <w:sz w:val="20"/>
        </w:rPr>
      </w:pPr>
      <w:r>
        <w:rPr>
          <w:rFonts w:ascii="Verdana" w:hAnsi="Verdana"/>
          <w:b/>
          <w:sz w:val="20"/>
        </w:rPr>
        <w:t xml:space="preserve">LM TRANSPORTES INTERESTADUAIS SERVIÇOS E COMÉRCIO </w:t>
      </w:r>
      <w:r>
        <w:rPr>
          <w:rFonts w:ascii="Verdana" w:hAnsi="Verdana"/>
          <w:b/>
          <w:sz w:val="20"/>
          <w:lang w:val="x-none"/>
        </w:rPr>
        <w:t>S.A.</w:t>
      </w:r>
    </w:p>
    <w:p w14:paraId="1322DD4A" w14:textId="77777777" w:rsidR="00BC66D2" w:rsidRDefault="00BC66D2">
      <w:pPr>
        <w:spacing w:line="320" w:lineRule="exact"/>
        <w:rPr>
          <w:rFonts w:ascii="Verdana" w:hAnsi="Verdana"/>
          <w:sz w:val="20"/>
        </w:rPr>
      </w:pPr>
    </w:p>
    <w:p w14:paraId="3B90239E" w14:textId="77777777" w:rsidR="00BC66D2" w:rsidRDefault="00BC66D2">
      <w:pPr>
        <w:spacing w:line="320" w:lineRule="exact"/>
        <w:rPr>
          <w:rFonts w:ascii="Verdana" w:hAnsi="Verdana"/>
          <w:sz w:val="20"/>
        </w:rPr>
      </w:pPr>
    </w:p>
    <w:p w14:paraId="23B34608" w14:textId="77777777" w:rsidR="00BC66D2" w:rsidRDefault="00BC66D2">
      <w:pPr>
        <w:spacing w:line="320" w:lineRule="exact"/>
        <w:rPr>
          <w:rFonts w:ascii="Verdana" w:hAnsi="Verdana"/>
          <w:sz w:val="20"/>
        </w:rPr>
      </w:pPr>
    </w:p>
    <w:tbl>
      <w:tblPr>
        <w:tblW w:w="0" w:type="auto"/>
        <w:tblLook w:val="01E0" w:firstRow="1" w:lastRow="1" w:firstColumn="1" w:lastColumn="1" w:noHBand="0" w:noVBand="0"/>
      </w:tblPr>
      <w:tblGrid>
        <w:gridCol w:w="4416"/>
        <w:gridCol w:w="4440"/>
      </w:tblGrid>
      <w:tr w:rsidR="00BC66D2" w14:paraId="1094AFE2" w14:textId="77777777">
        <w:tc>
          <w:tcPr>
            <w:tcW w:w="4416" w:type="dxa"/>
          </w:tcPr>
          <w:p w14:paraId="2F926E62" w14:textId="77777777" w:rsidR="00BC66D2" w:rsidRDefault="00380F36">
            <w:pPr>
              <w:spacing w:line="320" w:lineRule="exact"/>
              <w:ind w:right="44"/>
              <w:jc w:val="center"/>
              <w:rPr>
                <w:rFonts w:ascii="Verdana" w:hAnsi="Verdana"/>
                <w:sz w:val="20"/>
              </w:rPr>
            </w:pPr>
            <w:r>
              <w:rPr>
                <w:rFonts w:ascii="Verdana" w:hAnsi="Verdana"/>
                <w:sz w:val="20"/>
              </w:rPr>
              <w:t>_______________________________</w:t>
            </w:r>
          </w:p>
        </w:tc>
        <w:tc>
          <w:tcPr>
            <w:tcW w:w="4440" w:type="dxa"/>
          </w:tcPr>
          <w:p w14:paraId="1FA17866" w14:textId="77777777" w:rsidR="00BC66D2" w:rsidRDefault="00380F36">
            <w:pPr>
              <w:spacing w:line="320" w:lineRule="exact"/>
              <w:ind w:right="44"/>
              <w:jc w:val="center"/>
              <w:rPr>
                <w:rFonts w:ascii="Verdana" w:hAnsi="Verdana"/>
                <w:sz w:val="20"/>
              </w:rPr>
            </w:pPr>
            <w:r>
              <w:rPr>
                <w:rFonts w:ascii="Verdana" w:hAnsi="Verdana"/>
                <w:sz w:val="20"/>
              </w:rPr>
              <w:t>________________________________</w:t>
            </w:r>
          </w:p>
        </w:tc>
      </w:tr>
      <w:tr w:rsidR="00BC66D2" w14:paraId="2152C15E" w14:textId="77777777">
        <w:tc>
          <w:tcPr>
            <w:tcW w:w="4416" w:type="dxa"/>
          </w:tcPr>
          <w:p w14:paraId="332C27E0" w14:textId="77777777" w:rsidR="00BC66D2" w:rsidRDefault="00380F36">
            <w:pPr>
              <w:spacing w:line="320" w:lineRule="exact"/>
              <w:ind w:right="44"/>
              <w:jc w:val="left"/>
              <w:rPr>
                <w:rFonts w:ascii="Verdana" w:hAnsi="Verdana"/>
                <w:bCs/>
                <w:sz w:val="20"/>
              </w:rPr>
            </w:pPr>
            <w:r>
              <w:rPr>
                <w:rFonts w:ascii="Verdana" w:hAnsi="Verdana"/>
                <w:bCs/>
                <w:sz w:val="20"/>
              </w:rPr>
              <w:t xml:space="preserve">Nome: </w:t>
            </w:r>
          </w:p>
          <w:p w14:paraId="40028DBF" w14:textId="77777777" w:rsidR="00BC66D2" w:rsidRDefault="00380F36">
            <w:pPr>
              <w:spacing w:line="320" w:lineRule="exact"/>
              <w:ind w:right="44"/>
              <w:jc w:val="left"/>
              <w:rPr>
                <w:rFonts w:ascii="Verdana" w:hAnsi="Verdana"/>
                <w:bCs/>
                <w:sz w:val="20"/>
              </w:rPr>
            </w:pPr>
            <w:r>
              <w:rPr>
                <w:rFonts w:ascii="Verdana" w:hAnsi="Verdana"/>
                <w:bCs/>
                <w:sz w:val="20"/>
              </w:rPr>
              <w:t xml:space="preserve">Cargo: </w:t>
            </w:r>
          </w:p>
          <w:p w14:paraId="3D04BC44" w14:textId="77777777" w:rsidR="00BC66D2" w:rsidRDefault="00BC66D2">
            <w:pPr>
              <w:tabs>
                <w:tab w:val="left" w:pos="378"/>
              </w:tabs>
              <w:spacing w:line="320" w:lineRule="exact"/>
              <w:ind w:right="44"/>
              <w:jc w:val="left"/>
              <w:rPr>
                <w:rFonts w:ascii="Verdana" w:hAnsi="Verdana"/>
                <w:sz w:val="20"/>
              </w:rPr>
            </w:pPr>
          </w:p>
        </w:tc>
        <w:tc>
          <w:tcPr>
            <w:tcW w:w="4440" w:type="dxa"/>
          </w:tcPr>
          <w:p w14:paraId="79B75B69" w14:textId="77777777" w:rsidR="00BC66D2" w:rsidRDefault="00380F36">
            <w:pPr>
              <w:spacing w:line="320" w:lineRule="exact"/>
              <w:ind w:right="44"/>
              <w:jc w:val="left"/>
              <w:rPr>
                <w:rFonts w:ascii="Verdana" w:hAnsi="Verdana"/>
                <w:bCs/>
                <w:sz w:val="20"/>
              </w:rPr>
            </w:pPr>
            <w:r>
              <w:rPr>
                <w:rFonts w:ascii="Verdana" w:hAnsi="Verdana"/>
                <w:bCs/>
                <w:sz w:val="20"/>
              </w:rPr>
              <w:t xml:space="preserve">Nome: </w:t>
            </w:r>
          </w:p>
          <w:p w14:paraId="0A3ABBC4" w14:textId="77777777" w:rsidR="00BC66D2" w:rsidRDefault="00380F36">
            <w:pPr>
              <w:spacing w:line="320" w:lineRule="exact"/>
              <w:ind w:right="44"/>
              <w:jc w:val="left"/>
              <w:rPr>
                <w:rFonts w:ascii="Verdana" w:hAnsi="Verdana"/>
                <w:bCs/>
                <w:sz w:val="20"/>
              </w:rPr>
            </w:pPr>
            <w:r>
              <w:rPr>
                <w:rFonts w:ascii="Verdana" w:hAnsi="Verdana"/>
                <w:bCs/>
                <w:sz w:val="20"/>
              </w:rPr>
              <w:t xml:space="preserve">Cargo: </w:t>
            </w:r>
          </w:p>
          <w:p w14:paraId="0A4201FB" w14:textId="77777777" w:rsidR="00BC66D2" w:rsidRDefault="00BC66D2">
            <w:pPr>
              <w:spacing w:line="320" w:lineRule="exact"/>
              <w:ind w:right="44"/>
              <w:jc w:val="left"/>
              <w:rPr>
                <w:rFonts w:ascii="Verdana" w:hAnsi="Verdana"/>
                <w:sz w:val="20"/>
              </w:rPr>
            </w:pPr>
          </w:p>
        </w:tc>
      </w:tr>
    </w:tbl>
    <w:p w14:paraId="7ED0FC0D" w14:textId="77777777" w:rsidR="00BC66D2" w:rsidRDefault="00BC66D2">
      <w:pPr>
        <w:spacing w:line="320" w:lineRule="exact"/>
        <w:jc w:val="center"/>
        <w:rPr>
          <w:ins w:id="64" w:author="Costa, Rubi" w:date="2020-09-09T11:17:00Z"/>
          <w:rFonts w:ascii="Verdana" w:hAnsi="Verdana"/>
          <w:b/>
          <w:sz w:val="20"/>
        </w:rPr>
      </w:pPr>
    </w:p>
    <w:p w14:paraId="645AFB01" w14:textId="77777777" w:rsidR="00345289" w:rsidRDefault="00345289">
      <w:pPr>
        <w:spacing w:line="320" w:lineRule="exact"/>
        <w:jc w:val="center"/>
        <w:rPr>
          <w:ins w:id="65" w:author="Costa, Rubi" w:date="2020-09-09T11:17:00Z"/>
          <w:rFonts w:ascii="Verdana" w:hAnsi="Verdana"/>
          <w:b/>
          <w:sz w:val="20"/>
        </w:rPr>
      </w:pPr>
    </w:p>
    <w:p w14:paraId="2D7FD7E4" w14:textId="77777777" w:rsidR="00345289" w:rsidRDefault="00345289" w:rsidP="00345289">
      <w:pPr>
        <w:spacing w:line="320" w:lineRule="exact"/>
        <w:jc w:val="center"/>
        <w:rPr>
          <w:ins w:id="66" w:author="Costa, Rubi" w:date="2020-09-09T11:17:00Z"/>
          <w:rFonts w:ascii="Verdana" w:hAnsi="Verdana"/>
          <w:b/>
          <w:sz w:val="20"/>
        </w:rPr>
      </w:pPr>
    </w:p>
    <w:p w14:paraId="1C89FF9A" w14:textId="165FF179" w:rsidR="00345289" w:rsidRDefault="00345289" w:rsidP="00345289">
      <w:pPr>
        <w:spacing w:line="320" w:lineRule="exact"/>
        <w:jc w:val="center"/>
        <w:rPr>
          <w:ins w:id="67" w:author="Costa, Rubi" w:date="2020-09-09T11:17:00Z"/>
          <w:rFonts w:ascii="Verdana" w:hAnsi="Verdana"/>
          <w:b/>
          <w:sz w:val="20"/>
        </w:rPr>
      </w:pPr>
      <w:ins w:id="68" w:author="Costa, Rubi" w:date="2020-09-09T11:17:00Z">
        <w:r>
          <w:rPr>
            <w:rFonts w:ascii="Verdana" w:hAnsi="Verdana"/>
            <w:b/>
            <w:sz w:val="20"/>
          </w:rPr>
          <w:t xml:space="preserve">LM TRANSPORTES SERVIÇOS E COMÉRCIO </w:t>
        </w:r>
      </w:ins>
      <w:ins w:id="69" w:author="Costa, Rubi" w:date="2020-09-09T11:18:00Z">
        <w:r w:rsidRPr="00345289">
          <w:rPr>
            <w:rFonts w:ascii="Verdana" w:hAnsi="Verdana"/>
            <w:b/>
            <w:sz w:val="20"/>
          </w:rPr>
          <w:t>LTDA</w:t>
        </w:r>
      </w:ins>
      <w:ins w:id="70" w:author="Costa, Rubi" w:date="2020-09-09T11:17:00Z">
        <w:r>
          <w:rPr>
            <w:rFonts w:ascii="Verdana" w:hAnsi="Verdana"/>
            <w:b/>
            <w:sz w:val="20"/>
            <w:lang w:val="x-none"/>
          </w:rPr>
          <w:t>.</w:t>
        </w:r>
      </w:ins>
    </w:p>
    <w:p w14:paraId="751F6C24" w14:textId="77777777" w:rsidR="00345289" w:rsidRDefault="00345289" w:rsidP="00345289">
      <w:pPr>
        <w:spacing w:line="320" w:lineRule="exact"/>
        <w:rPr>
          <w:ins w:id="71" w:author="Costa, Rubi" w:date="2020-09-09T11:17:00Z"/>
          <w:rFonts w:ascii="Verdana" w:hAnsi="Verdana"/>
          <w:sz w:val="20"/>
        </w:rPr>
      </w:pPr>
    </w:p>
    <w:p w14:paraId="51849FEE" w14:textId="77777777" w:rsidR="00345289" w:rsidRDefault="00345289" w:rsidP="00345289">
      <w:pPr>
        <w:spacing w:line="320" w:lineRule="exact"/>
        <w:rPr>
          <w:ins w:id="72" w:author="Costa, Rubi" w:date="2020-09-09T11:17:00Z"/>
          <w:rFonts w:ascii="Verdana" w:hAnsi="Verdana"/>
          <w:sz w:val="20"/>
        </w:rPr>
      </w:pPr>
    </w:p>
    <w:p w14:paraId="67F85B3B" w14:textId="77777777" w:rsidR="00345289" w:rsidRDefault="00345289" w:rsidP="00345289">
      <w:pPr>
        <w:spacing w:line="320" w:lineRule="exact"/>
        <w:rPr>
          <w:ins w:id="73" w:author="Costa, Rubi" w:date="2020-09-09T11:18:00Z"/>
          <w:rFonts w:ascii="Verdana" w:hAnsi="Verdana"/>
          <w:sz w:val="20"/>
        </w:rPr>
      </w:pPr>
    </w:p>
    <w:p w14:paraId="79BF7550" w14:textId="77777777" w:rsidR="00345289" w:rsidRDefault="00345289" w:rsidP="00345289">
      <w:pPr>
        <w:spacing w:line="320" w:lineRule="exact"/>
        <w:rPr>
          <w:ins w:id="74" w:author="Costa, Rubi" w:date="2020-09-09T11:17:00Z"/>
          <w:rFonts w:ascii="Verdana" w:hAnsi="Verdana"/>
          <w:sz w:val="20"/>
        </w:rPr>
      </w:pPr>
    </w:p>
    <w:tbl>
      <w:tblPr>
        <w:tblW w:w="0" w:type="auto"/>
        <w:tblLook w:val="01E0" w:firstRow="1" w:lastRow="1" w:firstColumn="1" w:lastColumn="1" w:noHBand="0" w:noVBand="0"/>
      </w:tblPr>
      <w:tblGrid>
        <w:gridCol w:w="4416"/>
        <w:gridCol w:w="4440"/>
      </w:tblGrid>
      <w:tr w:rsidR="00345289" w14:paraId="237D1E0B" w14:textId="77777777" w:rsidTr="00747519">
        <w:trPr>
          <w:ins w:id="75" w:author="Costa, Rubi" w:date="2020-09-09T11:17:00Z"/>
        </w:trPr>
        <w:tc>
          <w:tcPr>
            <w:tcW w:w="4416" w:type="dxa"/>
          </w:tcPr>
          <w:p w14:paraId="3DD0C43F" w14:textId="77777777" w:rsidR="00345289" w:rsidRDefault="00345289" w:rsidP="00747519">
            <w:pPr>
              <w:spacing w:line="320" w:lineRule="exact"/>
              <w:ind w:right="44"/>
              <w:jc w:val="center"/>
              <w:rPr>
                <w:ins w:id="76" w:author="Costa, Rubi" w:date="2020-09-09T11:17:00Z"/>
                <w:rFonts w:ascii="Verdana" w:hAnsi="Verdana"/>
                <w:sz w:val="20"/>
              </w:rPr>
            </w:pPr>
            <w:ins w:id="77" w:author="Costa, Rubi" w:date="2020-09-09T11:17:00Z">
              <w:r>
                <w:rPr>
                  <w:rFonts w:ascii="Verdana" w:hAnsi="Verdana"/>
                  <w:sz w:val="20"/>
                </w:rPr>
                <w:t>_______________________________</w:t>
              </w:r>
            </w:ins>
          </w:p>
        </w:tc>
        <w:tc>
          <w:tcPr>
            <w:tcW w:w="4440" w:type="dxa"/>
          </w:tcPr>
          <w:p w14:paraId="0D056840" w14:textId="77777777" w:rsidR="00345289" w:rsidRDefault="00345289" w:rsidP="00747519">
            <w:pPr>
              <w:spacing w:line="320" w:lineRule="exact"/>
              <w:ind w:right="44"/>
              <w:jc w:val="center"/>
              <w:rPr>
                <w:ins w:id="78" w:author="Costa, Rubi" w:date="2020-09-09T11:17:00Z"/>
                <w:rFonts w:ascii="Verdana" w:hAnsi="Verdana"/>
                <w:sz w:val="20"/>
              </w:rPr>
            </w:pPr>
            <w:ins w:id="79" w:author="Costa, Rubi" w:date="2020-09-09T11:17:00Z">
              <w:r>
                <w:rPr>
                  <w:rFonts w:ascii="Verdana" w:hAnsi="Verdana"/>
                  <w:sz w:val="20"/>
                </w:rPr>
                <w:t>________________________________</w:t>
              </w:r>
            </w:ins>
          </w:p>
        </w:tc>
      </w:tr>
      <w:tr w:rsidR="00345289" w14:paraId="493BFBEC" w14:textId="77777777" w:rsidTr="00747519">
        <w:trPr>
          <w:ins w:id="80" w:author="Costa, Rubi" w:date="2020-09-09T11:17:00Z"/>
        </w:trPr>
        <w:tc>
          <w:tcPr>
            <w:tcW w:w="4416" w:type="dxa"/>
          </w:tcPr>
          <w:p w14:paraId="11F647B8" w14:textId="77777777" w:rsidR="00345289" w:rsidRDefault="00345289" w:rsidP="00747519">
            <w:pPr>
              <w:spacing w:line="320" w:lineRule="exact"/>
              <w:ind w:right="44"/>
              <w:jc w:val="left"/>
              <w:rPr>
                <w:ins w:id="81" w:author="Costa, Rubi" w:date="2020-09-09T11:17:00Z"/>
                <w:rFonts w:ascii="Verdana" w:hAnsi="Verdana"/>
                <w:bCs/>
                <w:sz w:val="20"/>
              </w:rPr>
            </w:pPr>
            <w:ins w:id="82" w:author="Costa, Rubi" w:date="2020-09-09T11:17:00Z">
              <w:r>
                <w:rPr>
                  <w:rFonts w:ascii="Verdana" w:hAnsi="Verdana"/>
                  <w:bCs/>
                  <w:sz w:val="20"/>
                </w:rPr>
                <w:t xml:space="preserve">Nome: </w:t>
              </w:r>
            </w:ins>
          </w:p>
          <w:p w14:paraId="302A0868" w14:textId="77777777" w:rsidR="00345289" w:rsidRDefault="00345289" w:rsidP="00747519">
            <w:pPr>
              <w:spacing w:line="320" w:lineRule="exact"/>
              <w:ind w:right="44"/>
              <w:jc w:val="left"/>
              <w:rPr>
                <w:ins w:id="83" w:author="Costa, Rubi" w:date="2020-09-09T11:17:00Z"/>
                <w:rFonts w:ascii="Verdana" w:hAnsi="Verdana"/>
                <w:bCs/>
                <w:sz w:val="20"/>
              </w:rPr>
            </w:pPr>
            <w:ins w:id="84" w:author="Costa, Rubi" w:date="2020-09-09T11:17:00Z">
              <w:r>
                <w:rPr>
                  <w:rFonts w:ascii="Verdana" w:hAnsi="Verdana"/>
                  <w:bCs/>
                  <w:sz w:val="20"/>
                </w:rPr>
                <w:t xml:space="preserve">Cargo: </w:t>
              </w:r>
            </w:ins>
          </w:p>
          <w:p w14:paraId="579137D9" w14:textId="77777777" w:rsidR="00345289" w:rsidRDefault="00345289" w:rsidP="00747519">
            <w:pPr>
              <w:tabs>
                <w:tab w:val="left" w:pos="378"/>
              </w:tabs>
              <w:spacing w:line="320" w:lineRule="exact"/>
              <w:ind w:right="44"/>
              <w:jc w:val="left"/>
              <w:rPr>
                <w:ins w:id="85" w:author="Costa, Rubi" w:date="2020-09-09T11:17:00Z"/>
                <w:rFonts w:ascii="Verdana" w:hAnsi="Verdana"/>
                <w:sz w:val="20"/>
              </w:rPr>
            </w:pPr>
          </w:p>
        </w:tc>
        <w:tc>
          <w:tcPr>
            <w:tcW w:w="4440" w:type="dxa"/>
          </w:tcPr>
          <w:p w14:paraId="79187744" w14:textId="77777777" w:rsidR="00345289" w:rsidRDefault="00345289" w:rsidP="00747519">
            <w:pPr>
              <w:spacing w:line="320" w:lineRule="exact"/>
              <w:ind w:right="44"/>
              <w:jc w:val="left"/>
              <w:rPr>
                <w:ins w:id="86" w:author="Costa, Rubi" w:date="2020-09-09T11:17:00Z"/>
                <w:rFonts w:ascii="Verdana" w:hAnsi="Verdana"/>
                <w:bCs/>
                <w:sz w:val="20"/>
              </w:rPr>
            </w:pPr>
            <w:ins w:id="87" w:author="Costa, Rubi" w:date="2020-09-09T11:17:00Z">
              <w:r>
                <w:rPr>
                  <w:rFonts w:ascii="Verdana" w:hAnsi="Verdana"/>
                  <w:bCs/>
                  <w:sz w:val="20"/>
                </w:rPr>
                <w:t xml:space="preserve">Nome: </w:t>
              </w:r>
            </w:ins>
          </w:p>
          <w:p w14:paraId="3AA45A13" w14:textId="77777777" w:rsidR="00345289" w:rsidRDefault="00345289" w:rsidP="00747519">
            <w:pPr>
              <w:spacing w:line="320" w:lineRule="exact"/>
              <w:ind w:right="44"/>
              <w:jc w:val="left"/>
              <w:rPr>
                <w:ins w:id="88" w:author="Costa, Rubi" w:date="2020-09-09T11:17:00Z"/>
                <w:rFonts w:ascii="Verdana" w:hAnsi="Verdana"/>
                <w:bCs/>
                <w:sz w:val="20"/>
              </w:rPr>
            </w:pPr>
            <w:ins w:id="89" w:author="Costa, Rubi" w:date="2020-09-09T11:17:00Z">
              <w:r>
                <w:rPr>
                  <w:rFonts w:ascii="Verdana" w:hAnsi="Verdana"/>
                  <w:bCs/>
                  <w:sz w:val="20"/>
                </w:rPr>
                <w:t xml:space="preserve">Cargo: </w:t>
              </w:r>
            </w:ins>
          </w:p>
          <w:p w14:paraId="4E2053CF" w14:textId="77777777" w:rsidR="00345289" w:rsidRDefault="00345289" w:rsidP="00747519">
            <w:pPr>
              <w:spacing w:line="320" w:lineRule="exact"/>
              <w:ind w:right="44"/>
              <w:jc w:val="left"/>
              <w:rPr>
                <w:ins w:id="90" w:author="Costa, Rubi" w:date="2020-09-09T11:17:00Z"/>
                <w:rFonts w:ascii="Verdana" w:hAnsi="Verdana"/>
                <w:sz w:val="20"/>
              </w:rPr>
            </w:pPr>
          </w:p>
        </w:tc>
      </w:tr>
    </w:tbl>
    <w:p w14:paraId="1D3C70C4" w14:textId="77777777" w:rsidR="00345289" w:rsidRDefault="00345289" w:rsidP="00345289">
      <w:pPr>
        <w:spacing w:line="320" w:lineRule="exact"/>
        <w:jc w:val="center"/>
        <w:rPr>
          <w:ins w:id="91" w:author="Costa, Rubi" w:date="2020-09-09T11:17:00Z"/>
          <w:rFonts w:ascii="Verdana" w:hAnsi="Verdana"/>
          <w:b/>
          <w:sz w:val="20"/>
        </w:rPr>
      </w:pPr>
    </w:p>
    <w:p w14:paraId="115C49CE" w14:textId="77777777" w:rsidR="00345289" w:rsidRDefault="00345289">
      <w:pPr>
        <w:spacing w:line="320" w:lineRule="exact"/>
        <w:jc w:val="center"/>
        <w:rPr>
          <w:rFonts w:ascii="Verdana" w:hAnsi="Verdana"/>
          <w:b/>
          <w:sz w:val="20"/>
        </w:rPr>
      </w:pPr>
    </w:p>
    <w:sectPr w:rsidR="00345289">
      <w:footerReference w:type="default" r:id="rId10"/>
      <w:pgSz w:w="12240" w:h="15840"/>
      <w:pgMar w:top="1701"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7F31BB" w14:textId="77777777" w:rsidR="00BC66D2" w:rsidRDefault="00380F36">
      <w:r>
        <w:separator/>
      </w:r>
    </w:p>
  </w:endnote>
  <w:endnote w:type="continuationSeparator" w:id="0">
    <w:p w14:paraId="10C66983" w14:textId="77777777" w:rsidR="00BC66D2" w:rsidRDefault="0038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mbria"/>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92" w:author="Costa, Rubi" w:date="2020-09-09T11:18:00Z"/>
  <w:sdt>
    <w:sdtPr>
      <w:id w:val="2006696470"/>
      <w:docPartObj>
        <w:docPartGallery w:val="Page Numbers (Bottom of Page)"/>
        <w:docPartUnique/>
      </w:docPartObj>
    </w:sdtPr>
    <w:sdtEndPr>
      <w:rPr>
        <w:rFonts w:ascii="Verdana" w:hAnsi="Verdana"/>
        <w:noProof/>
        <w:sz w:val="20"/>
      </w:rPr>
    </w:sdtEndPr>
    <w:sdtContent>
      <w:customXmlInsRangeEnd w:id="92"/>
      <w:p w14:paraId="6FFD32C1" w14:textId="5BB31784" w:rsidR="00345289" w:rsidRPr="00345289" w:rsidRDefault="00345289">
        <w:pPr>
          <w:pStyle w:val="Footer"/>
          <w:jc w:val="center"/>
          <w:rPr>
            <w:ins w:id="93" w:author="Costa, Rubi" w:date="2020-09-09T11:18:00Z"/>
            <w:rFonts w:ascii="Verdana" w:hAnsi="Verdana"/>
            <w:sz w:val="20"/>
          </w:rPr>
        </w:pPr>
        <w:ins w:id="94" w:author="Costa, Rubi" w:date="2020-09-09T11:18:00Z">
          <w:r w:rsidRPr="00345289">
            <w:rPr>
              <w:rFonts w:ascii="Verdana" w:hAnsi="Verdana"/>
              <w:sz w:val="20"/>
            </w:rPr>
            <w:fldChar w:fldCharType="begin"/>
          </w:r>
          <w:r w:rsidRPr="00345289">
            <w:rPr>
              <w:rFonts w:ascii="Verdana" w:hAnsi="Verdana"/>
              <w:sz w:val="20"/>
            </w:rPr>
            <w:instrText xml:space="preserve"> PAGE   \* MERGEFORMAT </w:instrText>
          </w:r>
          <w:r w:rsidRPr="00345289">
            <w:rPr>
              <w:rFonts w:ascii="Verdana" w:hAnsi="Verdana"/>
              <w:sz w:val="20"/>
            </w:rPr>
            <w:fldChar w:fldCharType="separate"/>
          </w:r>
        </w:ins>
        <w:r w:rsidR="00452609">
          <w:rPr>
            <w:rFonts w:ascii="Verdana" w:hAnsi="Verdana"/>
            <w:noProof/>
            <w:sz w:val="20"/>
          </w:rPr>
          <w:t>2</w:t>
        </w:r>
        <w:ins w:id="95" w:author="Costa, Rubi" w:date="2020-09-09T11:18:00Z">
          <w:r w:rsidRPr="00345289">
            <w:rPr>
              <w:rFonts w:ascii="Verdana" w:hAnsi="Verdana"/>
              <w:noProof/>
              <w:sz w:val="20"/>
            </w:rPr>
            <w:fldChar w:fldCharType="end"/>
          </w:r>
        </w:ins>
      </w:p>
      <w:customXmlInsRangeStart w:id="96" w:author="Costa, Rubi" w:date="2020-09-09T11:18:00Z"/>
    </w:sdtContent>
  </w:sdt>
  <w:customXmlInsRangeEnd w:id="96"/>
  <w:p w14:paraId="12C627ED" w14:textId="77777777" w:rsidR="00345289" w:rsidRDefault="003452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2635D" w14:textId="77777777" w:rsidR="00BC66D2" w:rsidRDefault="00380F36">
      <w:r>
        <w:separator/>
      </w:r>
    </w:p>
  </w:footnote>
  <w:footnote w:type="continuationSeparator" w:id="0">
    <w:p w14:paraId="50517E4A" w14:textId="77777777" w:rsidR="00BC66D2" w:rsidRDefault="00380F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62B32DE"/>
    <w:multiLevelType w:val="multilevel"/>
    <w:tmpl w:val="6EE481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1">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1E2A55A7"/>
    <w:multiLevelType w:val="hybridMultilevel"/>
    <w:tmpl w:val="EC74DFCA"/>
    <w:lvl w:ilvl="0" w:tplc="68808B48">
      <w:start w:val="1"/>
      <w:numFmt w:val="upperRoman"/>
      <w:lvlText w:val="%1)"/>
      <w:lvlJc w:val="left"/>
      <w:pPr>
        <w:ind w:left="1080" w:hanging="720"/>
      </w:pPr>
      <w:rPr>
        <w:rFonts w:ascii="Verdana" w:hAnsi="Verdana" w:hint="default"/>
        <w:sz w:val="18"/>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nsid w:val="211151B4"/>
    <w:multiLevelType w:val="hybridMultilevel"/>
    <w:tmpl w:val="035643D4"/>
    <w:lvl w:ilvl="0" w:tplc="EFFE84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8">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9">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1">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3">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66023375"/>
    <w:multiLevelType w:val="hybridMultilevel"/>
    <w:tmpl w:val="D650392E"/>
    <w:lvl w:ilvl="0" w:tplc="94E0FD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760F7825"/>
    <w:multiLevelType w:val="hybridMultilevel"/>
    <w:tmpl w:val="14649948"/>
    <w:lvl w:ilvl="0" w:tplc="FD1A59D4">
      <w:start w:val="1"/>
      <w:numFmt w:val="decimal"/>
      <w:lvlText w:val="%1."/>
      <w:lvlJc w:val="left"/>
      <w:pPr>
        <w:tabs>
          <w:tab w:val="num" w:pos="0"/>
        </w:tabs>
      </w:pPr>
      <w:rPr>
        <w:rFonts w:ascii="Verdana"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3">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6">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5"/>
  </w:num>
  <w:num w:numId="2">
    <w:abstractNumId w:val="31"/>
  </w:num>
  <w:num w:numId="3">
    <w:abstractNumId w:val="16"/>
  </w:num>
  <w:num w:numId="4">
    <w:abstractNumId w:val="42"/>
  </w:num>
  <w:num w:numId="5">
    <w:abstractNumId w:val="36"/>
  </w:num>
  <w:num w:numId="6">
    <w:abstractNumId w:val="27"/>
  </w:num>
  <w:num w:numId="7">
    <w:abstractNumId w:val="1"/>
  </w:num>
  <w:num w:numId="8">
    <w:abstractNumId w:val="41"/>
  </w:num>
  <w:num w:numId="9">
    <w:abstractNumId w:val="3"/>
  </w:num>
  <w:num w:numId="10">
    <w:abstractNumId w:val="33"/>
  </w:num>
  <w:num w:numId="11">
    <w:abstractNumId w:val="6"/>
  </w:num>
  <w:num w:numId="12">
    <w:abstractNumId w:val="38"/>
  </w:num>
  <w:num w:numId="13">
    <w:abstractNumId w:val="11"/>
  </w:num>
  <w:num w:numId="14">
    <w:abstractNumId w:val="45"/>
  </w:num>
  <w:num w:numId="15">
    <w:abstractNumId w:val="40"/>
  </w:num>
  <w:num w:numId="16">
    <w:abstractNumId w:val="39"/>
  </w:num>
  <w:num w:numId="17">
    <w:abstractNumId w:val="19"/>
  </w:num>
  <w:num w:numId="18">
    <w:abstractNumId w:val="7"/>
  </w:num>
  <w:num w:numId="19">
    <w:abstractNumId w:val="46"/>
  </w:num>
  <w:num w:numId="20">
    <w:abstractNumId w:val="12"/>
  </w:num>
  <w:num w:numId="21">
    <w:abstractNumId w:val="25"/>
  </w:num>
  <w:num w:numId="22">
    <w:abstractNumId w:val="44"/>
  </w:num>
  <w:num w:numId="23">
    <w:abstractNumId w:val="26"/>
  </w:num>
  <w:num w:numId="24">
    <w:abstractNumId w:val="28"/>
  </w:num>
  <w:num w:numId="25">
    <w:abstractNumId w:val="21"/>
  </w:num>
  <w:num w:numId="26">
    <w:abstractNumId w:val="43"/>
  </w:num>
  <w:num w:numId="27">
    <w:abstractNumId w:val="17"/>
  </w:num>
  <w:num w:numId="28">
    <w:abstractNumId w:val="15"/>
  </w:num>
  <w:num w:numId="29">
    <w:abstractNumId w:val="2"/>
  </w:num>
  <w:num w:numId="30">
    <w:abstractNumId w:val="22"/>
  </w:num>
  <w:num w:numId="31">
    <w:abstractNumId w:val="32"/>
  </w:num>
  <w:num w:numId="32">
    <w:abstractNumId w:val="23"/>
  </w:num>
  <w:num w:numId="33">
    <w:abstractNumId w:val="30"/>
  </w:num>
  <w:num w:numId="34">
    <w:abstractNumId w:val="10"/>
  </w:num>
  <w:num w:numId="35">
    <w:abstractNumId w:val="18"/>
  </w:num>
  <w:num w:numId="36">
    <w:abstractNumId w:val="20"/>
  </w:num>
  <w:num w:numId="37">
    <w:abstractNumId w:val="24"/>
  </w:num>
  <w:num w:numId="38">
    <w:abstractNumId w:val="34"/>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4"/>
  </w:num>
  <w:num w:numId="41">
    <w:abstractNumId w:val="29"/>
  </w:num>
  <w:num w:numId="42">
    <w:abstractNumId w:val="5"/>
  </w:num>
  <w:num w:numId="43">
    <w:abstractNumId w:val="8"/>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14"/>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6D2"/>
    <w:rsid w:val="00023F53"/>
    <w:rsid w:val="00177DFC"/>
    <w:rsid w:val="0021277B"/>
    <w:rsid w:val="0031589C"/>
    <w:rsid w:val="00345289"/>
    <w:rsid w:val="00365001"/>
    <w:rsid w:val="00380F36"/>
    <w:rsid w:val="00452609"/>
    <w:rsid w:val="004A751A"/>
    <w:rsid w:val="00526DC1"/>
    <w:rsid w:val="00543799"/>
    <w:rsid w:val="00544E0B"/>
    <w:rsid w:val="00711B9A"/>
    <w:rsid w:val="007B0248"/>
    <w:rsid w:val="008E12C0"/>
    <w:rsid w:val="008F2694"/>
    <w:rsid w:val="00BC66D2"/>
    <w:rsid w:val="00C0511E"/>
    <w:rsid w:val="00CA3FBA"/>
    <w:rsid w:val="00DA0F57"/>
    <w:rsid w:val="00FD04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5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40" w:lineRule="exact"/>
      <w:jc w:val="both"/>
    </w:pPr>
    <w:rPr>
      <w:sz w:val="26"/>
    </w:rPr>
  </w:style>
  <w:style w:type="paragraph" w:styleId="Heading1">
    <w:name w:val="heading 1"/>
    <w:basedOn w:val="Normal"/>
    <w:next w:val="Normal"/>
    <w:qFormat/>
    <w:pPr>
      <w:spacing w:line="360" w:lineRule="exact"/>
      <w:outlineLvl w:val="0"/>
    </w:pPr>
    <w:rPr>
      <w:b/>
      <w:caps/>
      <w:noProof/>
    </w:rPr>
  </w:style>
  <w:style w:type="paragraph" w:styleId="Heading2">
    <w:name w:val="heading 2"/>
    <w:basedOn w:val="Normal"/>
    <w:next w:val="Normal"/>
    <w:qFormat/>
    <w:pPr>
      <w:spacing w:line="360" w:lineRule="exact"/>
      <w:outlineLvl w:val="1"/>
    </w:pPr>
    <w:rPr>
      <w:b/>
    </w:rPr>
  </w:style>
  <w:style w:type="paragraph" w:styleId="Heading3">
    <w:name w:val="heading 3"/>
    <w:basedOn w:val="Normal"/>
    <w:next w:val="Normal"/>
    <w:qFormat/>
    <w:pPr>
      <w:spacing w:line="360" w:lineRule="exact"/>
      <w:outlineLvl w:val="2"/>
    </w:pPr>
    <w:rPr>
      <w:b/>
    </w:rPr>
  </w:style>
  <w:style w:type="paragraph" w:styleId="Heading4">
    <w:name w:val="heading 4"/>
    <w:basedOn w:val="Normal"/>
    <w:next w:val="Normal"/>
    <w:qFormat/>
    <w:pPr>
      <w:keepNext/>
      <w:spacing w:line="300" w:lineRule="exact"/>
      <w:jc w:val="center"/>
      <w:outlineLvl w:val="3"/>
    </w:pPr>
    <w:rPr>
      <w:b/>
      <w:sz w:val="24"/>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qFormat/>
    <w:pPr>
      <w:keepNext/>
      <w:widowControl/>
      <w:spacing w:line="240" w:lineRule="auto"/>
      <w:outlineLvl w:val="7"/>
    </w:pPr>
    <w:rPr>
      <w:rFonts w:ascii="Century Gothic" w:hAnsi="Century Gothic"/>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ListParagraph">
    <w:name w:val="List Paragraph"/>
    <w:basedOn w:val="Normal"/>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Header">
    <w:name w:val="header"/>
    <w:aliases w:val="Guideline,Heade,hd,Header@,Project Name,encabezado,Título1,Tulo1"/>
    <w:basedOn w:val="Normal"/>
    <w:link w:val="Header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HeaderChar">
    <w:name w:val="Header Char"/>
    <w:aliases w:val="Guideline Char,Heade Char,hd Char,Header@ Char,Project Name Char,encabezado Char,Título1 Char,Tulo1 Char"/>
    <w:link w:val="Header"/>
    <w:locked/>
    <w:rPr>
      <w:sz w:val="26"/>
      <w:lang w:val="pt-BR" w:eastAsia="pt-BR" w:bidi="ar-SA"/>
    </w:rPr>
  </w:style>
  <w:style w:type="paragraph" w:styleId="Footer">
    <w:name w:val="footer"/>
    <w:basedOn w:val="Normal"/>
    <w:link w:val="FooterChar"/>
    <w:uiPriority w:val="99"/>
    <w:pPr>
      <w:tabs>
        <w:tab w:val="center" w:pos="4252"/>
        <w:tab w:val="right" w:pos="8504"/>
      </w:tabs>
    </w:pPr>
  </w:style>
  <w:style w:type="character" w:styleId="PageNumber">
    <w:name w:val="page number"/>
    <w:basedOn w:val="DefaultParagraphFont"/>
  </w:style>
  <w:style w:type="paragraph" w:styleId="Subtitle">
    <w:name w:val="Subtitle"/>
    <w:basedOn w:val="Normal"/>
    <w:link w:val="SubtitleChar"/>
    <w:qFormat/>
    <w:pPr>
      <w:widowControl/>
      <w:jc w:val="center"/>
    </w:pPr>
    <w:rPr>
      <w:b/>
      <w:bCs/>
      <w:sz w:val="24"/>
    </w:rPr>
  </w:style>
  <w:style w:type="character" w:customStyle="1" w:styleId="SubtitleChar">
    <w:name w:val="Subtitle Char"/>
    <w:link w:val="Subtitle"/>
    <w:locked/>
    <w:rPr>
      <w:b/>
      <w:bCs/>
      <w:sz w:val="24"/>
      <w:lang w:val="pt-BR" w:eastAsia="pt-BR" w:bidi="ar-SA"/>
    </w:rPr>
  </w:style>
  <w:style w:type="character" w:customStyle="1" w:styleId="nome">
    <w:name w:val="nome"/>
    <w:basedOn w:val="DefaultParagraphFont"/>
  </w:style>
  <w:style w:type="paragraph" w:styleId="FootnoteText">
    <w:name w:val="footnote text"/>
    <w:basedOn w:val="Normal"/>
    <w:semiHidden/>
    <w:pPr>
      <w:tabs>
        <w:tab w:val="left" w:pos="284"/>
      </w:tabs>
      <w:ind w:left="284" w:hanging="284"/>
    </w:pPr>
    <w:rPr>
      <w:b/>
      <w:i/>
      <w:sz w:val="16"/>
      <w:lang w:val="en-US"/>
    </w:rPr>
  </w:style>
  <w:style w:type="paragraph" w:styleId="BodyText2">
    <w:name w:val="Body Text 2"/>
    <w:basedOn w:val="Normal"/>
    <w:pPr>
      <w:widowControl/>
      <w:spacing w:line="240" w:lineRule="auto"/>
    </w:pPr>
    <w:rPr>
      <w:rFonts w:ascii="Arial Narrow" w:hAnsi="Arial Narrow"/>
      <w:b/>
      <w:smallCaps/>
    </w:rPr>
  </w:style>
  <w:style w:type="paragraph" w:styleId="BodyTextIndent">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BodyText">
    <w:name w:val="Body Text"/>
    <w:basedOn w:val="Normal"/>
    <w:pPr>
      <w:widowControl/>
      <w:tabs>
        <w:tab w:val="left" w:pos="0"/>
        <w:tab w:val="left" w:pos="654"/>
        <w:tab w:val="left" w:pos="3402"/>
      </w:tabs>
      <w:spacing w:line="240" w:lineRule="auto"/>
    </w:pPr>
    <w:rPr>
      <w:sz w:val="24"/>
    </w:rPr>
  </w:style>
  <w:style w:type="paragraph" w:styleId="BlockText">
    <w:name w:val="Block Text"/>
    <w:basedOn w:val="Normal"/>
    <w:pPr>
      <w:widowControl/>
      <w:spacing w:line="240" w:lineRule="auto"/>
      <w:ind w:left="57" w:right="57"/>
    </w:pPr>
    <w:rPr>
      <w:sz w:val="24"/>
      <w:lang w:val="en-US"/>
    </w:rPr>
  </w:style>
  <w:style w:type="paragraph" w:styleId="BodyText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BodyTextIndent3">
    <w:name w:val="Body Text Indent 3"/>
    <w:basedOn w:val="Normal"/>
    <w:pPr>
      <w:widowControl/>
      <w:spacing w:line="240" w:lineRule="auto"/>
      <w:ind w:right="51" w:firstLine="851"/>
    </w:pPr>
    <w:rPr>
      <w:color w:val="000080"/>
      <w:sz w:val="20"/>
    </w:rPr>
  </w:style>
  <w:style w:type="character" w:styleId="FollowedHyperlink">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FooterChar">
    <w:name w:val="Footer Char"/>
    <w:link w:val="Footer"/>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ion">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leGrid">
    <w:name w:val="Table Grid"/>
    <w:basedOn w:val="Table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NoList"/>
    <w:pPr>
      <w:numPr>
        <w:numId w:val="33"/>
      </w:numPr>
    </w:pPr>
  </w:style>
  <w:style w:type="character" w:customStyle="1" w:styleId="msoins0">
    <w:name w:val="msoins"/>
    <w:basedOn w:val="DefaultParagraphFont"/>
  </w:style>
  <w:style w:type="paragraph" w:customStyle="1" w:styleId="Switzerland">
    <w:name w:val="Switzerland"/>
    <w:basedOn w:val="BodyText"/>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Emphasis">
    <w:name w:val="Emphasis"/>
    <w:qFormat/>
    <w:rPr>
      <w:b/>
      <w:bCs/>
      <w:i w:val="0"/>
      <w:iCs w:val="0"/>
    </w:rPr>
  </w:style>
  <w:style w:type="character" w:customStyle="1" w:styleId="INDENT2">
    <w:name w:val="INDENT 2"/>
    <w:rPr>
      <w:rFonts w:ascii="Times New Roman" w:hAnsi="Times New Roman"/>
      <w:sz w:val="24"/>
    </w:rPr>
  </w:style>
  <w:style w:type="character" w:styleId="HTMLCite">
    <w:name w:val="HTML Cite"/>
    <w:rPr>
      <w:i/>
      <w:iCs/>
    </w:rPr>
  </w:style>
  <w:style w:type="character" w:customStyle="1" w:styleId="indent20">
    <w:name w:val="indent2"/>
    <w:basedOn w:val="DefaultParagraphFont"/>
  </w:style>
  <w:style w:type="paragraph" w:customStyle="1" w:styleId="Estilo">
    <w:name w:val="Estilo"/>
    <w:basedOn w:val="Normal"/>
    <w:pPr>
      <w:widowControl/>
      <w:autoSpaceDE w:val="0"/>
      <w:autoSpaceDN w:val="0"/>
      <w:spacing w:line="240" w:lineRule="auto"/>
      <w:jc w:val="left"/>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40" w:lineRule="exact"/>
      <w:jc w:val="both"/>
    </w:pPr>
    <w:rPr>
      <w:sz w:val="26"/>
    </w:rPr>
  </w:style>
  <w:style w:type="paragraph" w:styleId="Heading1">
    <w:name w:val="heading 1"/>
    <w:basedOn w:val="Normal"/>
    <w:next w:val="Normal"/>
    <w:qFormat/>
    <w:pPr>
      <w:spacing w:line="360" w:lineRule="exact"/>
      <w:outlineLvl w:val="0"/>
    </w:pPr>
    <w:rPr>
      <w:b/>
      <w:caps/>
      <w:noProof/>
    </w:rPr>
  </w:style>
  <w:style w:type="paragraph" w:styleId="Heading2">
    <w:name w:val="heading 2"/>
    <w:basedOn w:val="Normal"/>
    <w:next w:val="Normal"/>
    <w:qFormat/>
    <w:pPr>
      <w:spacing w:line="360" w:lineRule="exact"/>
      <w:outlineLvl w:val="1"/>
    </w:pPr>
    <w:rPr>
      <w:b/>
    </w:rPr>
  </w:style>
  <w:style w:type="paragraph" w:styleId="Heading3">
    <w:name w:val="heading 3"/>
    <w:basedOn w:val="Normal"/>
    <w:next w:val="Normal"/>
    <w:qFormat/>
    <w:pPr>
      <w:spacing w:line="360" w:lineRule="exact"/>
      <w:outlineLvl w:val="2"/>
    </w:pPr>
    <w:rPr>
      <w:b/>
    </w:rPr>
  </w:style>
  <w:style w:type="paragraph" w:styleId="Heading4">
    <w:name w:val="heading 4"/>
    <w:basedOn w:val="Normal"/>
    <w:next w:val="Normal"/>
    <w:qFormat/>
    <w:pPr>
      <w:keepNext/>
      <w:spacing w:line="300" w:lineRule="exact"/>
      <w:jc w:val="center"/>
      <w:outlineLvl w:val="3"/>
    </w:pPr>
    <w:rPr>
      <w:b/>
      <w:sz w:val="24"/>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qFormat/>
    <w:pPr>
      <w:keepNext/>
      <w:widowControl/>
      <w:spacing w:line="240" w:lineRule="auto"/>
      <w:outlineLvl w:val="7"/>
    </w:pPr>
    <w:rPr>
      <w:rFonts w:ascii="Century Gothic" w:hAnsi="Century Gothic"/>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ListParagraph">
    <w:name w:val="List Paragraph"/>
    <w:basedOn w:val="Normal"/>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Header">
    <w:name w:val="header"/>
    <w:aliases w:val="Guideline,Heade,hd,Header@,Project Name,encabezado,Título1,Tulo1"/>
    <w:basedOn w:val="Normal"/>
    <w:link w:val="Header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HeaderChar">
    <w:name w:val="Header Char"/>
    <w:aliases w:val="Guideline Char,Heade Char,hd Char,Header@ Char,Project Name Char,encabezado Char,Título1 Char,Tulo1 Char"/>
    <w:link w:val="Header"/>
    <w:locked/>
    <w:rPr>
      <w:sz w:val="26"/>
      <w:lang w:val="pt-BR" w:eastAsia="pt-BR" w:bidi="ar-SA"/>
    </w:rPr>
  </w:style>
  <w:style w:type="paragraph" w:styleId="Footer">
    <w:name w:val="footer"/>
    <w:basedOn w:val="Normal"/>
    <w:link w:val="FooterChar"/>
    <w:uiPriority w:val="99"/>
    <w:pPr>
      <w:tabs>
        <w:tab w:val="center" w:pos="4252"/>
        <w:tab w:val="right" w:pos="8504"/>
      </w:tabs>
    </w:pPr>
  </w:style>
  <w:style w:type="character" w:styleId="PageNumber">
    <w:name w:val="page number"/>
    <w:basedOn w:val="DefaultParagraphFont"/>
  </w:style>
  <w:style w:type="paragraph" w:styleId="Subtitle">
    <w:name w:val="Subtitle"/>
    <w:basedOn w:val="Normal"/>
    <w:link w:val="SubtitleChar"/>
    <w:qFormat/>
    <w:pPr>
      <w:widowControl/>
      <w:jc w:val="center"/>
    </w:pPr>
    <w:rPr>
      <w:b/>
      <w:bCs/>
      <w:sz w:val="24"/>
    </w:rPr>
  </w:style>
  <w:style w:type="character" w:customStyle="1" w:styleId="SubtitleChar">
    <w:name w:val="Subtitle Char"/>
    <w:link w:val="Subtitle"/>
    <w:locked/>
    <w:rPr>
      <w:b/>
      <w:bCs/>
      <w:sz w:val="24"/>
      <w:lang w:val="pt-BR" w:eastAsia="pt-BR" w:bidi="ar-SA"/>
    </w:rPr>
  </w:style>
  <w:style w:type="character" w:customStyle="1" w:styleId="nome">
    <w:name w:val="nome"/>
    <w:basedOn w:val="DefaultParagraphFont"/>
  </w:style>
  <w:style w:type="paragraph" w:styleId="FootnoteText">
    <w:name w:val="footnote text"/>
    <w:basedOn w:val="Normal"/>
    <w:semiHidden/>
    <w:pPr>
      <w:tabs>
        <w:tab w:val="left" w:pos="284"/>
      </w:tabs>
      <w:ind w:left="284" w:hanging="284"/>
    </w:pPr>
    <w:rPr>
      <w:b/>
      <w:i/>
      <w:sz w:val="16"/>
      <w:lang w:val="en-US"/>
    </w:rPr>
  </w:style>
  <w:style w:type="paragraph" w:styleId="BodyText2">
    <w:name w:val="Body Text 2"/>
    <w:basedOn w:val="Normal"/>
    <w:pPr>
      <w:widowControl/>
      <w:spacing w:line="240" w:lineRule="auto"/>
    </w:pPr>
    <w:rPr>
      <w:rFonts w:ascii="Arial Narrow" w:hAnsi="Arial Narrow"/>
      <w:b/>
      <w:smallCaps/>
    </w:rPr>
  </w:style>
  <w:style w:type="paragraph" w:styleId="BodyTextIndent">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BodyText">
    <w:name w:val="Body Text"/>
    <w:basedOn w:val="Normal"/>
    <w:pPr>
      <w:widowControl/>
      <w:tabs>
        <w:tab w:val="left" w:pos="0"/>
        <w:tab w:val="left" w:pos="654"/>
        <w:tab w:val="left" w:pos="3402"/>
      </w:tabs>
      <w:spacing w:line="240" w:lineRule="auto"/>
    </w:pPr>
    <w:rPr>
      <w:sz w:val="24"/>
    </w:rPr>
  </w:style>
  <w:style w:type="paragraph" w:styleId="BlockText">
    <w:name w:val="Block Text"/>
    <w:basedOn w:val="Normal"/>
    <w:pPr>
      <w:widowControl/>
      <w:spacing w:line="240" w:lineRule="auto"/>
      <w:ind w:left="57" w:right="57"/>
    </w:pPr>
    <w:rPr>
      <w:sz w:val="24"/>
      <w:lang w:val="en-US"/>
    </w:rPr>
  </w:style>
  <w:style w:type="paragraph" w:styleId="BodyText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BodyTextIndent3">
    <w:name w:val="Body Text Indent 3"/>
    <w:basedOn w:val="Normal"/>
    <w:pPr>
      <w:widowControl/>
      <w:spacing w:line="240" w:lineRule="auto"/>
      <w:ind w:right="51" w:firstLine="851"/>
    </w:pPr>
    <w:rPr>
      <w:color w:val="000080"/>
      <w:sz w:val="20"/>
    </w:rPr>
  </w:style>
  <w:style w:type="character" w:styleId="FollowedHyperlink">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FooterChar">
    <w:name w:val="Footer Char"/>
    <w:link w:val="Footer"/>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ion">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leGrid">
    <w:name w:val="Table Grid"/>
    <w:basedOn w:val="Table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NoList"/>
    <w:pPr>
      <w:numPr>
        <w:numId w:val="33"/>
      </w:numPr>
    </w:pPr>
  </w:style>
  <w:style w:type="character" w:customStyle="1" w:styleId="msoins0">
    <w:name w:val="msoins"/>
    <w:basedOn w:val="DefaultParagraphFont"/>
  </w:style>
  <w:style w:type="paragraph" w:customStyle="1" w:styleId="Switzerland">
    <w:name w:val="Switzerland"/>
    <w:basedOn w:val="BodyText"/>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Emphasis">
    <w:name w:val="Emphasis"/>
    <w:qFormat/>
    <w:rPr>
      <w:b/>
      <w:bCs/>
      <w:i w:val="0"/>
      <w:iCs w:val="0"/>
    </w:rPr>
  </w:style>
  <w:style w:type="character" w:customStyle="1" w:styleId="INDENT2">
    <w:name w:val="INDENT 2"/>
    <w:rPr>
      <w:rFonts w:ascii="Times New Roman" w:hAnsi="Times New Roman"/>
      <w:sz w:val="24"/>
    </w:rPr>
  </w:style>
  <w:style w:type="character" w:styleId="HTMLCite">
    <w:name w:val="HTML Cite"/>
    <w:rPr>
      <w:i/>
      <w:iCs/>
    </w:rPr>
  </w:style>
  <w:style w:type="character" w:customStyle="1" w:styleId="indent20">
    <w:name w:val="indent2"/>
    <w:basedOn w:val="DefaultParagraphFont"/>
  </w:style>
  <w:style w:type="paragraph" w:customStyle="1" w:styleId="Estilo">
    <w:name w:val="Estilo"/>
    <w:basedOn w:val="Normal"/>
    <w:pPr>
      <w:widowControl/>
      <w:autoSpaceDE w:val="0"/>
      <w:autoSpaceDN w:val="0"/>
      <w:spacing w:line="240" w:lineRule="auto"/>
      <w:jc w:val="left"/>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50999">
      <w:bodyDiv w:val="1"/>
      <w:marLeft w:val="0"/>
      <w:marRight w:val="0"/>
      <w:marTop w:val="0"/>
      <w:marBottom w:val="0"/>
      <w:divBdr>
        <w:top w:val="none" w:sz="0" w:space="0" w:color="auto"/>
        <w:left w:val="none" w:sz="0" w:space="0" w:color="auto"/>
        <w:bottom w:val="none" w:sz="0" w:space="0" w:color="auto"/>
        <w:right w:val="none" w:sz="0" w:space="0" w:color="auto"/>
      </w:divBdr>
    </w:div>
    <w:div w:id="120574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 J U R _ S P ! 3 2 8 5 2 3 1 9 . 4 < / d o c u m e n t i d >  
     < s e n d e r i d > H S N < / s e n d e r i d >  
     < s e n d e r e m a i l > T A M B R O S A N O @ P N . C O M . B R < / s e n d e r e m a i l >  
     < l a s t m o d i f i e d > 2 0 1 9 - 0 3 - 1 4 T 2 0 : 4 1 : 0 0 . 0 0 0 0 0 0 0 - 0 3 : 0 0 < / l a s t m o d i f i e d > 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E0F00-E382-48C5-BE24-829D09CB7BC8}">
  <ds:schemaRefs>
    <ds:schemaRef ds:uri="http://www.imanage.com/work/xmlschema"/>
  </ds:schemaRefs>
</ds:datastoreItem>
</file>

<file path=customXml/itemProps2.xml><?xml version="1.0" encoding="utf-8"?>
<ds:datastoreItem xmlns:ds="http://schemas.openxmlformats.org/officeDocument/2006/customXml" ds:itemID="{BD31F068-272C-4205-9CFA-E3BE621EA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1157</Words>
  <Characters>7014</Characters>
  <Application>Microsoft Office Word</Application>
  <DocSecurity>0</DocSecurity>
  <Lines>58</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Costa, Rubi</cp:lastModifiedBy>
  <cp:revision>5</cp:revision>
  <cp:lastPrinted>2020-09-09T13:31:00Z</cp:lastPrinted>
  <dcterms:created xsi:type="dcterms:W3CDTF">2020-09-09T13:55:00Z</dcterms:created>
  <dcterms:modified xsi:type="dcterms:W3CDTF">2020-09-09T14:26:00Z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- 32852319v4 - 12070002.435575</vt:lpwstr>
  </property>
</Properties>
</file>